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00" w:rsidRPr="00661C1E" w:rsidRDefault="00EB0461" w:rsidP="00D46344">
      <w:pPr>
        <w:pStyle w:val="Heading1"/>
      </w:pPr>
      <w:r>
        <w:t>2</w:t>
      </w:r>
      <w:r>
        <w:t>6</w:t>
      </w:r>
      <w:r>
        <w:tab/>
      </w:r>
      <w:r w:rsidRPr="00661C1E">
        <w:t>Attachment T</w:t>
      </w:r>
      <w:r>
        <w:t xml:space="preserve"> </w:t>
      </w:r>
      <w:r>
        <w:t>–</w:t>
      </w:r>
      <w:r>
        <w:t xml:space="preserve"> </w:t>
      </w:r>
      <w:r w:rsidRPr="00661C1E">
        <w:t xml:space="preserve">Cost Allocation Methodology </w:t>
      </w:r>
      <w:r>
        <w:t>f</w:t>
      </w:r>
      <w:r w:rsidRPr="00661C1E">
        <w:t xml:space="preserve">or Schedule 1 Bid Production Guarantees </w:t>
      </w:r>
      <w:r>
        <w:t>f</w:t>
      </w:r>
      <w:r w:rsidRPr="00661C1E">
        <w:t xml:space="preserve">or Additional Generating Units Committed </w:t>
      </w:r>
      <w:r>
        <w:t>t</w:t>
      </w:r>
      <w:r w:rsidRPr="00661C1E">
        <w:t>o Meet Forecast Load</w:t>
      </w:r>
    </w:p>
    <w:p w:rsidR="001E00EA" w:rsidRDefault="00EB0461" w:rsidP="00D46344">
      <w:pPr>
        <w:pStyle w:val="Bodypara"/>
        <w:rPr>
          <w:ins w:id="0" w:author="Author" w:date="2010-06-30T16:50:00Z"/>
        </w:rPr>
      </w:pPr>
      <w:r w:rsidRPr="00661C1E">
        <w:t xml:space="preserve">The Day-Ahead commitment of generating units includes sufficient </w:t>
      </w:r>
      <w:del w:id="1" w:author="Author" w:date="2010-06-30T16:40:00Z">
        <w:r w:rsidRPr="00661C1E">
          <w:delText>Generators and/or Interruptible Load</w:delText>
        </w:r>
      </w:del>
      <w:ins w:id="2" w:author="Author" w:date="2010-06-30T16:40:00Z">
        <w:r>
          <w:t>Resources</w:t>
        </w:r>
      </w:ins>
      <w:r w:rsidRPr="00661C1E">
        <w:t xml:space="preserve"> to provide for the safe and reliable operation of the NYS Power System. In cases in which the sum of all </w:t>
      </w:r>
      <w:ins w:id="3" w:author="Author" w:date="2010-06-30T16:40:00Z">
        <w:r>
          <w:t xml:space="preserve">Day-Ahead </w:t>
        </w:r>
      </w:ins>
      <w:r w:rsidRPr="00661C1E">
        <w:t>Bilateral Schedules,</w:t>
      </w:r>
      <w:del w:id="4" w:author="Author" w:date="2010-07-01T14:33:00Z">
        <w:r w:rsidRPr="00661C1E">
          <w:delText xml:space="preserve"> </w:delText>
        </w:r>
      </w:del>
      <w:del w:id="5" w:author="Author" w:date="2010-06-30T16:42:00Z">
        <w:r w:rsidRPr="00661C1E">
          <w:delText xml:space="preserve">excluding schedules of Bilateral Transactions with Trading Hubs as their POWs, </w:delText>
        </w:r>
      </w:del>
      <w:r>
        <w:t>and all Day-Ahead</w:t>
      </w:r>
      <w:r w:rsidRPr="00661C1E">
        <w:t xml:space="preserve"> purchases </w:t>
      </w:r>
      <w:del w:id="6" w:author="Author" w:date="2010-06-30T16:42:00Z">
        <w:r w:rsidRPr="00661C1E">
          <w:delText>and</w:delText>
        </w:r>
        <w:r w:rsidRPr="00661C1E">
          <w:delText xml:space="preserve"> sales </w:delText>
        </w:r>
      </w:del>
      <w:r w:rsidRPr="00661C1E">
        <w:t xml:space="preserve">of energy </w:t>
      </w:r>
      <w:ins w:id="7" w:author="Author" w:date="2010-06-30T16:43:00Z">
        <w:r>
          <w:t xml:space="preserve">to serve Load </w:t>
        </w:r>
      </w:ins>
      <w:r w:rsidRPr="00661C1E">
        <w:t>within the NYCA is</w:t>
      </w:r>
      <w:r>
        <w:t xml:space="preserve"> less than the ISO’s Day-Ahead forecast of Load, the ISO </w:t>
      </w:r>
      <w:del w:id="8" w:author="Author" w:date="2010-06-30T16:43:00Z">
        <w:r>
          <w:delText>will</w:delText>
        </w:r>
      </w:del>
      <w:ins w:id="9" w:author="Author" w:date="2010-06-30T16:43:00Z">
        <w:r>
          <w:t>may</w:t>
        </w:r>
      </w:ins>
      <w:r>
        <w:t xml:space="preserve"> commit Resources in addition to the reserves it normally maintains </w:t>
      </w:r>
      <w:del w:id="10" w:author="Author" w:date="2010-06-30T16:43:00Z">
        <w:r>
          <w:delText>to enable it t</w:delText>
        </w:r>
      </w:del>
      <w:del w:id="11" w:author="Author" w:date="2010-06-30T16:44:00Z">
        <w:r>
          <w:delText>o respond to contingencies</w:delText>
        </w:r>
      </w:del>
      <w:ins w:id="12" w:author="Author" w:date="2010-06-30T16:44:00Z">
        <w:r>
          <w:t>(“Additional Resources”)</w:t>
        </w:r>
      </w:ins>
      <w:r>
        <w:t>.</w:t>
      </w:r>
      <w:ins w:id="13" w:author="Author" w:date="2010-07-01T14:33:00Z">
        <w:r>
          <w:t xml:space="preserve"> </w:t>
        </w:r>
      </w:ins>
      <w:r>
        <w:t xml:space="preserve"> Payments</w:t>
      </w:r>
      <w:r>
        <w:t xml:space="preserve"> for Bid Production </w:t>
      </w:r>
      <w:ins w:id="14" w:author="Author" w:date="2010-06-30T16:44:00Z">
        <w:r>
          <w:t xml:space="preserve">Cost </w:t>
        </w:r>
      </w:ins>
      <w:del w:id="15" w:author="Author" w:date="2010-06-30T16:44:00Z">
        <w:r>
          <w:delText>G</w:delText>
        </w:r>
      </w:del>
      <w:ins w:id="16" w:author="Author" w:date="2010-06-30T16:44:00Z">
        <w:r>
          <w:t>g</w:t>
        </w:r>
      </w:ins>
      <w:r>
        <w:t>uarantees (</w:t>
      </w:r>
      <w:ins w:id="17" w:author="Author" w:date="2010-06-30T16:44:00Z">
        <w:r>
          <w:t>“</w:t>
        </w:r>
      </w:ins>
      <w:r>
        <w:t>BPCG</w:t>
      </w:r>
      <w:ins w:id="18" w:author="Author" w:date="2010-06-30T16:44:00Z">
        <w:r>
          <w:t>”</w:t>
        </w:r>
      </w:ins>
      <w:r>
        <w:t xml:space="preserve">) made to such </w:t>
      </w:r>
      <w:del w:id="19" w:author="Author" w:date="2010-06-30T16:45:00Z">
        <w:r>
          <w:delText>a</w:delText>
        </w:r>
      </w:del>
      <w:ins w:id="20" w:author="Author" w:date="2010-06-30T16:45:00Z">
        <w:r>
          <w:t>A</w:t>
        </w:r>
      </w:ins>
      <w:r>
        <w:t xml:space="preserve">dditional Resources are to be </w:t>
      </w:r>
      <w:del w:id="21" w:author="Author" w:date="2010-06-30T16:45:00Z">
        <w:r>
          <w:delText>recovered under Schedule 1.  These “BPCG to Additional Resources” shall be allocated to Transmission Customers, to the extent they are not acting as Suppliers,</w:delText>
        </w:r>
      </w:del>
      <w:ins w:id="22" w:author="Author" w:date="2010-06-30T16:45:00Z">
        <w:r>
          <w:t xml:space="preserve"> allocated</w:t>
        </w:r>
      </w:ins>
      <w:r>
        <w:t xml:space="preserve"> pursuant to the methodology set forth below</w:t>
      </w:r>
      <w:ins w:id="23" w:author="Author" w:date="2010-06-30T16:45:00Z">
        <w:r>
          <w:t xml:space="preserve"> and recovered under Rate Schedule 1 of the OATT</w:t>
        </w:r>
      </w:ins>
      <w:del w:id="24" w:author="Author" w:date="2010-06-30T16:46:00Z">
        <w:r>
          <w:delText>, on the basis of their Real-Time energy purchases in their Load Zones or Composite Load Zones (see below). By design, when the NYISO forecast load exceed</w:delText>
        </w:r>
        <w:r>
          <w:delText>s actual load, the methodology below will only be used to allocate part of the BPCG to Additional Resources</w:delText>
        </w:r>
      </w:del>
      <w:r>
        <w:t xml:space="preserve">. Any </w:t>
      </w:r>
      <w:del w:id="25" w:author="Author" w:date="2010-06-30T16:46:00Z">
        <w:r>
          <w:delText>residual</w:delText>
        </w:r>
      </w:del>
      <w:ins w:id="26" w:author="Author" w:date="2010-06-30T16:46:00Z">
        <w:r>
          <w:t>BPCG payments made to Additional Resources that are not allocated pursuant to this methodology</w:t>
        </w:r>
      </w:ins>
      <w:r>
        <w:t xml:space="preserve"> shall be allocated to Transmission Custo</w:t>
      </w:r>
      <w:r>
        <w:t xml:space="preserve">mers according to the provisions of </w:t>
      </w:r>
      <w:del w:id="27" w:author="Author" w:date="2010-07-01T15:49:00Z">
        <w:r w:rsidRPr="00C918F8">
          <w:delText>Schedule 1,</w:delText>
        </w:r>
      </w:del>
      <w:r w:rsidRPr="00C918F8">
        <w:t xml:space="preserve"> Section </w:t>
      </w:r>
      <w:r w:rsidRPr="00C918F8">
        <w:t>6.1.</w:t>
      </w:r>
      <w:ins w:id="28" w:author="Author" w:date="2010-06-30T16:48:00Z">
        <w:r w:rsidRPr="00C918F8">
          <w:t>7.2</w:t>
        </w:r>
      </w:ins>
      <w:del w:id="29" w:author="Author" w:date="2010-06-30T16:48:00Z">
        <w:r w:rsidRPr="00C918F8">
          <w:delText>2.2.4.2</w:delText>
        </w:r>
      </w:del>
      <w:del w:id="30" w:author="Author" w:date="2010-07-01T14:26:00Z">
        <w:r w:rsidRPr="00C918F8">
          <w:delText>.</w:delText>
        </w:r>
      </w:del>
      <w:ins w:id="31" w:author="Author" w:date="2010-07-01T15:50:00Z">
        <w:r>
          <w:t>, of Rate Schedule 1</w:t>
        </w:r>
      </w:ins>
      <w:ins w:id="32" w:author="Author" w:date="2010-06-30T16:50:00Z">
        <w:r>
          <w:t xml:space="preserve"> of the OATT</w:t>
        </w:r>
      </w:ins>
      <w:r>
        <w:t xml:space="preserve">  </w:t>
      </w:r>
    </w:p>
    <w:p w:rsidR="00FA3E8D" w:rsidRDefault="00EB0461" w:rsidP="00D46344">
      <w:pPr>
        <w:pStyle w:val="Bodypara"/>
      </w:pPr>
      <w:ins w:id="33" w:author="Author" w:date="2010-06-30T16:50:00Z">
        <w:r>
          <w:t>For purposes of this Attachment T, “Eligible Transmission Customers” are Transmission Customers that are schedule</w:t>
        </w:r>
      </w:ins>
      <w:ins w:id="34" w:author="Author" w:date="2010-07-01T14:32:00Z">
        <w:r>
          <w:t>d</w:t>
        </w:r>
      </w:ins>
      <w:ins w:id="35" w:author="Author" w:date="2010-06-30T16:50:00Z">
        <w:r>
          <w:t xml:space="preserve"> to sell Energy at a Load bus specif</w:t>
        </w:r>
        <w:r>
          <w:t>ied for Virtual Transactions in the Day-Ahead Market and Transmission Customers purchasing Energy to serve load in the real-time market at a Load bus that is not a Load bus specified for Virtual Transaction</w:t>
        </w:r>
      </w:ins>
      <w:ins w:id="36" w:author="Author" w:date="2010-07-01T14:36:00Z">
        <w:r>
          <w:t>s</w:t>
        </w:r>
      </w:ins>
      <w:ins w:id="37" w:author="Author" w:date="2010-06-30T16:50:00Z">
        <w:r>
          <w:t xml:space="preserve"> and not a Proxy Generator Bus.  Load Zones and c</w:t>
        </w:r>
        <w:r>
          <w:t>omposite Load Zones used in the allocation of Bid Production Cost guarantee payments made to Additional Resources are initially set as: (i) Load Zones A-E, (ii) Load Zones F-I, (iii) Load Zone J, and (iv) Load Zone</w:t>
        </w:r>
      </w:ins>
      <w:ins w:id="38" w:author="Author" w:date="2010-06-30T16:53:00Z">
        <w:r>
          <w:t xml:space="preserve"> K and may be adjusted by the I</w:t>
        </w:r>
      </w:ins>
      <w:ins w:id="39" w:author="Author" w:date="2010-07-01T14:26:00Z">
        <w:r>
          <w:t>SO</w:t>
        </w:r>
      </w:ins>
      <w:ins w:id="40" w:author="Author" w:date="2010-06-30T16:53:00Z">
        <w:r>
          <w:t xml:space="preserve"> to refle</w:t>
        </w:r>
        <w:r>
          <w:t xml:space="preserve">ct the most frequently constrained transmission interfaces in </w:t>
        </w:r>
      </w:ins>
      <w:ins w:id="41" w:author="Author" w:date="2010-06-30T16:54:00Z">
        <w:r>
          <w:t>the NYCA.</w:t>
        </w:r>
      </w:ins>
    </w:p>
    <w:p w:rsidR="001E00EA" w:rsidRDefault="00EB0461" w:rsidP="00D46344">
      <w:pPr>
        <w:pStyle w:val="Bodypara"/>
      </w:pPr>
      <w:del w:id="42" w:author="Author" w:date="2010-06-30T16:54:00Z">
        <w:r>
          <w:delText xml:space="preserve">More specifically, </w:delText>
        </w:r>
      </w:del>
      <w:r>
        <w:t xml:space="preserve">BPCG </w:t>
      </w:r>
      <w:ins w:id="43" w:author="Author" w:date="2010-06-30T16:54:00Z">
        <w:r>
          <w:t xml:space="preserve">payments made </w:t>
        </w:r>
      </w:ins>
      <w:r>
        <w:t xml:space="preserve">to Additional Resources shall be allocated to each </w:t>
      </w:r>
      <w:ins w:id="44" w:author="Author" w:date="2010-06-30T16:54:00Z">
        <w:r>
          <w:t xml:space="preserve">Eligible </w:t>
        </w:r>
      </w:ins>
      <w:r>
        <w:t>Transmission Customer</w:t>
      </w:r>
      <w:del w:id="45" w:author="Author" w:date="2010-06-30T16:55:00Z">
        <w:r>
          <w:delText xml:space="preserve">, to the extent that Transmission Customer is not acting as a </w:delText>
        </w:r>
        <w:r>
          <w:delText>Supplier</w:delText>
        </w:r>
      </w:del>
      <w:r>
        <w:t xml:space="preserve"> as follows:</w:t>
      </w:r>
    </w:p>
    <w:p w:rsidR="001E00EA" w:rsidRDefault="006B4B5B">
      <w:pPr>
        <w:spacing w:after="240"/>
        <w:ind w:firstLine="720"/>
        <w:jc w:val="both"/>
      </w:pPr>
      <w:r w:rsidRPr="006B4B5B">
        <w:rPr>
          <w:position w:val="-28"/>
        </w:rPr>
        <w:object w:dxaOrig="47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27pt" o:ole="" fillcolor="window">
            <v:imagedata r:id="rId7" o:title=""/>
          </v:shape>
          <o:OLEObject Type="Embed" ProgID="Equation.3" ShapeID="_x0000_i1025" DrawAspect="Content" ObjectID="_1574683828" r:id="rId8"/>
        </w:object>
      </w:r>
    </w:p>
    <w:p w:rsidR="001E00EA" w:rsidRDefault="00EB0461">
      <w:pPr>
        <w:spacing w:after="240"/>
        <w:ind w:firstLine="720"/>
        <w:jc w:val="both"/>
      </w:pPr>
      <w:r>
        <w:lastRenderedPageBreak/>
        <w:t>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7218"/>
        <w:tblGridChange w:id="46">
          <w:tblGrid>
            <w:gridCol w:w="360"/>
            <w:gridCol w:w="360"/>
            <w:gridCol w:w="1638"/>
            <w:gridCol w:w="7218"/>
          </w:tblGrid>
        </w:tblGridChange>
      </w:tblGrid>
      <w:tr w:rsidR="006B4B5B">
        <w:tc>
          <w:tcPr>
            <w:tcW w:w="2358" w:type="dxa"/>
            <w:tcBorders>
              <w:top w:val="single" w:sz="4" w:space="0" w:color="auto"/>
              <w:left w:val="single" w:sz="4" w:space="0" w:color="auto"/>
              <w:bottom w:val="single" w:sz="4" w:space="0" w:color="auto"/>
              <w:right w:val="single" w:sz="4" w:space="0" w:color="auto"/>
            </w:tcBorders>
          </w:tcPr>
          <w:p w:rsidR="001E00EA" w:rsidRDefault="00EB0461">
            <w:pPr>
              <w:spacing w:after="240"/>
            </w:pPr>
            <w:r>
              <w:t>BPCG</w:t>
            </w:r>
            <w:r>
              <w:rPr>
                <w:vertAlign w:val="subscript"/>
              </w:rPr>
              <w:t>c</w:t>
            </w:r>
          </w:p>
        </w:tc>
        <w:tc>
          <w:tcPr>
            <w:tcW w:w="7218" w:type="dxa"/>
            <w:tcBorders>
              <w:top w:val="single" w:sz="4" w:space="0" w:color="auto"/>
              <w:left w:val="single" w:sz="4" w:space="0" w:color="auto"/>
              <w:bottom w:val="single" w:sz="4" w:space="0" w:color="auto"/>
              <w:right w:val="single" w:sz="4" w:space="0" w:color="auto"/>
            </w:tcBorders>
          </w:tcPr>
          <w:p w:rsidR="001E00EA" w:rsidRDefault="00EB0461">
            <w:pPr>
              <w:spacing w:after="240"/>
              <w:jc w:val="both"/>
            </w:pPr>
            <w:r>
              <w:t xml:space="preserve">Obligation of Transmission Customer “c” for the Bid Production Cost </w:t>
            </w:r>
            <w:del w:id="47" w:author="Author" w:date="2010-06-30T16:55:00Z">
              <w:r>
                <w:delText>G</w:delText>
              </w:r>
            </w:del>
            <w:ins w:id="48" w:author="Author" w:date="2010-06-30T16:55:00Z">
              <w:r>
                <w:t>g</w:t>
              </w:r>
            </w:ins>
            <w:r>
              <w:t xml:space="preserve">uarantees for </w:t>
            </w:r>
            <w:del w:id="49" w:author="Author" w:date="2010-06-30T16:55:00Z">
              <w:r>
                <w:delText>such</w:delText>
              </w:r>
            </w:del>
            <w:del w:id="50" w:author="Author" w:date="2010-07-01T14:37:00Z">
              <w:r>
                <w:delText xml:space="preserve"> </w:delText>
              </w:r>
            </w:del>
            <w:del w:id="51" w:author="Author" w:date="2010-06-30T16:55:00Z">
              <w:r>
                <w:delText>a</w:delText>
              </w:r>
            </w:del>
            <w:ins w:id="52" w:author="Author" w:date="2010-06-30T16:55:00Z">
              <w:r>
                <w:t>A</w:t>
              </w:r>
            </w:ins>
            <w:r>
              <w:t xml:space="preserve">dditional </w:t>
            </w:r>
            <w:del w:id="53" w:author="Author" w:date="2010-06-30T16:56:00Z">
              <w:r>
                <w:delText>r</w:delText>
              </w:r>
            </w:del>
            <w:ins w:id="54" w:author="Author" w:date="2010-06-30T16:56:00Z">
              <w:r>
                <w:t>R</w:t>
              </w:r>
            </w:ins>
            <w:r>
              <w:t>esources</w:t>
            </w:r>
            <w:ins w:id="55" w:author="Author" w:date="2010-06-30T16:56:00Z">
              <w:r>
                <w:t xml:space="preserve"> for the day</w:t>
              </w:r>
            </w:ins>
            <w:r>
              <w:t>.</w:t>
            </w:r>
          </w:p>
        </w:tc>
      </w:tr>
      <w:tr w:rsidR="006B4B5B">
        <w:tc>
          <w:tcPr>
            <w:tcW w:w="2358" w:type="dxa"/>
            <w:tcBorders>
              <w:top w:val="single" w:sz="4" w:space="0" w:color="auto"/>
              <w:left w:val="single" w:sz="4" w:space="0" w:color="auto"/>
              <w:bottom w:val="single" w:sz="4" w:space="0" w:color="auto"/>
              <w:right w:val="single" w:sz="4" w:space="0" w:color="auto"/>
            </w:tcBorders>
          </w:tcPr>
          <w:p w:rsidR="001E00EA" w:rsidRDefault="00EB0461">
            <w:pPr>
              <w:spacing w:after="240"/>
            </w:pPr>
            <w:r>
              <w:t>BPCG</w:t>
            </w:r>
            <w:r>
              <w:rPr>
                <w:vertAlign w:val="subscript"/>
              </w:rPr>
              <w:t>NYCA</w:t>
            </w:r>
          </w:p>
        </w:tc>
        <w:tc>
          <w:tcPr>
            <w:tcW w:w="7218" w:type="dxa"/>
            <w:tcBorders>
              <w:top w:val="single" w:sz="4" w:space="0" w:color="auto"/>
              <w:left w:val="single" w:sz="4" w:space="0" w:color="auto"/>
              <w:bottom w:val="single" w:sz="4" w:space="0" w:color="auto"/>
              <w:right w:val="single" w:sz="4" w:space="0" w:color="auto"/>
            </w:tcBorders>
          </w:tcPr>
          <w:p w:rsidR="001E00EA" w:rsidRDefault="00EB0461">
            <w:pPr>
              <w:spacing w:after="240"/>
              <w:jc w:val="both"/>
            </w:pPr>
            <w:r>
              <w:t xml:space="preserve">Total Bid Production Cost </w:t>
            </w:r>
            <w:del w:id="56" w:author="Author" w:date="2010-06-30T16:56:00Z">
              <w:r>
                <w:delText>G</w:delText>
              </w:r>
            </w:del>
            <w:ins w:id="57" w:author="Author" w:date="2010-06-30T16:56:00Z">
              <w:r>
                <w:t>g</w:t>
              </w:r>
            </w:ins>
            <w:r>
              <w:t xml:space="preserve">uarantees </w:t>
            </w:r>
            <w:del w:id="58" w:author="Author" w:date="2010-06-30T16:56:00Z">
              <w:r>
                <w:delText>in the NYCA for such</w:delText>
              </w:r>
            </w:del>
            <w:del w:id="59" w:author="Author" w:date="2010-07-01T14:39:00Z">
              <w:r>
                <w:delText xml:space="preserve"> </w:delText>
              </w:r>
            </w:del>
            <w:ins w:id="60" w:author="Author" w:date="2010-06-30T16:56:00Z">
              <w:r>
                <w:t xml:space="preserve">paid </w:t>
              </w:r>
              <w:r>
                <w:t xml:space="preserve">to </w:t>
              </w:r>
            </w:ins>
            <w:del w:id="61" w:author="Author" w:date="2010-06-30T16:56:00Z">
              <w:r>
                <w:delText>a</w:delText>
              </w:r>
            </w:del>
            <w:ins w:id="62" w:author="Author" w:date="2010-06-30T16:56:00Z">
              <w:r>
                <w:t>A</w:t>
              </w:r>
            </w:ins>
            <w:r>
              <w:t xml:space="preserve">dditional </w:t>
            </w:r>
            <w:del w:id="63" w:author="Author" w:date="2010-06-30T16:56:00Z">
              <w:r>
                <w:delText>r</w:delText>
              </w:r>
            </w:del>
            <w:ins w:id="64" w:author="Author" w:date="2010-06-30T16:56:00Z">
              <w:r>
                <w:t>R</w:t>
              </w:r>
            </w:ins>
            <w:r>
              <w:t>esources</w:t>
            </w:r>
            <w:ins w:id="65" w:author="Author" w:date="2010-06-30T16:56:00Z">
              <w:r>
                <w:t xml:space="preserve"> in the NYCA for the day</w:t>
              </w:r>
            </w:ins>
            <w:r>
              <w:t xml:space="preserve">. </w:t>
            </w:r>
          </w:p>
        </w:tc>
      </w:tr>
      <w:tr w:rsidR="006B4B5B">
        <w:tc>
          <w:tcPr>
            <w:tcW w:w="2358" w:type="dxa"/>
            <w:tcBorders>
              <w:top w:val="single" w:sz="4" w:space="0" w:color="auto"/>
              <w:left w:val="single" w:sz="4" w:space="0" w:color="auto"/>
              <w:bottom w:val="single" w:sz="4" w:space="0" w:color="auto"/>
              <w:right w:val="single" w:sz="4" w:space="0" w:color="auto"/>
            </w:tcBorders>
          </w:tcPr>
          <w:p w:rsidR="001E00EA" w:rsidRDefault="00EB0461">
            <w:pPr>
              <w:spacing w:after="240"/>
            </w:pPr>
            <w:r>
              <w:t>c</w:t>
            </w:r>
          </w:p>
        </w:tc>
        <w:tc>
          <w:tcPr>
            <w:tcW w:w="7218" w:type="dxa"/>
            <w:tcBorders>
              <w:top w:val="single" w:sz="4" w:space="0" w:color="auto"/>
              <w:left w:val="single" w:sz="4" w:space="0" w:color="auto"/>
              <w:bottom w:val="single" w:sz="4" w:space="0" w:color="auto"/>
              <w:right w:val="single" w:sz="4" w:space="0" w:color="auto"/>
            </w:tcBorders>
          </w:tcPr>
          <w:p w:rsidR="001E00EA" w:rsidRDefault="00EB0461">
            <w:pPr>
              <w:spacing w:after="240"/>
              <w:jc w:val="both"/>
            </w:pPr>
            <w:ins w:id="66" w:author="Author" w:date="2010-06-30T16:57:00Z">
              <w:r>
                <w:t xml:space="preserve">An Eligible </w:t>
              </w:r>
            </w:ins>
            <w:r>
              <w:t xml:space="preserve">Transmission Customer. </w:t>
            </w:r>
          </w:p>
        </w:tc>
      </w:tr>
      <w:tr w:rsidR="006B4B5B">
        <w:trPr>
          <w:ins w:id="67" w:author="Author" w:date="2010-06-30T16:57:00Z"/>
        </w:trPr>
        <w:tc>
          <w:tcPr>
            <w:tcW w:w="2358" w:type="dxa"/>
            <w:tcBorders>
              <w:top w:val="single" w:sz="4" w:space="0" w:color="auto"/>
              <w:left w:val="single" w:sz="4" w:space="0" w:color="auto"/>
              <w:bottom w:val="single" w:sz="4" w:space="0" w:color="auto"/>
              <w:right w:val="single" w:sz="4" w:space="0" w:color="auto"/>
            </w:tcBorders>
          </w:tcPr>
          <w:p w:rsidR="00FA3E8D" w:rsidRDefault="00EB0461">
            <w:pPr>
              <w:spacing w:after="240"/>
              <w:rPr>
                <w:ins w:id="68" w:author="Author" w:date="2010-06-30T16:57:00Z"/>
              </w:rPr>
            </w:pPr>
            <w:ins w:id="69" w:author="Author" w:date="2010-06-30T16:58:00Z">
              <w:r>
                <w:t>J</w:t>
              </w:r>
            </w:ins>
          </w:p>
        </w:tc>
        <w:tc>
          <w:tcPr>
            <w:tcW w:w="7218" w:type="dxa"/>
            <w:tcBorders>
              <w:top w:val="single" w:sz="4" w:space="0" w:color="auto"/>
              <w:left w:val="single" w:sz="4" w:space="0" w:color="auto"/>
              <w:bottom w:val="single" w:sz="4" w:space="0" w:color="auto"/>
              <w:right w:val="single" w:sz="4" w:space="0" w:color="auto"/>
            </w:tcBorders>
          </w:tcPr>
          <w:p w:rsidR="00FA3E8D" w:rsidRDefault="00EB0461">
            <w:pPr>
              <w:spacing w:after="240"/>
              <w:jc w:val="both"/>
              <w:rPr>
                <w:ins w:id="70" w:author="Author" w:date="2010-06-30T16:57:00Z"/>
              </w:rPr>
            </w:pPr>
            <w:ins w:id="71" w:author="Author" w:date="2010-06-30T16:58:00Z">
              <w:r>
                <w:t>Index for Load Zones or Composite Load Zones in the set NYCA</w:t>
              </w:r>
            </w:ins>
          </w:p>
        </w:tc>
      </w:tr>
      <w:tr w:rsidR="006B4B5B">
        <w:trPr>
          <w:ins w:id="72" w:author="Author" w:date="2010-06-30T16:57:00Z"/>
        </w:trPr>
        <w:tc>
          <w:tcPr>
            <w:tcW w:w="2358" w:type="dxa"/>
            <w:tcBorders>
              <w:top w:val="single" w:sz="4" w:space="0" w:color="auto"/>
              <w:left w:val="single" w:sz="4" w:space="0" w:color="auto"/>
              <w:bottom w:val="single" w:sz="4" w:space="0" w:color="auto"/>
              <w:right w:val="single" w:sz="4" w:space="0" w:color="auto"/>
            </w:tcBorders>
          </w:tcPr>
          <w:p w:rsidR="00FA3E8D" w:rsidRDefault="00EB0461">
            <w:pPr>
              <w:spacing w:after="240"/>
              <w:rPr>
                <w:ins w:id="73" w:author="Author" w:date="2010-06-30T16:57:00Z"/>
              </w:rPr>
            </w:pPr>
            <w:ins w:id="74" w:author="Author" w:date="2010-06-30T16:58:00Z">
              <w:r>
                <w:t>D</w:t>
              </w:r>
            </w:ins>
          </w:p>
        </w:tc>
        <w:tc>
          <w:tcPr>
            <w:tcW w:w="7218" w:type="dxa"/>
            <w:tcBorders>
              <w:top w:val="single" w:sz="4" w:space="0" w:color="auto"/>
              <w:left w:val="single" w:sz="4" w:space="0" w:color="auto"/>
              <w:bottom w:val="single" w:sz="4" w:space="0" w:color="auto"/>
              <w:right w:val="single" w:sz="4" w:space="0" w:color="auto"/>
            </w:tcBorders>
          </w:tcPr>
          <w:p w:rsidR="00FA3E8D" w:rsidRDefault="00EB0461">
            <w:pPr>
              <w:spacing w:after="240"/>
              <w:jc w:val="both"/>
              <w:rPr>
                <w:ins w:id="75" w:author="Author" w:date="2010-06-30T16:57:00Z"/>
              </w:rPr>
            </w:pPr>
            <w:ins w:id="76" w:author="Author" w:date="2010-06-30T16:58:00Z">
              <w:r>
                <w:t>Index for eligible transmission customers in the NYCA</w:t>
              </w:r>
            </w:ins>
          </w:p>
        </w:tc>
      </w:tr>
      <w:tr w:rsidR="006B4B5B">
        <w:trPr>
          <w:ins w:id="77" w:author="Author" w:date="2010-06-30T16:57:00Z"/>
        </w:trPr>
        <w:tc>
          <w:tcPr>
            <w:tcW w:w="2358" w:type="dxa"/>
            <w:tcBorders>
              <w:top w:val="single" w:sz="4" w:space="0" w:color="auto"/>
              <w:left w:val="single" w:sz="4" w:space="0" w:color="auto"/>
              <w:bottom w:val="single" w:sz="4" w:space="0" w:color="auto"/>
              <w:right w:val="single" w:sz="4" w:space="0" w:color="auto"/>
            </w:tcBorders>
          </w:tcPr>
          <w:p w:rsidR="00FA3E8D" w:rsidRDefault="00EB0461">
            <w:pPr>
              <w:spacing w:after="240"/>
              <w:rPr>
                <w:ins w:id="78" w:author="Author" w:date="2010-06-30T16:57:00Z"/>
              </w:rPr>
            </w:pPr>
            <w:ins w:id="79" w:author="Author" w:date="2010-06-30T16:58:00Z">
              <w:r>
                <w:t>E</w:t>
              </w:r>
            </w:ins>
          </w:p>
        </w:tc>
        <w:tc>
          <w:tcPr>
            <w:tcW w:w="7218" w:type="dxa"/>
            <w:tcBorders>
              <w:top w:val="single" w:sz="4" w:space="0" w:color="auto"/>
              <w:left w:val="single" w:sz="4" w:space="0" w:color="auto"/>
              <w:bottom w:val="single" w:sz="4" w:space="0" w:color="auto"/>
              <w:right w:val="single" w:sz="4" w:space="0" w:color="auto"/>
            </w:tcBorders>
          </w:tcPr>
          <w:p w:rsidR="00FA3E8D" w:rsidRDefault="00EB0461">
            <w:pPr>
              <w:spacing w:after="240"/>
              <w:jc w:val="both"/>
              <w:rPr>
                <w:ins w:id="80" w:author="Author" w:date="2010-06-30T16:57:00Z"/>
              </w:rPr>
            </w:pPr>
            <w:ins w:id="81" w:author="Author" w:date="2010-06-30T16:59:00Z">
              <w:r>
                <w:t xml:space="preserve">Set of all eligible transmission </w:t>
              </w:r>
              <w:r>
                <w:t>customers</w:t>
              </w:r>
            </w:ins>
          </w:p>
        </w:tc>
      </w:tr>
      <w:tr w:rsidR="006B4B5B">
        <w:tc>
          <w:tcPr>
            <w:tcW w:w="2358" w:type="dxa"/>
            <w:tcBorders>
              <w:top w:val="single" w:sz="4" w:space="0" w:color="auto"/>
              <w:left w:val="single" w:sz="4" w:space="0" w:color="auto"/>
              <w:bottom w:val="single" w:sz="4" w:space="0" w:color="auto"/>
              <w:right w:val="single" w:sz="4" w:space="0" w:color="auto"/>
            </w:tcBorders>
          </w:tcPr>
          <w:p w:rsidR="001E00EA" w:rsidRDefault="00EB0461">
            <w:pPr>
              <w:spacing w:after="240"/>
            </w:pPr>
            <w:r>
              <w:t>L</w:t>
            </w:r>
          </w:p>
        </w:tc>
        <w:tc>
          <w:tcPr>
            <w:tcW w:w="7218" w:type="dxa"/>
            <w:tcBorders>
              <w:top w:val="single" w:sz="4" w:space="0" w:color="auto"/>
              <w:left w:val="single" w:sz="4" w:space="0" w:color="auto"/>
              <w:bottom w:val="single" w:sz="4" w:space="0" w:color="auto"/>
              <w:right w:val="single" w:sz="4" w:space="0" w:color="auto"/>
            </w:tcBorders>
          </w:tcPr>
          <w:p w:rsidR="001E00EA" w:rsidRDefault="00EB0461">
            <w:pPr>
              <w:spacing w:after="240"/>
              <w:jc w:val="both"/>
            </w:pPr>
            <w:r>
              <w:t>Load Zone or Composite Load Zone</w:t>
            </w:r>
          </w:p>
        </w:tc>
      </w:tr>
      <w:tr w:rsidR="006B4B5B">
        <w:tc>
          <w:tcPr>
            <w:tcW w:w="2358" w:type="dxa"/>
            <w:tcBorders>
              <w:top w:val="single" w:sz="4" w:space="0" w:color="auto"/>
              <w:left w:val="single" w:sz="4" w:space="0" w:color="auto"/>
              <w:bottom w:val="single" w:sz="4" w:space="0" w:color="auto"/>
              <w:right w:val="single" w:sz="4" w:space="0" w:color="auto"/>
            </w:tcBorders>
          </w:tcPr>
          <w:p w:rsidR="001E00EA" w:rsidRDefault="00EB0461">
            <w:pPr>
              <w:spacing w:after="240"/>
            </w:pPr>
            <w:r>
              <w:t>K</w:t>
            </w:r>
            <w:r>
              <w:rPr>
                <w:vertAlign w:val="superscript"/>
              </w:rPr>
              <w:t>fe</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
          <w:p w:rsidR="001E00EA" w:rsidRDefault="00EB0461">
            <w:pPr>
              <w:spacing w:after="240"/>
              <w:jc w:val="both"/>
            </w:pPr>
            <w:r>
              <w:t>A scale factor calculated for each Load Zone or Composite Load Zone that determines the portion of BPCG to Additional Resources that will be allocated through the procedures described in this attachment.</w:t>
            </w:r>
          </w:p>
        </w:tc>
      </w:tr>
      <w:tr w:rsidR="006B4B5B">
        <w:tc>
          <w:tcPr>
            <w:tcW w:w="2358" w:type="dxa"/>
            <w:tcBorders>
              <w:top w:val="single" w:sz="4" w:space="0" w:color="auto"/>
              <w:left w:val="single" w:sz="4" w:space="0" w:color="auto"/>
              <w:bottom w:val="single" w:sz="4" w:space="0" w:color="auto"/>
              <w:right w:val="single" w:sz="4" w:space="0" w:color="auto"/>
            </w:tcBorders>
          </w:tcPr>
          <w:p w:rsidR="001E00EA" w:rsidRDefault="00EB0461">
            <w:pPr>
              <w:spacing w:after="240"/>
            </w:pPr>
            <w:r>
              <w:t>K</w:t>
            </w:r>
            <w:r>
              <w:rPr>
                <w:vertAlign w:val="superscript"/>
              </w:rPr>
              <w:t>loc</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
          <w:p w:rsidR="001E00EA" w:rsidRDefault="00EB0461">
            <w:pPr>
              <w:spacing w:after="240"/>
              <w:jc w:val="both"/>
            </w:pPr>
            <w:r>
              <w:t xml:space="preserve">A scale factor calculated for each Load Zone or Composite Load Zone </w:t>
            </w:r>
            <w:ins w:id="82" w:author="Author" w:date="2010-06-30T16:59:00Z">
              <w:r>
                <w:t>“L”</w:t>
              </w:r>
            </w:ins>
            <w:del w:id="83" w:author="Author" w:date="2010-06-30T16:59:00Z">
              <w:r>
                <w:delText>”L”</w:delText>
              </w:r>
            </w:del>
            <w:r>
              <w:t xml:space="preserve"> that determines the share of BPCG to Additional Resources that shall be allocated to that Load Zone or Composite Load Zone.</w:t>
            </w:r>
            <w:ins w:id="84" w:author="Author" w:date="2010-06-30T17:02:00Z">
              <w:r>
                <w:t xml:space="preserve">  The scale factor is based on the ratio of Energy </w:t>
              </w:r>
              <w:r>
                <w:t xml:space="preserve">purchases in the real-time market by Eligible Transmission Customers in load zone or composite load zone </w:t>
              </w:r>
            </w:ins>
            <w:ins w:id="85" w:author="Author" w:date="2010-06-30T17:03:00Z">
              <w:r>
                <w:t>“L” in each hour, summer over the hours of the day in which these purchases are positive, to all Energy purchases in the real-time market by Eligible T</w:t>
              </w:r>
              <w:r>
                <w:t>ransmission Customers in each Load Zone or Composite Load Zone in each hour, summed over the hours of the day in which these purchases in a given Load Zone or Composite Load Zone are positive, and summed over all Load Zones or Composite Load Zones.</w:t>
              </w:r>
            </w:ins>
          </w:p>
        </w:tc>
      </w:tr>
      <w:tr w:rsidR="006B4B5B">
        <w:tc>
          <w:tcPr>
            <w:tcW w:w="2358" w:type="dxa"/>
            <w:tcBorders>
              <w:top w:val="single" w:sz="4" w:space="0" w:color="auto"/>
              <w:left w:val="single" w:sz="4" w:space="0" w:color="auto"/>
              <w:bottom w:val="single" w:sz="4" w:space="0" w:color="auto"/>
              <w:right w:val="single" w:sz="4" w:space="0" w:color="auto"/>
            </w:tcBorders>
          </w:tcPr>
          <w:p w:rsidR="001E00EA" w:rsidRDefault="00EB0461">
            <w:pPr>
              <w:spacing w:after="240"/>
            </w:pPr>
            <w:r>
              <w:t>K</w:t>
            </w:r>
            <w:r>
              <w:rPr>
                <w:vertAlign w:val="superscript"/>
              </w:rPr>
              <w:t>customer</w:t>
            </w:r>
            <w:r>
              <w:rPr>
                <w:vertAlign w:val="subscript"/>
              </w:rPr>
              <w:t>c,L</w:t>
            </w:r>
          </w:p>
        </w:tc>
        <w:tc>
          <w:tcPr>
            <w:tcW w:w="7218" w:type="dxa"/>
            <w:tcBorders>
              <w:top w:val="single" w:sz="4" w:space="0" w:color="auto"/>
              <w:left w:val="single" w:sz="4" w:space="0" w:color="auto"/>
              <w:bottom w:val="single" w:sz="4" w:space="0" w:color="auto"/>
              <w:right w:val="single" w:sz="4" w:space="0" w:color="auto"/>
            </w:tcBorders>
          </w:tcPr>
          <w:p w:rsidR="001E00EA" w:rsidRDefault="00EB0461">
            <w:pPr>
              <w:spacing w:after="240"/>
              <w:jc w:val="both"/>
            </w:pPr>
            <w:r>
              <w:t xml:space="preserve">A scale factor calculated for </w:t>
            </w:r>
            <w:ins w:id="86" w:author="Author" w:date="2010-06-30T17:05:00Z">
              <w:r>
                <w:t xml:space="preserve">Eligible </w:t>
              </w:r>
            </w:ins>
            <w:r>
              <w:t xml:space="preserve">Transmission Customer “c” in Load Zone or Composite Load Zone “L” which determines the portion of the BPCG to Additional Resources allocated to that Load Zone or Composite Load Zone </w:t>
            </w:r>
            <w:del w:id="87" w:author="Author" w:date="2010-06-30T17:05:00Z">
              <w:r>
                <w:delText>distributed according t</w:delText>
              </w:r>
              <w:r>
                <w:delText xml:space="preserve">o the methodology set forth in this attachment </w:delText>
              </w:r>
            </w:del>
            <w:r>
              <w:t xml:space="preserve">that shall be allocated to </w:t>
            </w:r>
            <w:ins w:id="88" w:author="Author" w:date="2010-06-30T17:06:00Z">
              <w:r>
                <w:t xml:space="preserve">that Eligible Transmission </w:t>
              </w:r>
            </w:ins>
            <w:del w:id="89" w:author="Author" w:date="2010-06-30T17:06:00Z">
              <w:r>
                <w:delText>c</w:delText>
              </w:r>
            </w:del>
            <w:ins w:id="90" w:author="Author" w:date="2010-06-30T17:06:00Z">
              <w:r>
                <w:t>C</w:t>
              </w:r>
            </w:ins>
            <w:r>
              <w:t xml:space="preserve">ustomer “c.” </w:t>
            </w:r>
          </w:p>
        </w:tc>
      </w:tr>
      <w:tr w:rsidR="006B4B5B" w:rsidTr="0081272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91" w:author="Author" w:date="2010-07-14T15:3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1430"/>
          <w:trPrChange w:id="92" w:author="Author" w:date="2010-07-14T15:33:00Z">
            <w:trPr>
              <w:gridAfter w:val="0"/>
            </w:trPr>
          </w:trPrChange>
        </w:trPr>
        <w:tc>
          <w:tcPr>
            <w:tcW w:w="2358" w:type="dxa"/>
            <w:tcBorders>
              <w:top w:val="single" w:sz="4" w:space="0" w:color="auto"/>
              <w:left w:val="single" w:sz="4" w:space="0" w:color="auto"/>
              <w:bottom w:val="single" w:sz="4" w:space="0" w:color="auto"/>
              <w:right w:val="single" w:sz="4" w:space="0" w:color="auto"/>
            </w:tcBorders>
            <w:tcPrChange w:id="93" w:author="Author" w:date="2010-07-14T15:33:00Z">
              <w:tcPr>
                <w:tcW w:w="2358" w:type="dxa"/>
                <w:tcBorders>
                  <w:top w:val="single" w:sz="4" w:space="0" w:color="auto"/>
                  <w:left w:val="single" w:sz="4" w:space="0" w:color="auto"/>
                  <w:bottom w:val="single" w:sz="4" w:space="0" w:color="auto"/>
                  <w:right w:val="single" w:sz="4" w:space="0" w:color="auto"/>
                </w:tcBorders>
              </w:tcPr>
            </w:tcPrChange>
          </w:tcPr>
          <w:p w:rsidR="00AA0C6A" w:rsidRDefault="00EB0461" w:rsidP="001E00EA">
            <w:pPr>
              <w:spacing w:after="240"/>
            </w:pPr>
            <w:r>
              <w:t>RTP</w:t>
            </w:r>
            <w:r>
              <w:rPr>
                <w:vertAlign w:val="superscript"/>
              </w:rPr>
              <w:t>act</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Change w:id="94" w:author="Author" w:date="2010-07-14T15:33:00Z">
              <w:tcPr>
                <w:tcW w:w="7218" w:type="dxa"/>
                <w:tcBorders>
                  <w:top w:val="single" w:sz="4" w:space="0" w:color="auto"/>
                  <w:left w:val="single" w:sz="4" w:space="0" w:color="auto"/>
                  <w:bottom w:val="single" w:sz="4" w:space="0" w:color="auto"/>
                  <w:right w:val="single" w:sz="4" w:space="0" w:color="auto"/>
                </w:tcBorders>
              </w:tcPr>
            </w:tcPrChange>
          </w:tcPr>
          <w:p w:rsidR="00AA0C6A" w:rsidRDefault="00EB0461" w:rsidP="001E00EA">
            <w:pPr>
              <w:spacing w:after="240"/>
              <w:jc w:val="both"/>
            </w:pPr>
            <w:r>
              <w:t xml:space="preserve">Net </w:t>
            </w:r>
            <w:del w:id="95" w:author="Author" w:date="2010-07-01T13:29:00Z">
              <w:r>
                <w:delText>purchases of e</w:delText>
              </w:r>
            </w:del>
            <w:ins w:id="96" w:author="Author" w:date="2010-07-01T13:29:00Z">
              <w:r>
                <w:t>E</w:t>
              </w:r>
            </w:ins>
            <w:r>
              <w:t xml:space="preserve">nergy </w:t>
            </w:r>
            <w:ins w:id="97" w:author="Author" w:date="2010-07-01T13:29:00Z">
              <w:r>
                <w:t xml:space="preserve">purchases </w:t>
              </w:r>
            </w:ins>
            <w:r>
              <w:t xml:space="preserve">from the Real-Time market in Load Zone or Composite Load Zone “L” by </w:t>
            </w:r>
            <w:ins w:id="98" w:author="Author" w:date="2010-07-01T13:29:00Z">
              <w:r>
                <w:t xml:space="preserve">all Eligible Transmission </w:t>
              </w:r>
            </w:ins>
            <w:r>
              <w:t xml:space="preserve">Customers </w:t>
            </w:r>
            <w:del w:id="99" w:author="Author" w:date="2010-07-01T13:30:00Z">
              <w:r>
                <w:delText xml:space="preserve">to the extent they are not acting as Suppliers, </w:delText>
              </w:r>
            </w:del>
            <w:r>
              <w:t>in each hour, summed over the hours of the day in which these purchases are positive.</w:t>
            </w:r>
          </w:p>
        </w:tc>
      </w:tr>
      <w:tr w:rsidR="006B4B5B">
        <w:tc>
          <w:tcPr>
            <w:tcW w:w="2358" w:type="dxa"/>
            <w:tcBorders>
              <w:top w:val="single" w:sz="4" w:space="0" w:color="auto"/>
              <w:left w:val="single" w:sz="4" w:space="0" w:color="auto"/>
              <w:bottom w:val="single" w:sz="4" w:space="0" w:color="auto"/>
              <w:right w:val="single" w:sz="4" w:space="0" w:color="auto"/>
            </w:tcBorders>
          </w:tcPr>
          <w:p w:rsidR="00AA0C6A" w:rsidRDefault="00EB0461" w:rsidP="001E00EA">
            <w:pPr>
              <w:spacing w:after="240"/>
            </w:pPr>
            <w:r>
              <w:lastRenderedPageBreak/>
              <w:t>RTP</w:t>
            </w:r>
            <w:r>
              <w:rPr>
                <w:vertAlign w:val="superscript"/>
              </w:rPr>
              <w:t>act</w:t>
            </w:r>
            <w:r>
              <w:rPr>
                <w:vertAlign w:val="subscript"/>
              </w:rPr>
              <w:t>c,L</w:t>
            </w:r>
          </w:p>
        </w:tc>
        <w:tc>
          <w:tcPr>
            <w:tcW w:w="7218" w:type="dxa"/>
            <w:tcBorders>
              <w:top w:val="single" w:sz="4" w:space="0" w:color="auto"/>
              <w:left w:val="single" w:sz="4" w:space="0" w:color="auto"/>
              <w:bottom w:val="single" w:sz="4" w:space="0" w:color="auto"/>
              <w:right w:val="single" w:sz="4" w:space="0" w:color="auto"/>
            </w:tcBorders>
          </w:tcPr>
          <w:p w:rsidR="00AA0C6A" w:rsidRDefault="00EB0461" w:rsidP="001E00EA">
            <w:pPr>
              <w:spacing w:after="240"/>
              <w:jc w:val="both"/>
            </w:pPr>
            <w:del w:id="100" w:author="Author" w:date="2010-07-01T13:30:00Z">
              <w:r>
                <w:delText>Purchases of e</w:delText>
              </w:r>
            </w:del>
            <w:ins w:id="101" w:author="Author" w:date="2010-07-01T13:30:00Z">
              <w:r>
                <w:t>E</w:t>
              </w:r>
            </w:ins>
            <w:r>
              <w:t xml:space="preserve">nergy </w:t>
            </w:r>
            <w:ins w:id="102" w:author="Author" w:date="2010-07-01T13:30:00Z">
              <w:r>
                <w:t xml:space="preserve">purchases </w:t>
              </w:r>
            </w:ins>
            <w:r>
              <w:t xml:space="preserve">from the Real-Time market in Load Zone or Composite Load Zone “L” by </w:t>
            </w:r>
            <w:ins w:id="103" w:author="Author" w:date="2010-07-01T13:31:00Z">
              <w:r>
                <w:t xml:space="preserve"> an Eligible Transmission </w:t>
              </w:r>
            </w:ins>
            <w:r>
              <w:t>Customer “c</w:t>
            </w:r>
            <w:del w:id="104" w:author="Author" w:date="2010-07-01T13:31:00Z">
              <w:r>
                <w:delText>,</w:delText>
              </w:r>
            </w:del>
            <w:r>
              <w:t xml:space="preserve">” </w:t>
            </w:r>
            <w:del w:id="105" w:author="Author" w:date="2010-07-01T13:31:00Z">
              <w:r>
                <w:delText xml:space="preserve">to the extent that customer is not acting as a Supplier, to meet obligations arising from the Day-Ahead sale of energy, in each hour; plus net energy purchases in the Real-Time markets by Customer “c,” to the extent </w:delText>
              </w:r>
              <w:r>
                <w:delText>that customer is not acting as a Supplier, excluding purchases to meet obligations arising from the Day-Ahead market,</w:delText>
              </w:r>
            </w:del>
            <w:r>
              <w:t xml:space="preserve"> in each hour </w:t>
            </w:r>
            <w:ins w:id="106" w:author="Author" w:date="2010-07-01T13:32:00Z">
              <w:r>
                <w:t xml:space="preserve">summed over hours of the day </w:t>
              </w:r>
            </w:ins>
            <w:r>
              <w:t>in which these purchases are positive</w:t>
            </w:r>
            <w:ins w:id="107" w:author="Author" w:date="2010-07-01T13:33:00Z">
              <w:r>
                <w:t>.</w:t>
              </w:r>
            </w:ins>
            <w:del w:id="108" w:author="Author" w:date="2010-07-01T13:33:00Z">
              <w:r>
                <w:delText>; summed over each hour of the day.</w:delText>
              </w:r>
            </w:del>
          </w:p>
        </w:tc>
      </w:tr>
      <w:tr w:rsidR="006B4B5B">
        <w:tc>
          <w:tcPr>
            <w:tcW w:w="2358" w:type="dxa"/>
            <w:tcBorders>
              <w:top w:val="single" w:sz="4" w:space="0" w:color="auto"/>
              <w:left w:val="single" w:sz="4" w:space="0" w:color="auto"/>
              <w:bottom w:val="single" w:sz="4" w:space="0" w:color="auto"/>
              <w:right w:val="single" w:sz="4" w:space="0" w:color="auto"/>
            </w:tcBorders>
          </w:tcPr>
          <w:p w:rsidR="00AA0C6A" w:rsidRDefault="00EB0461" w:rsidP="001E00EA">
            <w:pPr>
              <w:spacing w:after="240"/>
            </w:pPr>
            <w:r>
              <w:t>RTP</w:t>
            </w:r>
            <w:r>
              <w:rPr>
                <w:vertAlign w:val="superscript"/>
              </w:rPr>
              <w:t>fcst</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
          <w:p w:rsidR="00AA0C6A" w:rsidRDefault="00EB0461" w:rsidP="001E00EA">
            <w:pPr>
              <w:spacing w:after="240"/>
              <w:jc w:val="both"/>
            </w:pPr>
            <w:r>
              <w:t>The sum of (</w:t>
            </w:r>
            <w:r>
              <w:t xml:space="preserve">1) </w:t>
            </w:r>
            <w:ins w:id="109" w:author="Author" w:date="2010-07-01T13:33:00Z">
              <w:r>
                <w:t xml:space="preserve">Day-Ahead </w:t>
              </w:r>
            </w:ins>
            <w:r>
              <w:t xml:space="preserve">sales for each hour of the day in the Day-Ahead market </w:t>
            </w:r>
            <w:ins w:id="110" w:author="Author" w:date="2010-07-01T13:33:00Z">
              <w:r>
                <w:t xml:space="preserve">at the Load bus specified for Virtual Transactions </w:t>
              </w:r>
            </w:ins>
            <w:r>
              <w:t xml:space="preserve">in Load Zone or Composite Load Zone “L” by </w:t>
            </w:r>
            <w:ins w:id="111" w:author="Author" w:date="2010-07-01T13:34:00Z">
              <w:r>
                <w:t xml:space="preserve">Eligible Transmission </w:t>
              </w:r>
            </w:ins>
            <w:r>
              <w:t>Customers</w:t>
            </w:r>
            <w:del w:id="112" w:author="Author" w:date="2010-07-01T13:34:00Z">
              <w:r>
                <w:delText>, to the extent they are not acting as Suppliers,</w:delText>
              </w:r>
            </w:del>
            <w:ins w:id="113" w:author="Author" w:date="2010-07-01T13:34:00Z">
              <w:r>
                <w:t>;</w:t>
              </w:r>
            </w:ins>
            <w:r>
              <w:t xml:space="preserve"> and (2) the ISO’s </w:t>
            </w:r>
            <w:ins w:id="114" w:author="Author" w:date="2010-07-01T13:34:00Z">
              <w:r>
                <w:t xml:space="preserve">Day-Ahead forecast </w:t>
              </w:r>
            </w:ins>
            <w:r>
              <w:t xml:space="preserve">Load </w:t>
            </w:r>
            <w:del w:id="115" w:author="Author" w:date="2010-07-01T13:35:00Z">
              <w:r>
                <w:delText>forecast load</w:delText>
              </w:r>
            </w:del>
            <w:ins w:id="116" w:author="Author" w:date="2010-07-01T13:35:00Z">
              <w:r>
                <w:t>requirement</w:t>
              </w:r>
            </w:ins>
            <w:r>
              <w:t xml:space="preserve"> for </w:t>
            </w:r>
            <w:ins w:id="117" w:author="Author" w:date="2010-07-13T21:37:00Z">
              <w:r>
                <w:t xml:space="preserve">Load </w:t>
              </w:r>
            </w:ins>
            <w:ins w:id="118" w:author="Author" w:date="2010-07-14T15:33:00Z">
              <w:r>
                <w:t>Z</w:t>
              </w:r>
            </w:ins>
            <w:ins w:id="119" w:author="Author" w:date="2010-07-13T21:37:00Z">
              <w:r>
                <w:t xml:space="preserve">one or </w:t>
              </w:r>
            </w:ins>
            <w:ins w:id="120" w:author="Author" w:date="2010-07-14T15:33:00Z">
              <w:r>
                <w:t>C</w:t>
              </w:r>
            </w:ins>
            <w:ins w:id="121" w:author="Author" w:date="2010-07-13T21:37:00Z">
              <w:r>
                <w:t xml:space="preserve">omposite Load </w:t>
              </w:r>
            </w:ins>
            <w:ins w:id="122" w:author="Author" w:date="2010-07-14T15:33:00Z">
              <w:r>
                <w:t>Z</w:t>
              </w:r>
            </w:ins>
            <w:ins w:id="123" w:author="Author" w:date="2010-07-13T21:37:00Z">
              <w:r>
                <w:t xml:space="preserve">one </w:t>
              </w:r>
            </w:ins>
            <w:ins w:id="124" w:author="Author" w:date="2010-07-13T21:38:00Z">
              <w:r>
                <w:t xml:space="preserve">“L” for </w:t>
              </w:r>
            </w:ins>
            <w:r>
              <w:t xml:space="preserve">that hour of the day less </w:t>
            </w:r>
            <w:ins w:id="125" w:author="Author" w:date="2010-07-01T13:35:00Z">
              <w:r>
                <w:t xml:space="preserve">the sum of Energy </w:t>
              </w:r>
            </w:ins>
            <w:r>
              <w:t xml:space="preserve">purchases </w:t>
            </w:r>
            <w:del w:id="126" w:author="Author" w:date="2010-07-01T13:36:00Z">
              <w:r>
                <w:delText xml:space="preserve">of energy </w:delText>
              </w:r>
            </w:del>
            <w:r>
              <w:t xml:space="preserve">from the Day-Ahead market </w:t>
            </w:r>
            <w:ins w:id="127" w:author="Author" w:date="2010-07-01T13:36:00Z">
              <w:r>
                <w:t>at Load buses including Load buses specified for Virt</w:t>
              </w:r>
              <w:r>
                <w:t xml:space="preserve">ual Transactions but not Proxy Generator Buses </w:t>
              </w:r>
            </w:ins>
            <w:ins w:id="128" w:author="Author" w:date="2010-07-01T13:37:00Z">
              <w:r>
                <w:t>and Bilateral Transactions with POWs that are Load B</w:t>
              </w:r>
            </w:ins>
            <w:ins w:id="129" w:author="Author" w:date="2010-07-01T13:38:00Z">
              <w:r>
                <w:t xml:space="preserve">uses other than those specified for Virtual Transactions and other than Proxy Generator Buses </w:t>
              </w:r>
            </w:ins>
            <w:r>
              <w:t>for that hour</w:t>
            </w:r>
            <w:del w:id="130" w:author="Author" w:date="2010-07-01T13:36:00Z">
              <w:r>
                <w:delText>,</w:delText>
              </w:r>
            </w:del>
            <w:ins w:id="131" w:author="Author" w:date="2010-07-01T13:36:00Z">
              <w:r>
                <w:t>;</w:t>
              </w:r>
            </w:ins>
            <w:r>
              <w:t xml:space="preserve"> summed over the hours of the day in which the s</w:t>
            </w:r>
            <w:r>
              <w:t>um of (1) and (2) is positive.</w:t>
            </w:r>
          </w:p>
        </w:tc>
      </w:tr>
    </w:tbl>
    <w:p w:rsidR="00AA0C6A" w:rsidRDefault="00EB0461" w:rsidP="00AA0C6A">
      <w:pPr>
        <w:ind w:firstLine="720"/>
        <w:jc w:val="both"/>
        <w:rPr>
          <w:u w:val="double"/>
        </w:rPr>
      </w:pPr>
    </w:p>
    <w:p w:rsidR="00AA0C6A" w:rsidRPr="00577198" w:rsidRDefault="00EB0461" w:rsidP="00D46344">
      <w:pPr>
        <w:pStyle w:val="Bodypara"/>
      </w:pPr>
      <w:r w:rsidRPr="00577198">
        <w:t>K</w:t>
      </w:r>
      <w:r w:rsidRPr="00577198">
        <w:rPr>
          <w:vertAlign w:val="superscript"/>
        </w:rPr>
        <w:t>fe</w:t>
      </w:r>
      <w:r w:rsidRPr="00577198">
        <w:rPr>
          <w:vertAlign w:val="subscript"/>
        </w:rPr>
        <w:t xml:space="preserve">L </w:t>
      </w:r>
      <w:r w:rsidRPr="00577198">
        <w:t xml:space="preserve">shall be calculated as shown below except that </w:t>
      </w:r>
      <w:del w:id="132" w:author="Author" w:date="2010-07-01T13:40:00Z">
        <w:r w:rsidRPr="00577198">
          <w:delText xml:space="preserve">the value zero shall be used if the expression below yields a negative number and </w:delText>
        </w:r>
      </w:del>
      <w:r w:rsidRPr="00577198">
        <w:t>the value one shall be used if the expression yields a number greater than one.</w:t>
      </w:r>
    </w:p>
    <w:p w:rsidR="00AA0C6A" w:rsidRPr="00577198" w:rsidRDefault="006B4B5B" w:rsidP="00AA0C6A">
      <w:pPr>
        <w:spacing w:after="240"/>
        <w:ind w:firstLine="720"/>
        <w:jc w:val="both"/>
      </w:pPr>
      <w:r w:rsidRPr="006B4B5B">
        <w:rPr>
          <w:position w:val="-30"/>
        </w:rPr>
        <w:pict>
          <v:shape id="_x0000_i1026" type="#_x0000_t75" style="width:72.75pt;height:36pt" fillcolor="window">
            <v:imagedata r:id="rId9" o:title=""/>
          </v:shape>
        </w:pict>
      </w:r>
    </w:p>
    <w:p w:rsidR="00AA0C6A" w:rsidRPr="00577198" w:rsidRDefault="00EB0461" w:rsidP="00AA0C6A">
      <w:pPr>
        <w:spacing w:after="240"/>
        <w:ind w:firstLine="720"/>
        <w:jc w:val="both"/>
      </w:pPr>
      <w:r w:rsidRPr="00577198">
        <w:t>K</w:t>
      </w:r>
      <w:r w:rsidRPr="00577198">
        <w:rPr>
          <w:vertAlign w:val="superscript"/>
        </w:rPr>
        <w:t>loc</w:t>
      </w:r>
      <w:r w:rsidRPr="00577198">
        <w:rPr>
          <w:vertAlign w:val="subscript"/>
        </w:rPr>
        <w:t xml:space="preserve">L </w:t>
      </w:r>
      <w:r w:rsidRPr="00577198">
        <w:t>shall be calculated as shown below.</w:t>
      </w:r>
    </w:p>
    <w:p w:rsidR="00AA0C6A" w:rsidRPr="00577198" w:rsidRDefault="006B4B5B" w:rsidP="00AA0C6A">
      <w:pPr>
        <w:spacing w:after="240"/>
        <w:ind w:firstLine="720"/>
        <w:jc w:val="both"/>
      </w:pPr>
      <w:del w:id="133" w:author="Author" w:date="2010-07-01T13:55:00Z">
        <w:r w:rsidRPr="006B4B5B">
          <w:rPr>
            <w:position w:val="-48"/>
          </w:rPr>
          <w:pict>
            <v:shape id="_x0000_i1027" type="#_x0000_t75" style="width:93.75pt;height:45pt" fillcolor="window">
              <v:imagedata r:id="rId10" o:title=""/>
            </v:shape>
          </w:pict>
        </w:r>
      </w:del>
      <w:ins w:id="134" w:author="Author" w:date="2010-07-01T13:55:00Z">
        <w:r w:rsidRPr="006B4B5B">
          <w:rPr>
            <w:position w:val="-50"/>
          </w:rPr>
          <w:object w:dxaOrig="1919" w:dyaOrig="920">
            <v:shape id="_x0000_i1028" type="#_x0000_t75" style="width:96pt;height:45.75pt" o:ole="">
              <v:imagedata r:id="rId11" o:title=""/>
            </v:shape>
            <o:OLEObject Type="Embed" ProgID="Equation.3" ShapeID="_x0000_i1028" DrawAspect="Content" ObjectID="_1574683829" r:id="rId12"/>
          </w:object>
        </w:r>
      </w:ins>
    </w:p>
    <w:p w:rsidR="001E00EA" w:rsidRDefault="00EB0461"/>
    <w:p w:rsidR="001E00EA" w:rsidRDefault="00EB0461">
      <w:pPr>
        <w:spacing w:after="240"/>
        <w:ind w:firstLine="720"/>
        <w:jc w:val="both"/>
      </w:pPr>
      <w:r>
        <w:t>K</w:t>
      </w:r>
      <w:r>
        <w:rPr>
          <w:vertAlign w:val="superscript"/>
        </w:rPr>
        <w:t>customer</w:t>
      </w:r>
      <w:r>
        <w:rPr>
          <w:vertAlign w:val="subscript"/>
        </w:rPr>
        <w:t xml:space="preserve">c,L </w:t>
      </w:r>
      <w:r>
        <w:t xml:space="preserve">shall be calculated as shown below. </w:t>
      </w:r>
    </w:p>
    <w:p w:rsidR="001E00EA" w:rsidRDefault="006B4B5B">
      <w:pPr>
        <w:spacing w:after="240"/>
        <w:ind w:firstLine="720"/>
        <w:jc w:val="both"/>
      </w:pPr>
      <w:del w:id="135" w:author="Author" w:date="2010-07-01T13:55:00Z">
        <w:r w:rsidRPr="006B4B5B">
          <w:rPr>
            <w:position w:val="-46"/>
          </w:rPr>
          <w:object w:dxaOrig="2060" w:dyaOrig="880">
            <v:shape id="_x0000_i1029" type="#_x0000_t75" style="width:102.75pt;height:44.25pt" o:ole="" fillcolor="window">
              <v:imagedata r:id="rId13" o:title=""/>
            </v:shape>
            <o:OLEObject Type="Embed" ProgID="Equation.3" ShapeID="_x0000_i1029" DrawAspect="Content" ObjectID="_1574683830" r:id="rId14"/>
          </w:object>
        </w:r>
      </w:del>
      <w:ins w:id="136" w:author="Author" w:date="2010-07-01T13:55:00Z">
        <w:r w:rsidRPr="006B4B5B">
          <w:rPr>
            <w:position w:val="-46"/>
          </w:rPr>
          <w:object w:dxaOrig="2139" w:dyaOrig="900">
            <v:shape id="_x0000_i1030" type="#_x0000_t75" style="width:107.25pt;height:45pt" o:ole="">
              <v:imagedata r:id="rId15" o:title=""/>
            </v:shape>
            <o:OLEObject Type="Embed" ProgID="Equation.3" ShapeID="_x0000_i1030" DrawAspect="Content" ObjectID="_1574683831" r:id="rId16"/>
          </w:object>
        </w:r>
      </w:ins>
    </w:p>
    <w:p w:rsidR="001E00EA" w:rsidRDefault="00EB0461" w:rsidP="00D46344">
      <w:pPr>
        <w:pStyle w:val="Bodypara"/>
      </w:pPr>
      <w:r>
        <w:t xml:space="preserve">The residual </w:t>
      </w:r>
      <w:del w:id="137" w:author="Author" w:date="2010-07-01T13:56:00Z">
        <w:r>
          <w:delText>between Bid Production Cost Guarantee</w:delText>
        </w:r>
      </w:del>
      <w:ins w:id="138" w:author="Author" w:date="2010-07-01T13:56:00Z">
        <w:r>
          <w:t>BPCG</w:t>
        </w:r>
      </w:ins>
      <w:r>
        <w:t xml:space="preserve"> payments </w:t>
      </w:r>
      <w:ins w:id="139" w:author="Author" w:date="2010-07-01T13:56:00Z">
        <w:r>
          <w:t xml:space="preserve">not allocated </w:t>
        </w:r>
      </w:ins>
      <w:r>
        <w:t xml:space="preserve">to such </w:t>
      </w:r>
      <w:del w:id="140" w:author="Author" w:date="2010-07-01T13:56:00Z">
        <w:r>
          <w:delText>a</w:delText>
        </w:r>
      </w:del>
      <w:ins w:id="141" w:author="Author" w:date="2010-07-01T13:56:00Z">
        <w:r>
          <w:t>A</w:t>
        </w:r>
      </w:ins>
      <w:r>
        <w:t>dditional Re</w:t>
      </w:r>
      <w:r>
        <w:t xml:space="preserve">sources </w:t>
      </w:r>
      <w:del w:id="142" w:author="Author" w:date="2010-07-01T13:56:00Z">
        <w:r>
          <w:delText xml:space="preserve">not allocated </w:delText>
        </w:r>
      </w:del>
      <w:r>
        <w:t xml:space="preserve">according to the methodology described above shall be allocated to </w:t>
      </w:r>
      <w:ins w:id="143" w:author="Author" w:date="2010-07-01T13:57:00Z">
        <w:r>
          <w:t xml:space="preserve">all </w:t>
        </w:r>
      </w:ins>
      <w:r>
        <w:t xml:space="preserve">Transmission Customers using the methods described in </w:t>
      </w:r>
      <w:del w:id="144" w:author="Author" w:date="2010-07-01T15:50:00Z">
        <w:r>
          <w:delText xml:space="preserve">Schedule 1, </w:delText>
        </w:r>
      </w:del>
      <w:r>
        <w:t xml:space="preserve">Section </w:t>
      </w:r>
      <w:r>
        <w:t>6.1.</w:t>
      </w:r>
      <w:ins w:id="145" w:author="Author" w:date="2010-07-01T14:23:00Z">
        <w:r>
          <w:t xml:space="preserve">7.2. </w:t>
        </w:r>
      </w:ins>
      <w:del w:id="146" w:author="Author" w:date="2010-07-01T14:23:00Z">
        <w:r>
          <w:delText>2.2.4.2</w:delText>
        </w:r>
      </w:del>
      <w:ins w:id="147" w:author="Author" w:date="2010-07-01T15:50:00Z">
        <w:r>
          <w:t xml:space="preserve">, of Rate Schedule 1 of the OATT. </w:t>
        </w:r>
      </w:ins>
      <w:r>
        <w:t xml:space="preserve"> The residual is determined</w:t>
      </w:r>
      <w:r w:rsidR="006B4B5B" w:rsidRPr="006B4B5B">
        <w:rPr>
          <w:rPrChange w:id="148" w:author="Author" w:date="2010-07-01T14:23:00Z">
            <w:rPr>
              <w:u w:val="double"/>
            </w:rPr>
          </w:rPrChange>
        </w:rPr>
        <w:t xml:space="preserve"> </w:t>
      </w:r>
      <w:r>
        <w:t xml:space="preserve">according </w:t>
      </w:r>
      <w:r>
        <w:t>to:</w:t>
      </w:r>
    </w:p>
    <w:p w:rsidR="001E00EA" w:rsidRDefault="006B4B5B">
      <w:pPr>
        <w:spacing w:after="240"/>
        <w:ind w:firstLine="720"/>
        <w:jc w:val="both"/>
        <w:rPr>
          <w:del w:id="149" w:author="Author" w:date="2010-07-16T16:49:00Z"/>
        </w:rPr>
      </w:pPr>
      <w:del w:id="150" w:author="Author" w:date="2010-07-01T14:24:00Z">
        <w:r w:rsidRPr="006B4B5B">
          <w:rPr>
            <w:position w:val="-28"/>
          </w:rPr>
          <w:object w:dxaOrig="2480" w:dyaOrig="540">
            <v:shape id="_x0000_i1031" type="#_x0000_t75" style="width:123.75pt;height:27pt" o:ole="" fillcolor="window">
              <v:imagedata r:id="rId17" o:title=""/>
            </v:shape>
            <o:OLEObject Type="Embed" ProgID="Equation.3" ShapeID="_x0000_i1031" DrawAspect="Content" ObjectID="_1574683832" r:id="rId18"/>
          </w:object>
        </w:r>
      </w:del>
      <w:ins w:id="151" w:author="Author" w:date="2010-07-01T14:24:00Z">
        <w:r w:rsidRPr="006B4B5B">
          <w:rPr>
            <w:position w:val="-28"/>
          </w:rPr>
          <w:object w:dxaOrig="2340" w:dyaOrig="540">
            <v:shape id="_x0000_i1032" type="#_x0000_t75" style="width:117pt;height:27pt" o:ole="">
              <v:imagedata r:id="rId19" o:title=""/>
            </v:shape>
            <o:OLEObject Type="Embed" ProgID="Equation.3" ShapeID="_x0000_i1032" DrawAspect="Content" ObjectID="_1574683833" r:id="rId20"/>
          </w:object>
        </w:r>
      </w:ins>
    </w:p>
    <w:p w:rsidR="001E00EA" w:rsidRDefault="00EB0461" w:rsidP="006F1D91">
      <w:pPr>
        <w:spacing w:after="240"/>
        <w:ind w:firstLine="720"/>
        <w:jc w:val="both"/>
      </w:pPr>
      <w:del w:id="152" w:author="Author" w:date="2010-07-01T14:24:00Z">
        <w:r>
          <w:delText>Load Zones and Composite Load Zones used i</w:delText>
        </w:r>
      </w:del>
      <w:del w:id="153" w:author="Author" w:date="2010-07-01T14:25:00Z">
        <w:r>
          <w:delText>n the allocation of Bid Production Cost Guarantees for such additional resources are initially set as: (i) Load Zones A-E, (ii) Load Zones F-I, (iii) Load Zone J, an</w:delText>
        </w:r>
        <w:r>
          <w:delText>d (iv) Load Zone K and may be adjusted by the ISO to reflect the most frequently constrained transmission interfaces in the NYCA.</w:delText>
        </w:r>
      </w:del>
    </w:p>
    <w:sectPr w:rsidR="001E00EA" w:rsidSect="006C37D0">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Change w:id="154" w:author="Author" w:date="2010-07-15T15:51:00Z">
        <w:sectPr w:rsidR="001E00EA" w:rsidSect="006C37D0">
          <w:pgSz w:code="0"/>
          <w:pgMar w:bottom="720" w:header="634"/>
          <w:paperSrc w:first="271" w:other="271"/>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B5B" w:rsidRDefault="006B4B5B" w:rsidP="006B4B5B">
      <w:pPr>
        <w:spacing w:after="0" w:line="240" w:lineRule="auto"/>
      </w:pPr>
      <w:r>
        <w:separator/>
      </w:r>
    </w:p>
  </w:endnote>
  <w:endnote w:type="continuationSeparator" w:id="0">
    <w:p w:rsidR="006B4B5B" w:rsidRDefault="006B4B5B" w:rsidP="006B4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5B" w:rsidRDefault="00EB0461">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6B4B5B">
      <w:rPr>
        <w:rFonts w:ascii="Arial" w:eastAsia="Arial" w:hAnsi="Arial" w:cs="Arial"/>
        <w:color w:val="000000"/>
        <w:sz w:val="16"/>
      </w:rPr>
      <w:fldChar w:fldCharType="begin"/>
    </w:r>
    <w:r>
      <w:rPr>
        <w:rFonts w:ascii="Arial" w:eastAsia="Arial" w:hAnsi="Arial" w:cs="Arial"/>
        <w:color w:val="000000"/>
        <w:sz w:val="16"/>
      </w:rPr>
      <w:instrText>PAGE</w:instrText>
    </w:r>
    <w:r w:rsidR="006B4B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5B" w:rsidRDefault="00EB0461">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9/30/2010 - Docket #: ER10-1866-000 - Page </w:t>
    </w:r>
    <w:r w:rsidR="006B4B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4B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5B" w:rsidRDefault="00EB0461">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6B4B5B">
      <w:rPr>
        <w:rFonts w:ascii="Arial" w:eastAsia="Arial" w:hAnsi="Arial" w:cs="Arial"/>
        <w:color w:val="000000"/>
        <w:sz w:val="16"/>
      </w:rPr>
      <w:fldChar w:fldCharType="begin"/>
    </w:r>
    <w:r>
      <w:rPr>
        <w:rFonts w:ascii="Arial" w:eastAsia="Arial" w:hAnsi="Arial" w:cs="Arial"/>
        <w:color w:val="000000"/>
        <w:sz w:val="16"/>
      </w:rPr>
      <w:instrText>PAGE</w:instrText>
    </w:r>
    <w:r w:rsidR="006B4B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B5B" w:rsidRDefault="006B4B5B" w:rsidP="006B4B5B">
      <w:pPr>
        <w:spacing w:after="0" w:line="240" w:lineRule="auto"/>
      </w:pPr>
      <w:r>
        <w:separator/>
      </w:r>
    </w:p>
  </w:footnote>
  <w:footnote w:type="continuationSeparator" w:id="0">
    <w:p w:rsidR="006B4B5B" w:rsidRDefault="006B4B5B" w:rsidP="006B4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5B" w:rsidRDefault="00EB0461">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26 OATT Attachment T - Cost Allocation Methodology For Sched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5B" w:rsidRDefault="00EB0461">
    <w:pPr>
      <w:rPr>
        <w:rFonts w:ascii="Arial" w:eastAsia="Arial" w:hAnsi="Arial" w:cs="Arial"/>
        <w:color w:val="000000"/>
        <w:sz w:val="16"/>
      </w:rPr>
    </w:pPr>
    <w:r>
      <w:rPr>
        <w:rFonts w:ascii="Arial" w:eastAsia="Arial" w:hAnsi="Arial" w:cs="Arial"/>
        <w:color w:val="000000"/>
        <w:sz w:val="16"/>
      </w:rPr>
      <w:t>NYISO Tariffs --&gt; Open Access Transmission Tariff (OATT) --&gt; 26 OATT Attachment T - Cost Allocation Methodology For Sched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5B" w:rsidRDefault="00EB0461">
    <w:pPr>
      <w:rPr>
        <w:rFonts w:ascii="Arial" w:eastAsia="Arial" w:hAnsi="Arial" w:cs="Arial"/>
        <w:color w:val="000000"/>
        <w:sz w:val="16"/>
      </w:rPr>
    </w:pPr>
    <w:r>
      <w:rPr>
        <w:rFonts w:ascii="Arial" w:eastAsia="Arial" w:hAnsi="Arial" w:cs="Arial"/>
        <w:color w:val="000000"/>
        <w:sz w:val="16"/>
      </w:rPr>
      <w:t>NYISO Tariffs --&gt; Open Access Transmission Tariff (OATT) --&gt; 26 OATT Attachment T - Cost Allocation Methodology For Sched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50FCAA"/>
    <w:lvl w:ilvl="0">
      <w:start w:val="1"/>
      <w:numFmt w:val="decimal"/>
      <w:lvlText w:val="%1."/>
      <w:lvlJc w:val="left"/>
      <w:pPr>
        <w:tabs>
          <w:tab w:val="num" w:pos="1800"/>
        </w:tabs>
        <w:ind w:left="1800" w:hanging="360"/>
      </w:pPr>
    </w:lvl>
  </w:abstractNum>
  <w:abstractNum w:abstractNumId="1">
    <w:nsid w:val="FFFFFF7D"/>
    <w:multiLevelType w:val="singleLevel"/>
    <w:tmpl w:val="93D4972C"/>
    <w:lvl w:ilvl="0">
      <w:start w:val="1"/>
      <w:numFmt w:val="decimal"/>
      <w:lvlText w:val="%1."/>
      <w:lvlJc w:val="left"/>
      <w:pPr>
        <w:tabs>
          <w:tab w:val="num" w:pos="1440"/>
        </w:tabs>
        <w:ind w:left="1440" w:hanging="360"/>
      </w:pPr>
    </w:lvl>
  </w:abstractNum>
  <w:abstractNum w:abstractNumId="2">
    <w:nsid w:val="FFFFFF7E"/>
    <w:multiLevelType w:val="singleLevel"/>
    <w:tmpl w:val="6E1EFBAA"/>
    <w:lvl w:ilvl="0">
      <w:start w:val="1"/>
      <w:numFmt w:val="decimal"/>
      <w:lvlText w:val="%1."/>
      <w:lvlJc w:val="left"/>
      <w:pPr>
        <w:tabs>
          <w:tab w:val="num" w:pos="1080"/>
        </w:tabs>
        <w:ind w:left="1080" w:hanging="360"/>
      </w:pPr>
    </w:lvl>
  </w:abstractNum>
  <w:abstractNum w:abstractNumId="3">
    <w:nsid w:val="FFFFFF7F"/>
    <w:multiLevelType w:val="singleLevel"/>
    <w:tmpl w:val="FD6845D2"/>
    <w:lvl w:ilvl="0">
      <w:start w:val="1"/>
      <w:numFmt w:val="decimal"/>
      <w:lvlText w:val="%1."/>
      <w:lvlJc w:val="left"/>
      <w:pPr>
        <w:tabs>
          <w:tab w:val="num" w:pos="720"/>
        </w:tabs>
        <w:ind w:left="720" w:hanging="360"/>
      </w:pPr>
    </w:lvl>
  </w:abstractNum>
  <w:abstractNum w:abstractNumId="4">
    <w:nsid w:val="FFFFFF80"/>
    <w:multiLevelType w:val="singleLevel"/>
    <w:tmpl w:val="3F62F8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62F4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606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1D8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E42FEC"/>
    <w:lvl w:ilvl="0">
      <w:start w:val="1"/>
      <w:numFmt w:val="decimal"/>
      <w:lvlText w:val="%1."/>
      <w:lvlJc w:val="left"/>
      <w:pPr>
        <w:tabs>
          <w:tab w:val="num" w:pos="360"/>
        </w:tabs>
        <w:ind w:left="360" w:hanging="360"/>
      </w:pPr>
    </w:lvl>
  </w:abstractNum>
  <w:abstractNum w:abstractNumId="9">
    <w:nsid w:val="FFFFFF89"/>
    <w:multiLevelType w:val="singleLevel"/>
    <w:tmpl w:val="7DE0669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775374A"/>
    <w:multiLevelType w:val="hybridMultilevel"/>
    <w:tmpl w:val="F5EC19CC"/>
    <w:lvl w:ilvl="0" w:tplc="C672AC7E">
      <w:start w:val="1"/>
      <w:numFmt w:val="bullet"/>
      <w:pStyle w:val="Bulletpara"/>
      <w:lvlText w:val=""/>
      <w:lvlJc w:val="left"/>
      <w:pPr>
        <w:tabs>
          <w:tab w:val="num" w:pos="720"/>
        </w:tabs>
        <w:ind w:left="720" w:hanging="360"/>
      </w:pPr>
      <w:rPr>
        <w:rFonts w:ascii="Symbol" w:hAnsi="Symbol" w:hint="default"/>
      </w:rPr>
    </w:lvl>
    <w:lvl w:ilvl="1" w:tplc="D8A278BE" w:tentative="1">
      <w:start w:val="1"/>
      <w:numFmt w:val="bullet"/>
      <w:lvlText w:val="o"/>
      <w:lvlJc w:val="left"/>
      <w:pPr>
        <w:tabs>
          <w:tab w:val="num" w:pos="1440"/>
        </w:tabs>
        <w:ind w:left="1440" w:hanging="360"/>
      </w:pPr>
      <w:rPr>
        <w:rFonts w:ascii="Courier New" w:hAnsi="Courier New" w:cs="Courier New" w:hint="default"/>
      </w:rPr>
    </w:lvl>
    <w:lvl w:ilvl="2" w:tplc="B38C969C" w:tentative="1">
      <w:start w:val="1"/>
      <w:numFmt w:val="bullet"/>
      <w:lvlText w:val=""/>
      <w:lvlJc w:val="left"/>
      <w:pPr>
        <w:tabs>
          <w:tab w:val="num" w:pos="2160"/>
        </w:tabs>
        <w:ind w:left="2160" w:hanging="360"/>
      </w:pPr>
      <w:rPr>
        <w:rFonts w:ascii="Wingdings" w:hAnsi="Wingdings" w:hint="default"/>
      </w:rPr>
    </w:lvl>
    <w:lvl w:ilvl="3" w:tplc="6ABE73EA" w:tentative="1">
      <w:start w:val="1"/>
      <w:numFmt w:val="bullet"/>
      <w:lvlText w:val=""/>
      <w:lvlJc w:val="left"/>
      <w:pPr>
        <w:tabs>
          <w:tab w:val="num" w:pos="2880"/>
        </w:tabs>
        <w:ind w:left="2880" w:hanging="360"/>
      </w:pPr>
      <w:rPr>
        <w:rFonts w:ascii="Symbol" w:hAnsi="Symbol" w:hint="default"/>
      </w:rPr>
    </w:lvl>
    <w:lvl w:ilvl="4" w:tplc="5B6EF7DE" w:tentative="1">
      <w:start w:val="1"/>
      <w:numFmt w:val="bullet"/>
      <w:lvlText w:val="o"/>
      <w:lvlJc w:val="left"/>
      <w:pPr>
        <w:tabs>
          <w:tab w:val="num" w:pos="3600"/>
        </w:tabs>
        <w:ind w:left="3600" w:hanging="360"/>
      </w:pPr>
      <w:rPr>
        <w:rFonts w:ascii="Courier New" w:hAnsi="Courier New" w:cs="Courier New" w:hint="default"/>
      </w:rPr>
    </w:lvl>
    <w:lvl w:ilvl="5" w:tplc="B87E37F4" w:tentative="1">
      <w:start w:val="1"/>
      <w:numFmt w:val="bullet"/>
      <w:lvlText w:val=""/>
      <w:lvlJc w:val="left"/>
      <w:pPr>
        <w:tabs>
          <w:tab w:val="num" w:pos="4320"/>
        </w:tabs>
        <w:ind w:left="4320" w:hanging="360"/>
      </w:pPr>
      <w:rPr>
        <w:rFonts w:ascii="Wingdings" w:hAnsi="Wingdings" w:hint="default"/>
      </w:rPr>
    </w:lvl>
    <w:lvl w:ilvl="6" w:tplc="F836BA76" w:tentative="1">
      <w:start w:val="1"/>
      <w:numFmt w:val="bullet"/>
      <w:lvlText w:val=""/>
      <w:lvlJc w:val="left"/>
      <w:pPr>
        <w:tabs>
          <w:tab w:val="num" w:pos="5040"/>
        </w:tabs>
        <w:ind w:left="5040" w:hanging="360"/>
      </w:pPr>
      <w:rPr>
        <w:rFonts w:ascii="Symbol" w:hAnsi="Symbol" w:hint="default"/>
      </w:rPr>
    </w:lvl>
    <w:lvl w:ilvl="7" w:tplc="E598B4D2" w:tentative="1">
      <w:start w:val="1"/>
      <w:numFmt w:val="bullet"/>
      <w:lvlText w:val="o"/>
      <w:lvlJc w:val="left"/>
      <w:pPr>
        <w:tabs>
          <w:tab w:val="num" w:pos="5760"/>
        </w:tabs>
        <w:ind w:left="5760" w:hanging="360"/>
      </w:pPr>
      <w:rPr>
        <w:rFonts w:ascii="Courier New" w:hAnsi="Courier New" w:cs="Courier New" w:hint="default"/>
      </w:rPr>
    </w:lvl>
    <w:lvl w:ilvl="8" w:tplc="84F64E7C"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F0B2600C">
      <w:start w:val="1"/>
      <w:numFmt w:val="lowerRoman"/>
      <w:lvlText w:val="(%1)"/>
      <w:lvlJc w:val="left"/>
      <w:pPr>
        <w:tabs>
          <w:tab w:val="num" w:pos="2448"/>
        </w:tabs>
        <w:ind w:left="2448" w:hanging="648"/>
      </w:pPr>
      <w:rPr>
        <w:rFonts w:hint="default"/>
        <w:b w:val="0"/>
        <w:i w:val="0"/>
        <w:u w:val="none"/>
      </w:rPr>
    </w:lvl>
    <w:lvl w:ilvl="1" w:tplc="3E5482A6" w:tentative="1">
      <w:start w:val="1"/>
      <w:numFmt w:val="lowerLetter"/>
      <w:lvlText w:val="%2."/>
      <w:lvlJc w:val="left"/>
      <w:pPr>
        <w:tabs>
          <w:tab w:val="num" w:pos="1440"/>
        </w:tabs>
        <w:ind w:left="1440" w:hanging="360"/>
      </w:pPr>
    </w:lvl>
    <w:lvl w:ilvl="2" w:tplc="A1363DDC" w:tentative="1">
      <w:start w:val="1"/>
      <w:numFmt w:val="lowerRoman"/>
      <w:lvlText w:val="%3."/>
      <w:lvlJc w:val="right"/>
      <w:pPr>
        <w:tabs>
          <w:tab w:val="num" w:pos="2160"/>
        </w:tabs>
        <w:ind w:left="2160" w:hanging="180"/>
      </w:pPr>
    </w:lvl>
    <w:lvl w:ilvl="3" w:tplc="6E46091A" w:tentative="1">
      <w:start w:val="1"/>
      <w:numFmt w:val="decimal"/>
      <w:lvlText w:val="%4."/>
      <w:lvlJc w:val="left"/>
      <w:pPr>
        <w:tabs>
          <w:tab w:val="num" w:pos="2880"/>
        </w:tabs>
        <w:ind w:left="2880" w:hanging="360"/>
      </w:pPr>
    </w:lvl>
    <w:lvl w:ilvl="4" w:tplc="A5A680D0" w:tentative="1">
      <w:start w:val="1"/>
      <w:numFmt w:val="lowerLetter"/>
      <w:lvlText w:val="%5."/>
      <w:lvlJc w:val="left"/>
      <w:pPr>
        <w:tabs>
          <w:tab w:val="num" w:pos="3600"/>
        </w:tabs>
        <w:ind w:left="3600" w:hanging="360"/>
      </w:pPr>
    </w:lvl>
    <w:lvl w:ilvl="5" w:tplc="3DF684EA" w:tentative="1">
      <w:start w:val="1"/>
      <w:numFmt w:val="lowerRoman"/>
      <w:lvlText w:val="%6."/>
      <w:lvlJc w:val="right"/>
      <w:pPr>
        <w:tabs>
          <w:tab w:val="num" w:pos="4320"/>
        </w:tabs>
        <w:ind w:left="4320" w:hanging="180"/>
      </w:pPr>
    </w:lvl>
    <w:lvl w:ilvl="6" w:tplc="672EB336" w:tentative="1">
      <w:start w:val="1"/>
      <w:numFmt w:val="decimal"/>
      <w:lvlText w:val="%7."/>
      <w:lvlJc w:val="left"/>
      <w:pPr>
        <w:tabs>
          <w:tab w:val="num" w:pos="5040"/>
        </w:tabs>
        <w:ind w:left="5040" w:hanging="360"/>
      </w:pPr>
    </w:lvl>
    <w:lvl w:ilvl="7" w:tplc="C7F0CF84" w:tentative="1">
      <w:start w:val="1"/>
      <w:numFmt w:val="lowerLetter"/>
      <w:lvlText w:val="%8."/>
      <w:lvlJc w:val="left"/>
      <w:pPr>
        <w:tabs>
          <w:tab w:val="num" w:pos="5760"/>
        </w:tabs>
        <w:ind w:left="5760" w:hanging="360"/>
      </w:pPr>
    </w:lvl>
    <w:lvl w:ilvl="8" w:tplc="B14A15E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49CC896A">
      <w:start w:val="1"/>
      <w:numFmt w:val="bullet"/>
      <w:lvlText w:val=""/>
      <w:lvlJc w:val="left"/>
      <w:pPr>
        <w:tabs>
          <w:tab w:val="num" w:pos="5760"/>
        </w:tabs>
        <w:ind w:left="5760" w:hanging="360"/>
      </w:pPr>
      <w:rPr>
        <w:rFonts w:ascii="Symbol" w:hAnsi="Symbol" w:hint="default"/>
        <w:color w:val="auto"/>
        <w:u w:val="none"/>
      </w:rPr>
    </w:lvl>
    <w:lvl w:ilvl="1" w:tplc="14C41AAE" w:tentative="1">
      <w:start w:val="1"/>
      <w:numFmt w:val="bullet"/>
      <w:lvlText w:val="o"/>
      <w:lvlJc w:val="left"/>
      <w:pPr>
        <w:tabs>
          <w:tab w:val="num" w:pos="3600"/>
        </w:tabs>
        <w:ind w:left="3600" w:hanging="360"/>
      </w:pPr>
      <w:rPr>
        <w:rFonts w:ascii="Courier New" w:hAnsi="Courier New" w:hint="default"/>
      </w:rPr>
    </w:lvl>
    <w:lvl w:ilvl="2" w:tplc="CDBE66FC" w:tentative="1">
      <w:start w:val="1"/>
      <w:numFmt w:val="bullet"/>
      <w:lvlText w:val=""/>
      <w:lvlJc w:val="left"/>
      <w:pPr>
        <w:tabs>
          <w:tab w:val="num" w:pos="4320"/>
        </w:tabs>
        <w:ind w:left="4320" w:hanging="360"/>
      </w:pPr>
      <w:rPr>
        <w:rFonts w:ascii="Wingdings" w:hAnsi="Wingdings" w:hint="default"/>
      </w:rPr>
    </w:lvl>
    <w:lvl w:ilvl="3" w:tplc="50961608">
      <w:start w:val="1"/>
      <w:numFmt w:val="bullet"/>
      <w:lvlText w:val=""/>
      <w:lvlJc w:val="left"/>
      <w:pPr>
        <w:tabs>
          <w:tab w:val="num" w:pos="5040"/>
        </w:tabs>
        <w:ind w:left="5040" w:hanging="360"/>
      </w:pPr>
      <w:rPr>
        <w:rFonts w:ascii="Symbol" w:hAnsi="Symbol" w:hint="default"/>
      </w:rPr>
    </w:lvl>
    <w:lvl w:ilvl="4" w:tplc="ADDC432E" w:tentative="1">
      <w:start w:val="1"/>
      <w:numFmt w:val="bullet"/>
      <w:lvlText w:val="o"/>
      <w:lvlJc w:val="left"/>
      <w:pPr>
        <w:tabs>
          <w:tab w:val="num" w:pos="5760"/>
        </w:tabs>
        <w:ind w:left="5760" w:hanging="360"/>
      </w:pPr>
      <w:rPr>
        <w:rFonts w:ascii="Courier New" w:hAnsi="Courier New" w:hint="default"/>
      </w:rPr>
    </w:lvl>
    <w:lvl w:ilvl="5" w:tplc="C4E40E24" w:tentative="1">
      <w:start w:val="1"/>
      <w:numFmt w:val="bullet"/>
      <w:lvlText w:val=""/>
      <w:lvlJc w:val="left"/>
      <w:pPr>
        <w:tabs>
          <w:tab w:val="num" w:pos="6480"/>
        </w:tabs>
        <w:ind w:left="6480" w:hanging="360"/>
      </w:pPr>
      <w:rPr>
        <w:rFonts w:ascii="Wingdings" w:hAnsi="Wingdings" w:hint="default"/>
      </w:rPr>
    </w:lvl>
    <w:lvl w:ilvl="6" w:tplc="C66CA53C" w:tentative="1">
      <w:start w:val="1"/>
      <w:numFmt w:val="bullet"/>
      <w:lvlText w:val=""/>
      <w:lvlJc w:val="left"/>
      <w:pPr>
        <w:tabs>
          <w:tab w:val="num" w:pos="7200"/>
        </w:tabs>
        <w:ind w:left="7200" w:hanging="360"/>
      </w:pPr>
      <w:rPr>
        <w:rFonts w:ascii="Symbol" w:hAnsi="Symbol" w:hint="default"/>
      </w:rPr>
    </w:lvl>
    <w:lvl w:ilvl="7" w:tplc="7E3639AE" w:tentative="1">
      <w:start w:val="1"/>
      <w:numFmt w:val="bullet"/>
      <w:lvlText w:val="o"/>
      <w:lvlJc w:val="left"/>
      <w:pPr>
        <w:tabs>
          <w:tab w:val="num" w:pos="7920"/>
        </w:tabs>
        <w:ind w:left="7920" w:hanging="360"/>
      </w:pPr>
      <w:rPr>
        <w:rFonts w:ascii="Courier New" w:hAnsi="Courier New" w:hint="default"/>
      </w:rPr>
    </w:lvl>
    <w:lvl w:ilvl="8" w:tplc="15BE87B4"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5"/>
  </w:num>
  <w:num w:numId="15">
    <w:abstractNumId w:val="16"/>
  </w:num>
  <w:num w:numId="16">
    <w:abstractNumId w:val="21"/>
  </w:num>
  <w:num w:numId="17">
    <w:abstractNumId w:val="14"/>
  </w:num>
  <w:num w:numId="18">
    <w:abstractNumId w:val="22"/>
  </w:num>
  <w:num w:numId="19">
    <w:abstractNumId w:val="19"/>
  </w:num>
  <w:num w:numId="20">
    <w:abstractNumId w:val="18"/>
  </w:num>
  <w:num w:numId="21">
    <w:abstractNumId w:val="17"/>
  </w:num>
  <w:num w:numId="22">
    <w:abstractNumId w:val="12"/>
  </w:num>
  <w:num w:numId="23">
    <w:abstractNumId w:val="1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6B4B5B"/>
    <w:rsid w:val="006B4B5B"/>
    <w:rsid w:val="00EB04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02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6B20D2"/>
    <w:pPr>
      <w:keepNext/>
      <w:spacing w:before="240" w:after="240"/>
      <w:ind w:left="720" w:hanging="720"/>
      <w:outlineLvl w:val="0"/>
    </w:pPr>
    <w:rPr>
      <w:b/>
    </w:rPr>
  </w:style>
  <w:style w:type="paragraph" w:styleId="Heading2">
    <w:name w:val="heading 2"/>
    <w:basedOn w:val="Normal"/>
    <w:next w:val="Normal"/>
    <w:qFormat/>
    <w:rsid w:val="006B20D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B20D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B20D2"/>
    <w:pPr>
      <w:keepNext/>
      <w:tabs>
        <w:tab w:val="left" w:pos="1800"/>
      </w:tabs>
      <w:spacing w:before="240" w:after="240"/>
      <w:ind w:left="1800" w:hanging="1080"/>
      <w:outlineLvl w:val="3"/>
    </w:pPr>
    <w:rPr>
      <w:b/>
    </w:rPr>
  </w:style>
  <w:style w:type="paragraph" w:styleId="Heading5">
    <w:name w:val="heading 5"/>
    <w:basedOn w:val="Normal"/>
    <w:next w:val="Normal"/>
    <w:qFormat/>
    <w:rsid w:val="006B20D2"/>
    <w:pPr>
      <w:keepNext/>
      <w:spacing w:line="480" w:lineRule="auto"/>
      <w:ind w:left="1440" w:right="-90" w:hanging="720"/>
      <w:outlineLvl w:val="4"/>
    </w:pPr>
    <w:rPr>
      <w:b/>
    </w:rPr>
  </w:style>
  <w:style w:type="paragraph" w:styleId="Heading6">
    <w:name w:val="heading 6"/>
    <w:basedOn w:val="Normal"/>
    <w:next w:val="Normal"/>
    <w:qFormat/>
    <w:rsid w:val="006B20D2"/>
    <w:pPr>
      <w:keepNext/>
      <w:spacing w:line="480" w:lineRule="auto"/>
      <w:ind w:left="1080" w:right="-90" w:hanging="360"/>
      <w:outlineLvl w:val="5"/>
    </w:pPr>
    <w:rPr>
      <w:b/>
    </w:rPr>
  </w:style>
  <w:style w:type="paragraph" w:styleId="Heading7">
    <w:name w:val="heading 7"/>
    <w:basedOn w:val="Normal"/>
    <w:next w:val="Normal"/>
    <w:qFormat/>
    <w:rsid w:val="006B20D2"/>
    <w:pPr>
      <w:keepNext/>
      <w:spacing w:line="480" w:lineRule="auto"/>
      <w:ind w:left="720" w:right="630"/>
      <w:outlineLvl w:val="6"/>
    </w:pPr>
    <w:rPr>
      <w:b/>
    </w:rPr>
  </w:style>
  <w:style w:type="paragraph" w:styleId="Heading8">
    <w:name w:val="heading 8"/>
    <w:basedOn w:val="Normal"/>
    <w:next w:val="Normal"/>
    <w:qFormat/>
    <w:rsid w:val="006B20D2"/>
    <w:pPr>
      <w:keepNext/>
      <w:spacing w:line="480" w:lineRule="auto"/>
      <w:ind w:left="720" w:right="-90"/>
      <w:outlineLvl w:val="7"/>
    </w:pPr>
    <w:rPr>
      <w:b/>
    </w:rPr>
  </w:style>
  <w:style w:type="paragraph" w:styleId="Heading9">
    <w:name w:val="heading 9"/>
    <w:basedOn w:val="Normal"/>
    <w:next w:val="Normal"/>
    <w:qFormat/>
    <w:rsid w:val="006B20D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20D2"/>
    <w:rPr>
      <w:b/>
      <w:snapToGrid w:val="0"/>
      <w:sz w:val="24"/>
      <w:lang w:val="en-US" w:eastAsia="en-US" w:bidi="ar-SA"/>
    </w:rPr>
  </w:style>
  <w:style w:type="character" w:styleId="FootnoteReference">
    <w:name w:val="footnote reference"/>
    <w:semiHidden/>
    <w:rsid w:val="006B20D2"/>
  </w:style>
  <w:style w:type="paragraph" w:customStyle="1" w:styleId="a">
    <w:name w:val="_"/>
    <w:basedOn w:val="Normal"/>
    <w:rsid w:val="006B4B5B"/>
    <w:pPr>
      <w:ind w:left="1800" w:hanging="720"/>
    </w:pPr>
  </w:style>
  <w:style w:type="paragraph" w:styleId="BlockText">
    <w:name w:val="Block Text"/>
    <w:basedOn w:val="Normal"/>
    <w:rsid w:val="006B4B5B"/>
    <w:pPr>
      <w:spacing w:after="120"/>
      <w:ind w:left="1440" w:right="1440"/>
    </w:pPr>
  </w:style>
  <w:style w:type="paragraph" w:styleId="Caption">
    <w:name w:val="caption"/>
    <w:basedOn w:val="Normal"/>
    <w:next w:val="Normal"/>
    <w:qFormat/>
    <w:rsid w:val="006B4B5B"/>
    <w:pPr>
      <w:spacing w:before="120" w:after="120"/>
    </w:pPr>
    <w:rPr>
      <w:b/>
      <w:bCs/>
      <w:sz w:val="20"/>
    </w:rPr>
  </w:style>
  <w:style w:type="paragraph" w:styleId="CommentText">
    <w:name w:val="annotation text"/>
    <w:basedOn w:val="Normal"/>
    <w:semiHidden/>
    <w:rsid w:val="006B4B5B"/>
    <w:rPr>
      <w:sz w:val="20"/>
    </w:rPr>
  </w:style>
  <w:style w:type="paragraph" w:styleId="DocumentMap">
    <w:name w:val="Document Map"/>
    <w:basedOn w:val="Normal"/>
    <w:semiHidden/>
    <w:rsid w:val="006B20D2"/>
    <w:pPr>
      <w:shd w:val="clear" w:color="auto" w:fill="000080"/>
    </w:pPr>
    <w:rPr>
      <w:rFonts w:ascii="Tahoma" w:hAnsi="Tahoma" w:cs="Tahoma"/>
      <w:sz w:val="20"/>
    </w:rPr>
  </w:style>
  <w:style w:type="paragraph" w:styleId="EndnoteText">
    <w:name w:val="endnote text"/>
    <w:basedOn w:val="Normal"/>
    <w:semiHidden/>
    <w:rsid w:val="006B4B5B"/>
    <w:rPr>
      <w:sz w:val="20"/>
    </w:rPr>
  </w:style>
  <w:style w:type="paragraph" w:styleId="FootnoteText">
    <w:name w:val="footnote text"/>
    <w:basedOn w:val="Normal"/>
    <w:semiHidden/>
    <w:rsid w:val="006B4B5B"/>
    <w:rPr>
      <w:sz w:val="20"/>
    </w:rPr>
  </w:style>
  <w:style w:type="paragraph" w:styleId="Index1">
    <w:name w:val="index 1"/>
    <w:basedOn w:val="Normal"/>
    <w:next w:val="Normal"/>
    <w:semiHidden/>
    <w:rsid w:val="006B4B5B"/>
    <w:pPr>
      <w:ind w:left="240" w:hanging="240"/>
    </w:pPr>
  </w:style>
  <w:style w:type="paragraph" w:styleId="Index2">
    <w:name w:val="index 2"/>
    <w:basedOn w:val="Normal"/>
    <w:next w:val="Normal"/>
    <w:semiHidden/>
    <w:rsid w:val="006B4B5B"/>
    <w:pPr>
      <w:ind w:left="480" w:hanging="240"/>
    </w:pPr>
  </w:style>
  <w:style w:type="paragraph" w:styleId="Index3">
    <w:name w:val="index 3"/>
    <w:basedOn w:val="Normal"/>
    <w:next w:val="Normal"/>
    <w:semiHidden/>
    <w:rsid w:val="006B4B5B"/>
    <w:pPr>
      <w:ind w:left="720" w:hanging="240"/>
    </w:pPr>
  </w:style>
  <w:style w:type="paragraph" w:styleId="Index4">
    <w:name w:val="index 4"/>
    <w:basedOn w:val="Normal"/>
    <w:next w:val="Normal"/>
    <w:semiHidden/>
    <w:rsid w:val="006B4B5B"/>
    <w:pPr>
      <w:ind w:left="960" w:hanging="240"/>
    </w:pPr>
  </w:style>
  <w:style w:type="paragraph" w:styleId="Index5">
    <w:name w:val="index 5"/>
    <w:basedOn w:val="Normal"/>
    <w:next w:val="Normal"/>
    <w:semiHidden/>
    <w:rsid w:val="006B4B5B"/>
    <w:pPr>
      <w:ind w:left="1200" w:hanging="240"/>
    </w:pPr>
  </w:style>
  <w:style w:type="paragraph" w:styleId="Index6">
    <w:name w:val="index 6"/>
    <w:basedOn w:val="Normal"/>
    <w:next w:val="Normal"/>
    <w:semiHidden/>
    <w:rsid w:val="006B4B5B"/>
    <w:pPr>
      <w:ind w:left="1440" w:hanging="240"/>
    </w:pPr>
  </w:style>
  <w:style w:type="paragraph" w:styleId="Index7">
    <w:name w:val="index 7"/>
    <w:basedOn w:val="Normal"/>
    <w:next w:val="Normal"/>
    <w:semiHidden/>
    <w:rsid w:val="006B4B5B"/>
    <w:pPr>
      <w:ind w:left="1680" w:hanging="240"/>
    </w:pPr>
  </w:style>
  <w:style w:type="paragraph" w:styleId="Index8">
    <w:name w:val="index 8"/>
    <w:basedOn w:val="Normal"/>
    <w:next w:val="Normal"/>
    <w:semiHidden/>
    <w:rsid w:val="006B4B5B"/>
    <w:pPr>
      <w:ind w:left="1920" w:hanging="240"/>
    </w:pPr>
  </w:style>
  <w:style w:type="paragraph" w:styleId="Index9">
    <w:name w:val="index 9"/>
    <w:basedOn w:val="Normal"/>
    <w:next w:val="Normal"/>
    <w:semiHidden/>
    <w:rsid w:val="006B4B5B"/>
    <w:pPr>
      <w:ind w:left="2160" w:hanging="240"/>
    </w:pPr>
  </w:style>
  <w:style w:type="paragraph" w:styleId="IndexHeading">
    <w:name w:val="index heading"/>
    <w:basedOn w:val="Normal"/>
    <w:next w:val="Index1"/>
    <w:semiHidden/>
    <w:rsid w:val="006B4B5B"/>
    <w:rPr>
      <w:rFonts w:ascii="Arial" w:hAnsi="Arial" w:cs="Arial"/>
      <w:b/>
      <w:bCs/>
    </w:rPr>
  </w:style>
  <w:style w:type="paragraph" w:styleId="MacroText">
    <w:name w:val="macro"/>
    <w:semiHidden/>
    <w:rsid w:val="006B4B5B"/>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NormalIndent">
    <w:name w:val="Normal Indent"/>
    <w:basedOn w:val="Normal"/>
    <w:rsid w:val="006B4B5B"/>
    <w:pPr>
      <w:ind w:left="720"/>
    </w:pPr>
  </w:style>
  <w:style w:type="paragraph" w:styleId="TableofAuthorities">
    <w:name w:val="table of authorities"/>
    <w:basedOn w:val="Normal"/>
    <w:next w:val="Normal"/>
    <w:semiHidden/>
    <w:rsid w:val="006B4B5B"/>
    <w:pPr>
      <w:ind w:left="240" w:hanging="240"/>
    </w:pPr>
  </w:style>
  <w:style w:type="paragraph" w:styleId="TableofFigures">
    <w:name w:val="table of figures"/>
    <w:basedOn w:val="Normal"/>
    <w:next w:val="Normal"/>
    <w:semiHidden/>
    <w:rsid w:val="006B4B5B"/>
    <w:pPr>
      <w:ind w:left="480" w:hanging="480"/>
    </w:pPr>
  </w:style>
  <w:style w:type="paragraph" w:styleId="TOAHeading">
    <w:name w:val="toa heading"/>
    <w:basedOn w:val="Normal"/>
    <w:next w:val="Normal"/>
    <w:semiHidden/>
    <w:rsid w:val="006B4B5B"/>
    <w:pPr>
      <w:spacing w:before="120"/>
    </w:pPr>
    <w:rPr>
      <w:rFonts w:ascii="Arial" w:hAnsi="Arial" w:cs="Arial"/>
      <w:b/>
      <w:bCs/>
      <w:szCs w:val="24"/>
    </w:rPr>
  </w:style>
  <w:style w:type="paragraph" w:styleId="TOC1">
    <w:name w:val="toc 1"/>
    <w:basedOn w:val="Normal"/>
    <w:next w:val="Normal"/>
    <w:semiHidden/>
    <w:rsid w:val="006B20D2"/>
  </w:style>
  <w:style w:type="paragraph" w:styleId="TOC2">
    <w:name w:val="toc 2"/>
    <w:basedOn w:val="Normal"/>
    <w:next w:val="Normal"/>
    <w:semiHidden/>
    <w:rsid w:val="006B20D2"/>
    <w:pPr>
      <w:ind w:left="240"/>
    </w:pPr>
  </w:style>
  <w:style w:type="paragraph" w:styleId="TOC3">
    <w:name w:val="toc 3"/>
    <w:basedOn w:val="Normal"/>
    <w:next w:val="Normal"/>
    <w:semiHidden/>
    <w:rsid w:val="006B20D2"/>
    <w:pPr>
      <w:ind w:left="480"/>
    </w:pPr>
  </w:style>
  <w:style w:type="paragraph" w:styleId="TOC4">
    <w:name w:val="toc 4"/>
    <w:basedOn w:val="Normal"/>
    <w:next w:val="Normal"/>
    <w:semiHidden/>
    <w:rsid w:val="006B20D2"/>
    <w:pPr>
      <w:ind w:left="720"/>
    </w:pPr>
  </w:style>
  <w:style w:type="paragraph" w:styleId="TOC5">
    <w:name w:val="toc 5"/>
    <w:basedOn w:val="Normal"/>
    <w:next w:val="Normal"/>
    <w:semiHidden/>
    <w:rsid w:val="006B4B5B"/>
    <w:pPr>
      <w:ind w:left="960"/>
    </w:pPr>
  </w:style>
  <w:style w:type="paragraph" w:styleId="TOC6">
    <w:name w:val="toc 6"/>
    <w:basedOn w:val="Normal"/>
    <w:next w:val="Normal"/>
    <w:semiHidden/>
    <w:rsid w:val="006B4B5B"/>
    <w:pPr>
      <w:ind w:left="1200"/>
    </w:pPr>
  </w:style>
  <w:style w:type="paragraph" w:styleId="TOC7">
    <w:name w:val="toc 7"/>
    <w:basedOn w:val="Normal"/>
    <w:next w:val="Normal"/>
    <w:semiHidden/>
    <w:rsid w:val="006B4B5B"/>
    <w:pPr>
      <w:ind w:left="1440"/>
    </w:pPr>
  </w:style>
  <w:style w:type="paragraph" w:styleId="TOC8">
    <w:name w:val="toc 8"/>
    <w:basedOn w:val="Normal"/>
    <w:next w:val="Normal"/>
    <w:semiHidden/>
    <w:rsid w:val="006B4B5B"/>
    <w:pPr>
      <w:ind w:left="1680"/>
    </w:pPr>
  </w:style>
  <w:style w:type="paragraph" w:styleId="TOC9">
    <w:name w:val="toc 9"/>
    <w:basedOn w:val="Normal"/>
    <w:next w:val="Normal"/>
    <w:semiHidden/>
    <w:rsid w:val="006B4B5B"/>
    <w:pPr>
      <w:ind w:left="1920"/>
    </w:pPr>
  </w:style>
  <w:style w:type="character" w:styleId="CommentReference">
    <w:name w:val="annotation reference"/>
    <w:basedOn w:val="DefaultParagraphFont"/>
    <w:semiHidden/>
    <w:rsid w:val="006B4B5B"/>
    <w:rPr>
      <w:sz w:val="16"/>
      <w:szCs w:val="16"/>
    </w:rPr>
  </w:style>
  <w:style w:type="paragraph" w:customStyle="1" w:styleId="Definition">
    <w:name w:val="Definition"/>
    <w:basedOn w:val="Normal"/>
    <w:rsid w:val="006B20D2"/>
    <w:pPr>
      <w:spacing w:before="240" w:after="240"/>
    </w:pPr>
  </w:style>
  <w:style w:type="paragraph" w:customStyle="1" w:styleId="Definitionindent">
    <w:name w:val="Definition indent"/>
    <w:basedOn w:val="Definition"/>
    <w:rsid w:val="006B20D2"/>
    <w:pPr>
      <w:spacing w:before="120" w:after="120"/>
      <w:ind w:left="720"/>
    </w:pPr>
  </w:style>
  <w:style w:type="paragraph" w:customStyle="1" w:styleId="Bodypara">
    <w:name w:val="Body para"/>
    <w:basedOn w:val="Normal"/>
    <w:rsid w:val="006B20D2"/>
    <w:pPr>
      <w:spacing w:line="480" w:lineRule="auto"/>
      <w:ind w:firstLine="720"/>
    </w:pPr>
  </w:style>
  <w:style w:type="paragraph" w:customStyle="1" w:styleId="alphapara">
    <w:name w:val="alpha para"/>
    <w:basedOn w:val="Bodypara"/>
    <w:rsid w:val="006B20D2"/>
    <w:pPr>
      <w:ind w:left="1440" w:hanging="720"/>
    </w:pPr>
  </w:style>
  <w:style w:type="paragraph" w:customStyle="1" w:styleId="TOCheading">
    <w:name w:val="TOC heading"/>
    <w:basedOn w:val="Normal"/>
    <w:rsid w:val="006B20D2"/>
    <w:pPr>
      <w:spacing w:before="240" w:after="240"/>
    </w:pPr>
    <w:rPr>
      <w:b/>
    </w:rPr>
  </w:style>
  <w:style w:type="paragraph" w:styleId="BalloonText">
    <w:name w:val="Balloon Text"/>
    <w:basedOn w:val="Normal"/>
    <w:semiHidden/>
    <w:rsid w:val="006B20D2"/>
    <w:rPr>
      <w:rFonts w:ascii="Tahoma" w:hAnsi="Tahoma" w:cs="Tahoma"/>
      <w:sz w:val="16"/>
      <w:szCs w:val="16"/>
    </w:rPr>
  </w:style>
  <w:style w:type="paragraph" w:customStyle="1" w:styleId="subhead">
    <w:name w:val="subhead"/>
    <w:basedOn w:val="Heading4"/>
    <w:rsid w:val="006B20D2"/>
    <w:pPr>
      <w:tabs>
        <w:tab w:val="clear" w:pos="1800"/>
      </w:tabs>
      <w:ind w:left="720" w:firstLine="0"/>
    </w:pPr>
  </w:style>
  <w:style w:type="paragraph" w:customStyle="1" w:styleId="alphaheading">
    <w:name w:val="alpha heading"/>
    <w:basedOn w:val="Normal"/>
    <w:rsid w:val="006B20D2"/>
    <w:pPr>
      <w:keepNext/>
      <w:tabs>
        <w:tab w:val="left" w:pos="1440"/>
      </w:tabs>
      <w:spacing w:before="240" w:after="240"/>
      <w:ind w:left="1440" w:hanging="720"/>
    </w:pPr>
    <w:rPr>
      <w:b/>
      <w:szCs w:val="24"/>
    </w:rPr>
  </w:style>
  <w:style w:type="paragraph" w:customStyle="1" w:styleId="romannumeralpara">
    <w:name w:val="roman numeral para"/>
    <w:basedOn w:val="Normal"/>
    <w:rsid w:val="006B20D2"/>
    <w:pPr>
      <w:spacing w:line="480" w:lineRule="auto"/>
      <w:ind w:left="1440" w:hanging="720"/>
    </w:pPr>
  </w:style>
  <w:style w:type="paragraph" w:customStyle="1" w:styleId="Bulletpara">
    <w:name w:val="Bullet para"/>
    <w:basedOn w:val="Normal"/>
    <w:rsid w:val="006B20D2"/>
    <w:pPr>
      <w:numPr>
        <w:numId w:val="22"/>
      </w:numPr>
      <w:tabs>
        <w:tab w:val="left" w:pos="900"/>
      </w:tabs>
      <w:spacing w:before="120" w:after="120"/>
    </w:pPr>
    <w:rPr>
      <w:szCs w:val="24"/>
    </w:rPr>
  </w:style>
  <w:style w:type="paragraph" w:customStyle="1" w:styleId="Tarifftitle">
    <w:name w:val="Tariff title"/>
    <w:basedOn w:val="Normal"/>
    <w:rsid w:val="006B20D2"/>
    <w:rPr>
      <w:b/>
      <w:sz w:val="28"/>
      <w:szCs w:val="28"/>
    </w:rPr>
  </w:style>
  <w:style w:type="character" w:styleId="Hyperlink">
    <w:name w:val="Hyperlink"/>
    <w:basedOn w:val="DefaultParagraphFont"/>
    <w:rsid w:val="006B20D2"/>
    <w:rPr>
      <w:color w:val="0000FF"/>
      <w:u w:val="single"/>
    </w:rPr>
  </w:style>
  <w:style w:type="paragraph" w:customStyle="1" w:styleId="Level1">
    <w:name w:val="Level 1"/>
    <w:basedOn w:val="Normal"/>
    <w:rsid w:val="006B20D2"/>
    <w:pPr>
      <w:ind w:left="1890" w:hanging="720"/>
    </w:pPr>
  </w:style>
  <w:style w:type="paragraph" w:styleId="Header">
    <w:name w:val="header"/>
    <w:basedOn w:val="Normal"/>
    <w:rsid w:val="006B20D2"/>
    <w:pPr>
      <w:tabs>
        <w:tab w:val="center" w:pos="4680"/>
        <w:tab w:val="right" w:pos="9360"/>
      </w:tabs>
    </w:pPr>
    <w:rPr>
      <w:szCs w:val="24"/>
    </w:rPr>
  </w:style>
  <w:style w:type="paragraph" w:styleId="Date">
    <w:name w:val="Date"/>
    <w:basedOn w:val="Normal"/>
    <w:next w:val="Normal"/>
    <w:rsid w:val="006B20D2"/>
  </w:style>
  <w:style w:type="paragraph" w:customStyle="1" w:styleId="Footers">
    <w:name w:val="Footers"/>
    <w:basedOn w:val="Heading1"/>
    <w:rsid w:val="006B20D2"/>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6174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2009-09-08T15:30:00Z</cp:lastPrinted>
  <dcterms:created xsi:type="dcterms:W3CDTF">2017-12-13T22:24:00Z</dcterms:created>
  <dcterms:modified xsi:type="dcterms:W3CDTF">2017-12-13T22:24:00Z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