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9D205E" w:rsidP="002743EA">
      <w:pPr>
        <w:pStyle w:val="Heading2"/>
        <w:pageBreakBefore w:val="0"/>
      </w:pPr>
      <w:bookmarkStart w:id="0" w:name="_Toc261445997"/>
      <w:r>
        <w:t>2</w:t>
      </w:r>
      <w:r w:rsidRPr="00134068">
        <w:t>.</w:t>
      </w:r>
      <w:r>
        <w:t>5</w:t>
      </w:r>
      <w:r w:rsidRPr="00134068">
        <w:tab/>
        <w:t xml:space="preserve">Definitions - </w:t>
      </w:r>
      <w:r>
        <w:t>E</w:t>
      </w:r>
      <w:bookmarkEnd w:id="0"/>
    </w:p>
    <w:p w:rsidR="00BA167A" w:rsidRDefault="009D205E" w:rsidP="003C0CCC">
      <w:pPr>
        <w:pStyle w:val="Definition"/>
        <w:rPr>
          <w:iCs/>
        </w:rPr>
      </w:pPr>
      <w:r>
        <w:rPr>
          <w:b/>
          <w:bCs/>
          <w:iCs/>
        </w:rPr>
        <w:t>East of Central-East</w:t>
      </w:r>
      <w:r>
        <w:rPr>
          <w:b/>
          <w:bCs/>
          <w:iCs/>
        </w:rPr>
        <w:t xml:space="preserve">: </w:t>
      </w:r>
      <w:r>
        <w:rPr>
          <w:iCs/>
        </w:rPr>
        <w:t xml:space="preserve">An electrical </w:t>
      </w:r>
      <w:r w:rsidRPr="003C0CCC">
        <w:t>area</w:t>
      </w:r>
      <w:r>
        <w:rPr>
          <w:iCs/>
        </w:rPr>
        <w:t xml:space="preserve"> comprised of Load Zones F, G, H, I, J, and K, as identified in the ISO Procedures.</w:t>
      </w:r>
    </w:p>
    <w:p w:rsidR="00BA167A" w:rsidRDefault="009D205E" w:rsidP="003C0CCC">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A167A" w:rsidRDefault="009D205E" w:rsidP="003C0CCC">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rsidRPr="003C0CCC">
        <w:t>electrical</w:t>
      </w:r>
      <w:r>
        <w:rPr>
          <w:iCs/>
        </w:rPr>
        <w:t xml:space="preserve"> area comprised of Load Zones F, G, H, and I, as identified in the ISO </w:t>
      </w:r>
      <w:r w:rsidRPr="003C0CCC">
        <w:t>Procedures</w:t>
      </w:r>
      <w:r>
        <w:rPr>
          <w:iCs/>
        </w:rPr>
        <w:t>.</w:t>
      </w:r>
    </w:p>
    <w:p w:rsidR="0058348D" w:rsidRDefault="009D205E" w:rsidP="003C0CCC">
      <w:pPr>
        <w:pStyle w:val="Definition"/>
      </w:pPr>
      <w:r>
        <w:rPr>
          <w:b/>
          <w:bCs/>
          <w:iCs/>
        </w:rPr>
        <w:t>Economic Operating Point</w:t>
      </w:r>
      <w:r>
        <w:rPr>
          <w:b/>
          <w:bCs/>
          <w:iCs/>
        </w:rPr>
        <w:t xml:space="preserve">: </w:t>
      </w:r>
      <w:r>
        <w:tab/>
      </w:r>
      <w:del w:id="1" w:author="Author" w:date="2010-06-23T14:18:00Z">
        <w:r>
          <w:delText xml:space="preserve">A point on </w:delText>
        </w:r>
        <w:r>
          <w:rPr>
            <w:iCs/>
          </w:rPr>
          <w:delText xml:space="preserve">the </w:delText>
        </w:r>
      </w:del>
      <w:ins w:id="2" w:author="Author" w:date="2010-06-23T14:18:00Z">
        <w:r>
          <w:rPr>
            <w:iCs/>
          </w:rPr>
          <w:t xml:space="preserve">The megawatt quantity </w:t>
        </w:r>
        <w:r>
          <w:rPr>
            <w:iCs/>
          </w:rPr>
          <w:t>which is a function of: i) the real-time LBMP at the Resource bus; and ii) the Supplier</w:t>
        </w:r>
      </w:ins>
      <w:ins w:id="3" w:author="Author" w:date="2010-06-23T14:19:00Z">
        <w:r>
          <w:rPr>
            <w:iCs/>
          </w:rPr>
          <w:t xml:space="preserve">’s real-time </w:t>
        </w:r>
      </w:ins>
      <w:r>
        <w:rPr>
          <w:iCs/>
        </w:rPr>
        <w:t xml:space="preserve">eleven </w:t>
      </w:r>
      <w:r w:rsidRPr="003C0CCC">
        <w:t>constant</w:t>
      </w:r>
      <w:r>
        <w:rPr>
          <w:iCs/>
        </w:rPr>
        <w:t xml:space="preserve"> cost step</w:t>
      </w:r>
      <w:del w:id="4" w:author="Author" w:date="2010-06-23T14:19:00Z">
        <w:r>
          <w:rPr>
            <w:iCs/>
          </w:rPr>
          <w:delText xml:space="preserve">s that comprise </w:delText>
        </w:r>
        <w:r>
          <w:delText xml:space="preserve">a Supplier’s </w:delText>
        </w:r>
        <w:r>
          <w:rPr>
            <w:iCs/>
          </w:rPr>
          <w:delText>Incremental</w:delText>
        </w:r>
      </w:del>
      <w:r>
        <w:rPr>
          <w:iCs/>
        </w:rPr>
        <w:t xml:space="preserve"> Energy </w:t>
      </w:r>
      <w:r>
        <w:t xml:space="preserve">Bid, </w:t>
      </w:r>
      <w:del w:id="5" w:author="Author" w:date="2010-06-23T14:19:00Z">
        <w:r>
          <w:delText xml:space="preserve">established pursuant to </w:delText>
        </w:r>
        <w:r>
          <w:rPr>
            <w:iCs/>
          </w:rPr>
          <w:delText xml:space="preserve">the </w:delText>
        </w:r>
        <w:r>
          <w:delText>ISO Procedures, that is a functio</w:delText>
        </w:r>
      </w:del>
      <w:del w:id="6" w:author="Author" w:date="2010-06-23T14:20:00Z">
        <w:r>
          <w:delText>n of</w:delText>
        </w:r>
      </w:del>
      <w:ins w:id="7" w:author="Author" w:date="2010-06-23T14:20:00Z">
        <w:r>
          <w:t xml:space="preserve"> for the Reso</w:t>
        </w:r>
        <w:r>
          <w:t>urce, such that (a) the offer price associated with Energy offers below that megawatt quantity (if that megawatt quantity is not that Resource</w:t>
        </w:r>
      </w:ins>
      <w:ins w:id="8" w:author="Author" w:date="2010-06-23T14:21:00Z">
        <w:r>
          <w:t>’s minimum output level) must be less than or equal to</w:t>
        </w:r>
      </w:ins>
      <w:r>
        <w:t xml:space="preserve"> the </w:t>
      </w:r>
      <w:del w:id="9" w:author="Author" w:date="2010-06-23T14:21:00Z">
        <w:r>
          <w:delText>R</w:delText>
        </w:r>
      </w:del>
      <w:ins w:id="10" w:author="Author" w:date="2010-06-23T14:21:00Z">
        <w:r>
          <w:t>r</w:t>
        </w:r>
      </w:ins>
      <w:r>
        <w:t>eal-</w:t>
      </w:r>
      <w:del w:id="11" w:author="Author" w:date="2010-06-23T14:21:00Z">
        <w:r>
          <w:delText>T</w:delText>
        </w:r>
      </w:del>
      <w:ins w:id="12" w:author="Author" w:date="2010-06-23T14:21:00Z">
        <w:r>
          <w:t>t</w:t>
        </w:r>
      </w:ins>
      <w:r>
        <w:t xml:space="preserve">ime LBMP at the </w:t>
      </w:r>
      <w:del w:id="13" w:author="Author" w:date="2010-06-23T14:22:00Z">
        <w:r>
          <w:delText>Supplier’s</w:delText>
        </w:r>
      </w:del>
      <w:ins w:id="14" w:author="Author" w:date="2010-06-23T14:22:00Z">
        <w:r>
          <w:t>Resource</w:t>
        </w:r>
      </w:ins>
      <w:r>
        <w:t xml:space="preserve"> bus, </w:t>
      </w:r>
      <w:ins w:id="15" w:author="Author" w:date="2010-06-23T14:22:00Z">
        <w:r>
          <w:t>and (b)</w:t>
        </w:r>
        <w:r>
          <w:t xml:space="preserve"> the offer price associated with Energy offers above that megawatt quantity (if that megawatt quantity is not that Resource</w:t>
        </w:r>
      </w:ins>
      <w:ins w:id="16" w:author="Author" w:date="2010-06-23T14:23:00Z">
        <w:r>
          <w:t>’s maximum output level) must be greater than or equal to the real-time LBMP at the Resource bus.  In cases where multiple megawatt v</w:t>
        </w:r>
        <w:r>
          <w:t>alues meet conditions (a) and (b), the Economic Operating Point is the megawatt value meeting these conditions that is closest to the Resource</w:t>
        </w:r>
      </w:ins>
      <w:ins w:id="17" w:author="Author" w:date="2010-06-23T14:25:00Z">
        <w:r>
          <w:t xml:space="preserve">’s </w:t>
        </w:r>
      </w:ins>
      <w:del w:id="18" w:author="Author" w:date="2010-06-23T14:25:00Z">
        <w:r>
          <w:delText xml:space="preserve">the Supplier’s </w:delText>
        </w:r>
      </w:del>
      <w:r>
        <w:t xml:space="preserve">real-time </w:t>
      </w:r>
      <w:ins w:id="19" w:author="Author" w:date="2010-06-23T14:25:00Z">
        <w:r>
          <w:t xml:space="preserve">scheduled </w:t>
        </w:r>
      </w:ins>
      <w:r>
        <w:t>Energy injection</w:t>
      </w:r>
      <w:ins w:id="20" w:author="Author" w:date="2010-06-23T14:25:00Z">
        <w:r>
          <w:t>.</w:t>
        </w:r>
      </w:ins>
      <w:del w:id="21" w:author="Author" w:date="2010-06-23T14:25:00Z">
        <w:r>
          <w:delText xml:space="preserve">, real-time schedule, stated </w:delText>
        </w:r>
        <w:r>
          <w:rPr>
            <w:iCs/>
          </w:rPr>
          <w:delText>re</w:delText>
        </w:r>
      </w:del>
      <w:del w:id="22" w:author="Author" w:date="2010-06-23T14:26:00Z">
        <w:r>
          <w:rPr>
            <w:iCs/>
          </w:rPr>
          <w:delText xml:space="preserve">sponse </w:delText>
        </w:r>
        <w:r>
          <w:delText>rate and</w:delText>
        </w:r>
      </w:del>
      <w:ins w:id="23" w:author="Author" w:date="2010-06-23T14:26:00Z">
        <w:r>
          <w:t xml:space="preserve">  In cases wh</w:t>
        </w:r>
        <w:r>
          <w:t>ere the</w:t>
        </w:r>
      </w:ins>
      <w:r>
        <w:t xml:space="preserve"> Economic Operating Point</w:t>
      </w:r>
      <w:del w:id="24" w:author="Author" w:date="2010-06-23T14:26:00Z">
        <w:r>
          <w:delText xml:space="preserve"> in the previous </w:delText>
        </w:r>
        <w:r>
          <w:rPr>
            <w:iCs/>
          </w:rPr>
          <w:delText xml:space="preserve">RTD </w:delText>
        </w:r>
        <w:r>
          <w:delText>interval, which may be the Supplier’s Real-Time Scheduled Energy Injection.  A Supplier’s Economic Operatin</w:delText>
        </w:r>
        <w:r>
          <w:rPr>
            <w:iCs/>
          </w:rPr>
          <w:delText>g</w:delText>
        </w:r>
        <w:r>
          <w:delText xml:space="preserve"> Point may be above, below, or equal to its Real-Time Scheduled Energy Injection.</w:delText>
        </w:r>
      </w:del>
      <w:ins w:id="25" w:author="Author" w:date="2010-06-23T14:26:00Z">
        <w:r>
          <w:t xml:space="preserve"> </w:t>
        </w:r>
      </w:ins>
      <w:ins w:id="26" w:author="Author" w:date="2010-06-23T14:30:00Z">
        <w:r>
          <w:t>w</w:t>
        </w:r>
      </w:ins>
      <w:ins w:id="27" w:author="Author" w:date="2010-06-23T14:26:00Z">
        <w:r>
          <w:t>ould be less</w:t>
        </w:r>
        <w:r>
          <w:t xml:space="preserve"> than the minimum output level, the Economic Operating Point will be set </w:t>
        </w:r>
      </w:ins>
      <w:ins w:id="28" w:author="Author" w:date="2010-06-23T14:27:00Z">
        <w:r>
          <w:t xml:space="preserve">equal to the MW value of the first point on the Energy Bid curve and in cases where the Economic Operating Point would be greater than the maximum </w:t>
        </w:r>
      </w:ins>
      <w:ins w:id="29" w:author="Author" w:date="2010-06-23T14:28:00Z">
        <w:r>
          <w:t>output level, the Economic Operating</w:t>
        </w:r>
        <w:r>
          <w:t xml:space="preserve"> Point will be set equal to the MW value of the last point on the Energy Bid curve.</w:t>
        </w:r>
      </w:ins>
    </w:p>
    <w:p w:rsidR="00A907AD" w:rsidRDefault="009D205E" w:rsidP="003C0CCC">
      <w:pPr>
        <w:pStyle w:val="Definition"/>
      </w:pPr>
      <w:r>
        <w:rPr>
          <w:b/>
        </w:rPr>
        <w:t>Emergency</w:t>
      </w:r>
      <w:r>
        <w:rPr>
          <w:b/>
        </w:rPr>
        <w:t xml:space="preserve">: </w:t>
      </w:r>
      <w:r>
        <w:t>Any abnormal system condition that requires immediate automatic or manual action to prevent or limit loss of transmission facilities or Generators that could adv</w:t>
      </w:r>
      <w:r>
        <w:t>ersely affect the reliability of an electric system.</w:t>
      </w:r>
    </w:p>
    <w:p w:rsidR="0058348D" w:rsidRDefault="009D205E" w:rsidP="003C0CCC">
      <w:pPr>
        <w:pStyle w:val="Definition"/>
      </w:pPr>
      <w:r>
        <w:rPr>
          <w:b/>
        </w:rPr>
        <w:t>Emergency Demand Response Program (“EDRP”)</w:t>
      </w:r>
      <w:r>
        <w:rPr>
          <w:b/>
        </w:rPr>
        <w:t xml:space="preserve">: </w:t>
      </w:r>
      <w:r>
        <w:t>A program pursuant to which the ISO makes payments to Curtailment Service Providers that voluntarily take effective steps in real time, pursuant to ISO procedu</w:t>
      </w:r>
      <w:r>
        <w:t>res, to reduce NYCA demand in Emergency conditions.</w:t>
      </w:r>
    </w:p>
    <w:p w:rsidR="00684F4F" w:rsidRPr="007061FC" w:rsidRDefault="009D205E" w:rsidP="003C0CCC">
      <w:pPr>
        <w:pStyle w:val="Definition"/>
      </w:pPr>
      <w:r w:rsidRPr="007061FC">
        <w:rPr>
          <w:b/>
        </w:rPr>
        <w:t>Emergency State</w:t>
      </w:r>
      <w:r>
        <w:t xml:space="preserve">: </w:t>
      </w:r>
      <w:bookmarkStart w:id="30" w:name="_DV_M40"/>
      <w:bookmarkEnd w:id="30"/>
      <w:r w:rsidRPr="007061FC">
        <w:t xml:space="preserve">The state that the NYS Power System is in when an abnormal condition occurs that requires automatic or immediate, manual action to prevent or limit loss of the NYS Transmission System or </w:t>
      </w:r>
      <w:r w:rsidRPr="007061FC">
        <w:t>Generators that could adversely affect the reliability of the NYS Power System.</w:t>
      </w:r>
    </w:p>
    <w:p w:rsidR="0058348D" w:rsidRDefault="009D205E" w:rsidP="003C0CCC">
      <w:pPr>
        <w:pStyle w:val="Definition"/>
        <w:rPr>
          <w:bCs/>
          <w:iCs/>
        </w:rPr>
      </w:pPr>
      <w:bookmarkStart w:id="31" w:name="_DV_M41"/>
      <w:bookmarkEnd w:id="31"/>
      <w:r w:rsidRPr="007061FC">
        <w:rPr>
          <w:b/>
          <w:iCs/>
        </w:rPr>
        <w:lastRenderedPageBreak/>
        <w:t>Emergency Upper Operating Limit (UOL</w:t>
      </w:r>
      <w:r w:rsidRPr="007061FC">
        <w:rPr>
          <w:rFonts w:ascii="Times New Roman Bold" w:hAnsi="Times New Roman Bold"/>
          <w:b/>
          <w:iCs/>
          <w:smallCaps/>
          <w:vertAlign w:val="subscript"/>
        </w:rPr>
        <w:t>e</w:t>
      </w:r>
      <w:r w:rsidRPr="007061FC">
        <w:rPr>
          <w:b/>
          <w:iCs/>
        </w:rPr>
        <w:t>)</w:t>
      </w:r>
      <w:r>
        <w:rPr>
          <w:b/>
          <w:iCs/>
        </w:rPr>
        <w:t xml:space="preserve">: </w:t>
      </w:r>
      <w:r w:rsidRPr="007061FC">
        <w:rPr>
          <w:bCs/>
          <w:iCs/>
        </w:rPr>
        <w:t>The upper operating limit that a Generator indicates it expects to be able to reach, or the</w:t>
      </w:r>
      <w:r>
        <w:rPr>
          <w:bCs/>
          <w:iCs/>
        </w:rPr>
        <w:t xml:space="preserve"> </w:t>
      </w:r>
      <w:r w:rsidRPr="003C0CCC">
        <w:t>maximum</w:t>
      </w:r>
      <w:r>
        <w:rPr>
          <w:bCs/>
          <w:iCs/>
        </w:rPr>
        <w:t xml:space="preserve"> amount of demand that a Demand Side </w:t>
      </w:r>
      <w:r>
        <w:rPr>
          <w:bCs/>
          <w:iCs/>
        </w:rPr>
        <w:t>Resource expects to be able to reduce, at the request of the ISO during extraordinary conditions.  Each Generator or Demand Side Resource shall specify a UOL</w:t>
      </w:r>
      <w:r>
        <w:rPr>
          <w:bCs/>
          <w:iCs/>
          <w:smallCaps/>
          <w:vertAlign w:val="subscript"/>
        </w:rPr>
        <w:t>e</w:t>
      </w:r>
      <w:r>
        <w:rPr>
          <w:bCs/>
          <w:iCs/>
        </w:rPr>
        <w:t xml:space="preserve"> in its bids that shall be equal to or greater than its stated Normal Upper Operating Limit.</w:t>
      </w:r>
    </w:p>
    <w:p w:rsidR="00684F4F" w:rsidRDefault="009D205E" w:rsidP="003C0CCC">
      <w:pPr>
        <w:pStyle w:val="Definition"/>
        <w:rPr>
          <w:strike/>
        </w:rPr>
      </w:pPr>
      <w:r>
        <w:rPr>
          <w:rFonts w:ascii="Times New Roman Bold" w:hAnsi="Times New Roman Bold"/>
          <w:b/>
        </w:rPr>
        <w:t>Energ</w:t>
      </w:r>
      <w:r>
        <w:rPr>
          <w:rFonts w:ascii="Times New Roman Bold" w:hAnsi="Times New Roman Bold"/>
          <w:b/>
        </w:rPr>
        <w:t>y (“MWh”)</w:t>
      </w:r>
      <w:r>
        <w:rPr>
          <w:rFonts w:ascii="Times New Roman Bold" w:hAnsi="Times New Roman Bold"/>
          <w:b/>
        </w:rPr>
        <w:t xml:space="preserve">: </w:t>
      </w:r>
      <w:bookmarkStart w:id="32" w:name="_DV_C45"/>
      <w:r w:rsidRPr="00FD3B5E">
        <w:t>A quantity of electricity that is bid, produced, purchased, consumed, sold, or transmitted over a period of time, and measured or calculated in megawatt hours.</w:t>
      </w:r>
      <w:bookmarkEnd w:id="32"/>
    </w:p>
    <w:p w:rsidR="00684F4F" w:rsidRPr="00C16F0A" w:rsidRDefault="009D205E" w:rsidP="003C0CCC">
      <w:pPr>
        <w:pStyle w:val="Definition"/>
        <w:rPr>
          <w:bCs/>
          <w:iCs/>
        </w:rPr>
      </w:pPr>
      <w:r w:rsidRPr="00C16F0A">
        <w:rPr>
          <w:b/>
        </w:rPr>
        <w:t xml:space="preserve">Energy </w:t>
      </w:r>
      <w:r w:rsidRPr="00C16F0A">
        <w:rPr>
          <w:b/>
          <w:iCs/>
        </w:rPr>
        <w:t>and Ancillary Services Component</w:t>
      </w:r>
      <w:r w:rsidRPr="00C16F0A">
        <w:rPr>
          <w:b/>
          <w:iCs/>
        </w:rPr>
        <w:t xml:space="preserve">: </w:t>
      </w:r>
      <w:r w:rsidRPr="00C16F0A">
        <w:rPr>
          <w:bCs/>
          <w:iCs/>
        </w:rPr>
        <w:t xml:space="preserve">A </w:t>
      </w:r>
      <w:r w:rsidRPr="003C0CCC">
        <w:t>component</w:t>
      </w:r>
      <w:r w:rsidRPr="00C16F0A">
        <w:rPr>
          <w:bCs/>
          <w:iCs/>
        </w:rPr>
        <w:t xml:space="preserve"> of the Operating Requirement, ca</w:t>
      </w:r>
      <w:r w:rsidRPr="00C16F0A">
        <w:rPr>
          <w:bCs/>
          <w:iCs/>
        </w:rPr>
        <w:t xml:space="preserve">lculated in accordance with Section </w:t>
      </w:r>
      <w:r>
        <w:rPr>
          <w:bCs/>
          <w:iCs/>
        </w:rPr>
        <w:t>26.3</w:t>
      </w:r>
      <w:r w:rsidRPr="00C16F0A">
        <w:rPr>
          <w:bCs/>
          <w:iCs/>
        </w:rPr>
        <w:t>.</w:t>
      </w:r>
      <w:r>
        <w:rPr>
          <w:bCs/>
          <w:iCs/>
        </w:rPr>
        <w:t>2</w:t>
      </w:r>
      <w:r w:rsidRPr="00C16F0A">
        <w:rPr>
          <w:bCs/>
          <w:iCs/>
        </w:rPr>
        <w:t xml:space="preserve"> of Attachment K to this Services Tariff.</w:t>
      </w:r>
    </w:p>
    <w:p w:rsidR="00684F4F" w:rsidRPr="0076516F" w:rsidRDefault="009D205E" w:rsidP="003C0CCC">
      <w:pPr>
        <w:pStyle w:val="Definition"/>
      </w:pPr>
      <w:r w:rsidRPr="00C16F0A">
        <w:rPr>
          <w:b/>
          <w:iCs/>
        </w:rPr>
        <w:t xml:space="preserve">Energy </w:t>
      </w:r>
      <w:r w:rsidRPr="00C16F0A">
        <w:rPr>
          <w:b/>
        </w:rPr>
        <w:t>Limited Resource</w:t>
      </w:r>
      <w:r w:rsidRPr="00C16F0A">
        <w:rPr>
          <w:b/>
        </w:rPr>
        <w:t xml:space="preserve">: </w:t>
      </w:r>
      <w:bookmarkStart w:id="33" w:name="_DV_IPM54"/>
      <w:bookmarkStart w:id="34" w:name="_DV_C46"/>
      <w:bookmarkEnd w:id="33"/>
      <w:r w:rsidRPr="0076516F">
        <w:t>Capacity resources that, due to environmental restrictions on operations, cyclical requirements, such as the need to recharge or refill, or other n</w:t>
      </w:r>
      <w:r w:rsidRPr="0076516F">
        <w:t>on-economic reasons, are unable to operate continuously on a daily basis, but are able to operate for at least four consecutive hours each day.</w:t>
      </w:r>
      <w:bookmarkEnd w:id="34"/>
      <w:r w:rsidRPr="0076516F">
        <w:t xml:space="preserve">  Energy Limited Resources must register their Energy limiting characteristics with, and justify them to, the ISO</w:t>
      </w:r>
      <w:r w:rsidRPr="0076516F">
        <w:t xml:space="preserve"> </w:t>
      </w:r>
      <w:r w:rsidRPr="003C0CCC">
        <w:rPr>
          <w:bCs/>
          <w:iCs/>
        </w:rPr>
        <w:t>consistent</w:t>
      </w:r>
      <w:r w:rsidRPr="0076516F">
        <w:t xml:space="preserve"> with ISO Procedures.</w:t>
      </w:r>
    </w:p>
    <w:p w:rsidR="00431597" w:rsidRDefault="009D205E" w:rsidP="003C0CCC">
      <w:pPr>
        <w:pStyle w:val="Definition"/>
      </w:pPr>
      <w:bookmarkStart w:id="35" w:name="_DV_IPM55"/>
      <w:bookmarkStart w:id="36" w:name="_DV_IPM56"/>
      <w:bookmarkStart w:id="37" w:name="_DV_IPM57"/>
      <w:bookmarkStart w:id="38" w:name="_DV_IPM58"/>
      <w:bookmarkStart w:id="39" w:name="_DV_IPM59"/>
      <w:bookmarkStart w:id="40" w:name="_DV_IPM60"/>
      <w:bookmarkStart w:id="41" w:name="_DV_IPM61"/>
      <w:bookmarkStart w:id="42" w:name="_DV_IPM62"/>
      <w:bookmarkStart w:id="43" w:name="_DV_IPM63"/>
      <w:bookmarkStart w:id="44" w:name="_DV_IPM64"/>
      <w:bookmarkStart w:id="45" w:name="_DV_IPM65"/>
      <w:bookmarkStart w:id="46" w:name="_DV_IPM66"/>
      <w:bookmarkStart w:id="47" w:name="_DV_IPM67"/>
      <w:bookmarkStart w:id="48" w:name="_DV_IPM68"/>
      <w:bookmarkStart w:id="49" w:name="_DV_IPM69"/>
      <w:bookmarkStart w:id="50" w:name="_DV_IPM70"/>
      <w:bookmarkStart w:id="51" w:name="_DV_IPM71"/>
      <w:bookmarkStart w:id="52" w:name="_DV_IPM73"/>
      <w:bookmarkStart w:id="53" w:name="_DV_IPM75"/>
      <w:bookmarkStart w:id="54" w:name="_DV_M4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b/>
          <w:bCs/>
        </w:rPr>
        <w:t>Equivalent Demand Forced Outage Rate</w:t>
      </w:r>
      <w:r>
        <w:rPr>
          <w:b/>
          <w:bCs/>
        </w:rPr>
        <w:t xml:space="preserve">: </w:t>
      </w:r>
      <w:r>
        <w:tab/>
        <w:t xml:space="preserve">The portion of </w:t>
      </w:r>
      <w:r w:rsidRPr="003C0CCC">
        <w:rPr>
          <w:bCs/>
          <w:iCs/>
        </w:rPr>
        <w:t>time</w:t>
      </w:r>
      <w:r>
        <w:t xml:space="preserve"> a unit is in demand, but is unavailable due to forced outages.</w:t>
      </w:r>
    </w:p>
    <w:p w:rsidR="00431597" w:rsidRDefault="009D205E" w:rsidP="003C0CCC">
      <w:pPr>
        <w:pStyle w:val="Definition"/>
      </w:pPr>
      <w:r>
        <w:rPr>
          <w:b/>
          <w:bCs/>
        </w:rPr>
        <w:t>Equivalency Rating</w:t>
      </w:r>
      <w:r>
        <w:rPr>
          <w:b/>
          <w:bCs/>
        </w:rPr>
        <w:t xml:space="preserve">: </w:t>
      </w:r>
      <w:r>
        <w:t xml:space="preserve">A rating determined by the ISO, at a Customer’s request, based on the ISO’s financial evaluation of an Unrated Customer that shall </w:t>
      </w:r>
      <w:r w:rsidRPr="003C0CCC">
        <w:rPr>
          <w:bCs/>
          <w:iCs/>
        </w:rPr>
        <w:t>serve</w:t>
      </w:r>
      <w:r>
        <w:t xml:space="preserve"> as the starting point of the ISO’s determination of an amount of Unsecured Credit to be granted to the Customer, if any</w:t>
      </w:r>
      <w:r>
        <w:t>, as provided in Table K-</w:t>
      </w:r>
      <w:r w:rsidRPr="00B846E5">
        <w:t>1 of Attachment K to this Services Tariff.</w:t>
      </w:r>
    </w:p>
    <w:p w:rsidR="00431597" w:rsidRPr="002A51A7" w:rsidRDefault="009D205E" w:rsidP="003C0CCC">
      <w:pPr>
        <w:pStyle w:val="Definition"/>
        <w:rPr>
          <w:bCs/>
        </w:rPr>
      </w:pPr>
      <w:r w:rsidRPr="002A51A7">
        <w:rPr>
          <w:b/>
          <w:bCs/>
        </w:rPr>
        <w:t>ETA Agent</w:t>
      </w:r>
      <w:r>
        <w:rPr>
          <w:b/>
          <w:bCs/>
        </w:rPr>
        <w:t xml:space="preserve">: </w:t>
      </w:r>
      <w:r w:rsidRPr="002A51A7">
        <w:rPr>
          <w:bCs/>
        </w:rPr>
        <w:t xml:space="preserve">A Customer of the ISO that has been appointed by a Load Serving Entity and approved by the ISO in accordance with ISO Procedures for </w:t>
      </w:r>
      <w:r w:rsidRPr="003C0CCC">
        <w:rPr>
          <w:bCs/>
          <w:iCs/>
        </w:rPr>
        <w:t>the</w:t>
      </w:r>
      <w:r w:rsidRPr="002A51A7">
        <w:rPr>
          <w:bCs/>
        </w:rPr>
        <w:t xml:space="preserve"> purpose of enabling that Customer to hol</w:t>
      </w:r>
      <w:r w:rsidRPr="002A51A7">
        <w:rPr>
          <w:bCs/>
        </w:rPr>
        <w:t>d all of the rights and obligations associated with Fixed Price TCCs, as provided for in this Services Tariff.</w:t>
      </w:r>
    </w:p>
    <w:p w:rsidR="00431597" w:rsidRDefault="009D205E" w:rsidP="003C0CCC">
      <w:pPr>
        <w:pStyle w:val="Definition"/>
      </w:pPr>
      <w:r>
        <w:rPr>
          <w:b/>
          <w:bCs/>
        </w:rPr>
        <w:t>ETCNL TCC:</w:t>
      </w:r>
      <w:r>
        <w:t xml:space="preserve"> A TCC created when a Transmission Owner with ETCNL exercises its right to convert a megawatt of ETCNL into a TCC pursu</w:t>
      </w:r>
      <w:r w:rsidRPr="000D5C5E">
        <w:t xml:space="preserve">ant to </w:t>
      </w:r>
      <w:r w:rsidRPr="000D5C5E">
        <w:rPr>
          <w:bCs/>
          <w:iCs/>
        </w:rPr>
        <w:t>Section</w:t>
      </w:r>
      <w:r w:rsidRPr="000D5C5E">
        <w:t xml:space="preserve"> </w:t>
      </w:r>
      <w:r w:rsidRPr="000D5C5E">
        <w:t>1</w:t>
      </w:r>
      <w:r w:rsidRPr="000D5C5E">
        <w:t>9.4.1</w:t>
      </w:r>
      <w:r w:rsidRPr="000D5C5E">
        <w:t xml:space="preserve"> of Attachment </w:t>
      </w:r>
      <w:r w:rsidRPr="000D5C5E">
        <w:t>M</w:t>
      </w:r>
      <w:r w:rsidRPr="000D5C5E">
        <w:t xml:space="preserve"> of th</w:t>
      </w:r>
      <w:r w:rsidRPr="000D5C5E">
        <w:t>e</w:t>
      </w:r>
      <w:r w:rsidRPr="000D5C5E">
        <w:t xml:space="preserve"> </w:t>
      </w:r>
      <w:r w:rsidRPr="000D5C5E">
        <w:t>OATT</w:t>
      </w:r>
      <w:r w:rsidRPr="000D5C5E">
        <w:t>.</w:t>
      </w:r>
    </w:p>
    <w:p w:rsidR="0058348D" w:rsidRDefault="009D205E" w:rsidP="003C0CCC">
      <w:pPr>
        <w:pStyle w:val="Definition"/>
        <w:rPr>
          <w:iCs/>
        </w:rPr>
      </w:pPr>
      <w:r>
        <w:rPr>
          <w:b/>
          <w:bCs/>
          <w:iCs/>
        </w:rPr>
        <w:t>Excess Amount</w:t>
      </w:r>
      <w:r>
        <w:rPr>
          <w:b/>
          <w:bCs/>
          <w:iCs/>
        </w:rPr>
        <w:t xml:space="preserve">: </w:t>
      </w:r>
      <w:r>
        <w:rPr>
          <w:iCs/>
        </w:rPr>
        <w:t xml:space="preserve">The difference, if any, between the dollar amounts charged to purchasers of Unforced Capacity in an ISO–administered Unforced Capacity auction and the dollar amounts paid to sellers of Unforced Capacity in </w:t>
      </w:r>
      <w:r>
        <w:rPr>
          <w:iCs/>
        </w:rPr>
        <w:t>that ISO–administered Installed Capacity auction.</w:t>
      </w:r>
    </w:p>
    <w:p w:rsidR="0058348D" w:rsidRDefault="009D205E" w:rsidP="003C0CCC">
      <w:pPr>
        <w:pStyle w:val="Definition"/>
      </w:pPr>
      <w:r>
        <w:rPr>
          <w:b/>
          <w:bCs/>
        </w:rPr>
        <w:lastRenderedPageBreak/>
        <w:t>Excess Congestion Rents</w:t>
      </w:r>
      <w:r>
        <w:rPr>
          <w:b/>
          <w:bCs/>
        </w:rPr>
        <w:t xml:space="preserve">: </w:t>
      </w:r>
      <w:r>
        <w:t>Congestion revenues in the Day</w:t>
      </w:r>
      <w:r>
        <w:noBreakHyphen/>
        <w:t>Ahead Market for Energy collected by the ISO that are in excess of its Day</w:t>
      </w:r>
      <w:r>
        <w:noBreakHyphen/>
        <w:t>Ahead payment obligations.  Excess Congestion Rents may arise if Congestion</w:t>
      </w:r>
      <w:r>
        <w:t xml:space="preserve"> occurs in the Day</w:t>
      </w:r>
      <w:r>
        <w:noBreakHyphen/>
        <w:t>Ahead Market for Energy and if the Day</w:t>
      </w:r>
      <w:r>
        <w:noBreakHyphen/>
        <w:t>Ahead Transfer Capability of the transmission system is not exhausted by the set of TCCs and Grandfathered Rights that have been allocated at the completion of the last Centralized TCC Auction.</w:t>
      </w:r>
    </w:p>
    <w:p w:rsidR="0058348D" w:rsidRDefault="009D205E" w:rsidP="003C0CCC">
      <w:pPr>
        <w:pStyle w:val="Definition"/>
      </w:pPr>
      <w:r>
        <w:rPr>
          <w:b/>
        </w:rPr>
        <w:t>Exis</w:t>
      </w:r>
      <w:r>
        <w:rPr>
          <w:b/>
        </w:rPr>
        <w:t>ting Transmission Capacity for Native Load ("ETCNL")</w:t>
      </w:r>
      <w:r>
        <w:rPr>
          <w:b/>
        </w:rPr>
        <w:t xml:space="preserve">: </w:t>
      </w:r>
      <w:r w:rsidRPr="003C0CCC">
        <w:rPr>
          <w:bCs/>
          <w:iCs/>
        </w:rPr>
        <w:t>Transmission</w:t>
      </w:r>
      <w:r>
        <w:t xml:space="preserve"> Capacity reserved on a Transmission Owner’s transmission system to serve the Native Load Customers of the current Transmission Owners (as of the filing date of the original ISO Tariff </w:t>
      </w:r>
      <w:r>
        <w:noBreakHyphen/>
        <w:t xml:space="preserve"> Jan</w:t>
      </w:r>
      <w:r>
        <w:t>uary 31, 1997).  This includes transmission Capacity required:  (1) to deliver the output from operating facilities located out of a Transmission Owner’s Transmission District; (2) to deliver power purchased under power supply contracts; and (3) to deliver</w:t>
      </w:r>
      <w:r>
        <w:t xml:space="preserve"> power purchased under third party agreements (</w:t>
      </w:r>
      <w:r>
        <w:rPr>
          <w:u w:val="single"/>
        </w:rPr>
        <w:t>i.e.</w:t>
      </w:r>
      <w:r>
        <w:t>, Non</w:t>
      </w:r>
      <w:r>
        <w:noBreakHyphen/>
        <w:t>Utility Generators).  Existing Transmission Capacity for Native Load is listed in Attachment L of the ISO OATT.</w:t>
      </w:r>
    </w:p>
    <w:p w:rsidR="00026871" w:rsidRDefault="009D205E" w:rsidP="003C0CCC">
      <w:pPr>
        <w:pStyle w:val="Definition"/>
        <w:rPr>
          <w:u w:val="double"/>
        </w:rPr>
      </w:pPr>
      <w:r>
        <w:rPr>
          <w:b/>
          <w:bCs/>
        </w:rPr>
        <w:t>Existing Transmission Agreement (“ETA”)</w:t>
      </w:r>
      <w:r>
        <w:t xml:space="preserve">: </w:t>
      </w:r>
      <w:r>
        <w:t xml:space="preserve">An agreement </w:t>
      </w:r>
      <w:r w:rsidRPr="003C0CCC">
        <w:rPr>
          <w:bCs/>
          <w:iCs/>
        </w:rPr>
        <w:t>between</w:t>
      </w:r>
      <w:r>
        <w:t xml:space="preserve"> two or more Transmission </w:t>
      </w:r>
      <w:r>
        <w:t xml:space="preserve">Owners, or between a Transmission Owner and another entity, as defined in the ISO Agreement and the ISO OATT. </w:t>
      </w:r>
    </w:p>
    <w:p w:rsidR="00026871" w:rsidRDefault="009D205E" w:rsidP="003C0CCC">
      <w:pPr>
        <w:pStyle w:val="Definition"/>
      </w:pPr>
      <w:r>
        <w:rPr>
          <w:b/>
          <w:bCs/>
        </w:rPr>
        <w:t>Expected Load Reduction</w:t>
      </w:r>
      <w:r>
        <w:rPr>
          <w:b/>
          <w:bCs/>
        </w:rPr>
        <w:t xml:space="preserve">: </w:t>
      </w:r>
      <w:r>
        <w:t>For purposes of determining the Real-</w:t>
      </w:r>
      <w:r w:rsidRPr="003C0CCC">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58348D" w:rsidRDefault="009D205E" w:rsidP="003C0CCC">
      <w:pPr>
        <w:pStyle w:val="Definition"/>
      </w:pPr>
      <w:r>
        <w:rPr>
          <w:b/>
          <w:bCs/>
        </w:rPr>
        <w:t>Expedited Dispute Resolution Procedures</w:t>
      </w:r>
      <w:r>
        <w:rPr>
          <w:b/>
          <w:bCs/>
        </w:rPr>
        <w:t xml:space="preserve">: </w:t>
      </w:r>
      <w:r w:rsidRPr="00BD6272">
        <w:t>The dispute resolution procedures applicable to disputes arising out of the Installed Capacity provisions of this ISO Services Tariff (as set forth in Section 5.16) and the Customer settlements provisions of this I</w:t>
      </w:r>
      <w:r w:rsidRPr="00BD6272">
        <w:t>SO Services Tariff (as set forth in Section 7.4.3).</w:t>
      </w:r>
    </w:p>
    <w:p w:rsidR="0058348D" w:rsidRDefault="009D205E" w:rsidP="003C0CCC">
      <w:pPr>
        <w:pStyle w:val="Definition"/>
      </w:pPr>
      <w:r>
        <w:rPr>
          <w:b/>
          <w:bCs/>
        </w:rPr>
        <w:t>Exports</w:t>
      </w:r>
      <w:r>
        <w:t xml:space="preserve">: </w:t>
      </w:r>
      <w:r>
        <w:t xml:space="preserve">A Bilateral Transaction or purchases from the </w:t>
      </w:r>
      <w:r w:rsidRPr="003C0CCC">
        <w:rPr>
          <w:bCs/>
          <w:iCs/>
        </w:rPr>
        <w:t>LBMP</w:t>
      </w:r>
      <w:r>
        <w:t xml:space="preserve"> Market where the Energy is delivered to an NYCA Interconnection with another Control Area.</w:t>
      </w:r>
    </w:p>
    <w:p w:rsidR="0058348D" w:rsidRDefault="009D205E" w:rsidP="003C0CCC">
      <w:pPr>
        <w:pStyle w:val="Definition"/>
      </w:pPr>
      <w:r>
        <w:rPr>
          <w:b/>
          <w:bCs/>
        </w:rPr>
        <w:t>External</w:t>
      </w:r>
      <w:r>
        <w:t xml:space="preserve">: </w:t>
      </w:r>
      <w:r>
        <w:t>An entity (</w:t>
      </w:r>
      <w:r>
        <w:rPr>
          <w:u w:val="single"/>
        </w:rPr>
        <w:t>e.g.</w:t>
      </w:r>
      <w:r>
        <w:t>, Supplier, Transmission Cus</w:t>
      </w:r>
      <w:r>
        <w:t xml:space="preserve">tomer) or </w:t>
      </w:r>
      <w:r w:rsidRPr="003C0CCC">
        <w:rPr>
          <w:bCs/>
          <w:iCs/>
        </w:rPr>
        <w:t>facility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C9509C" w:rsidRDefault="009D205E" w:rsidP="00860F5B">
      <w:pPr>
        <w:pStyle w:val="Definition"/>
      </w:pPr>
      <w:r>
        <w:rPr>
          <w:b/>
          <w:bCs/>
        </w:rPr>
        <w:t>External Transactions</w:t>
      </w:r>
      <w:r>
        <w:t xml:space="preserve">: </w:t>
      </w:r>
      <w:r>
        <w:t xml:space="preserve">Purchases, </w:t>
      </w:r>
      <w:r>
        <w:t xml:space="preserve">sales or exchanges of Energy, Capacity or Ancillary Services for which either the Point of Injection (“POI”) or </w:t>
      </w:r>
      <w:r w:rsidRPr="003C0CCC">
        <w:rPr>
          <w:bCs/>
          <w:iCs/>
        </w:rPr>
        <w:t>Point</w:t>
      </w:r>
      <w:r>
        <w:t xml:space="preserve"> of Withdrawal (“POW”) or both are located outside the NYCA (</w:t>
      </w:r>
      <w:r>
        <w:rPr>
          <w:u w:val="single"/>
        </w:rPr>
        <w:t>i.e.</w:t>
      </w:r>
      <w:r>
        <w:t>, Exports, Imports or Wheels Through).</w:t>
      </w: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BBB" w:rsidRDefault="008E5BBB" w:rsidP="008E5BBB">
      <w:pPr>
        <w:spacing w:after="0" w:line="240" w:lineRule="auto"/>
      </w:pPr>
      <w:r>
        <w:separator/>
      </w:r>
    </w:p>
  </w:endnote>
  <w:endnote w:type="continuationSeparator" w:id="0">
    <w:p w:rsidR="008E5BBB" w:rsidRDefault="008E5BBB" w:rsidP="008E5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BB" w:rsidRDefault="009D205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E5BBB">
      <w:rPr>
        <w:rFonts w:ascii="Arial" w:eastAsia="Arial" w:hAnsi="Arial" w:cs="Arial"/>
        <w:color w:val="000000"/>
        <w:sz w:val="16"/>
      </w:rPr>
      <w:fldChar w:fldCharType="begin"/>
    </w:r>
    <w:r>
      <w:rPr>
        <w:rFonts w:ascii="Arial" w:eastAsia="Arial" w:hAnsi="Arial" w:cs="Arial"/>
        <w:color w:val="000000"/>
        <w:sz w:val="16"/>
      </w:rPr>
      <w:instrText>PAGE</w:instrText>
    </w:r>
    <w:r w:rsidR="008E5B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BB" w:rsidRDefault="009D205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E5B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5B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BB" w:rsidRDefault="009D205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E5BBB">
      <w:rPr>
        <w:rFonts w:ascii="Arial" w:eastAsia="Arial" w:hAnsi="Arial" w:cs="Arial"/>
        <w:color w:val="000000"/>
        <w:sz w:val="16"/>
      </w:rPr>
      <w:fldChar w:fldCharType="begin"/>
    </w:r>
    <w:r>
      <w:rPr>
        <w:rFonts w:ascii="Arial" w:eastAsia="Arial" w:hAnsi="Arial" w:cs="Arial"/>
        <w:color w:val="000000"/>
        <w:sz w:val="16"/>
      </w:rPr>
      <w:instrText>PAGE</w:instrText>
    </w:r>
    <w:r w:rsidR="008E5B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BBB" w:rsidRDefault="008E5BBB" w:rsidP="008E5BBB">
      <w:pPr>
        <w:spacing w:after="0" w:line="240" w:lineRule="auto"/>
      </w:pPr>
      <w:r>
        <w:separator/>
      </w:r>
    </w:p>
  </w:footnote>
  <w:footnote w:type="continuationSeparator" w:id="0">
    <w:p w:rsidR="008E5BBB" w:rsidRDefault="008E5BBB" w:rsidP="008E5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BB" w:rsidRDefault="009D20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BB" w:rsidRDefault="009D205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BB" w:rsidRDefault="009D20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B10C40C">
      <w:start w:val="1"/>
      <w:numFmt w:val="bullet"/>
      <w:lvlText w:val=""/>
      <w:lvlJc w:val="left"/>
      <w:pPr>
        <w:tabs>
          <w:tab w:val="num" w:pos="720"/>
        </w:tabs>
        <w:ind w:left="720" w:hanging="360"/>
      </w:pPr>
      <w:rPr>
        <w:rFonts w:ascii="Symbol" w:hAnsi="Symbol" w:hint="default"/>
      </w:rPr>
    </w:lvl>
    <w:lvl w:ilvl="1" w:tplc="B9C0A8F0" w:tentative="1">
      <w:start w:val="1"/>
      <w:numFmt w:val="bullet"/>
      <w:lvlText w:val="o"/>
      <w:lvlJc w:val="left"/>
      <w:pPr>
        <w:tabs>
          <w:tab w:val="num" w:pos="1440"/>
        </w:tabs>
        <w:ind w:left="1440" w:hanging="360"/>
      </w:pPr>
      <w:rPr>
        <w:rFonts w:ascii="Courier New" w:hAnsi="Courier New" w:cs="Courier New" w:hint="default"/>
      </w:rPr>
    </w:lvl>
    <w:lvl w:ilvl="2" w:tplc="99CA7FF2" w:tentative="1">
      <w:start w:val="1"/>
      <w:numFmt w:val="bullet"/>
      <w:lvlText w:val=""/>
      <w:lvlJc w:val="left"/>
      <w:pPr>
        <w:tabs>
          <w:tab w:val="num" w:pos="2160"/>
        </w:tabs>
        <w:ind w:left="2160" w:hanging="360"/>
      </w:pPr>
      <w:rPr>
        <w:rFonts w:ascii="Wingdings" w:hAnsi="Wingdings" w:hint="default"/>
      </w:rPr>
    </w:lvl>
    <w:lvl w:ilvl="3" w:tplc="088C42AC" w:tentative="1">
      <w:start w:val="1"/>
      <w:numFmt w:val="bullet"/>
      <w:lvlText w:val=""/>
      <w:lvlJc w:val="left"/>
      <w:pPr>
        <w:tabs>
          <w:tab w:val="num" w:pos="2880"/>
        </w:tabs>
        <w:ind w:left="2880" w:hanging="360"/>
      </w:pPr>
      <w:rPr>
        <w:rFonts w:ascii="Symbol" w:hAnsi="Symbol" w:hint="default"/>
      </w:rPr>
    </w:lvl>
    <w:lvl w:ilvl="4" w:tplc="0F84B156" w:tentative="1">
      <w:start w:val="1"/>
      <w:numFmt w:val="bullet"/>
      <w:lvlText w:val="o"/>
      <w:lvlJc w:val="left"/>
      <w:pPr>
        <w:tabs>
          <w:tab w:val="num" w:pos="3600"/>
        </w:tabs>
        <w:ind w:left="3600" w:hanging="360"/>
      </w:pPr>
      <w:rPr>
        <w:rFonts w:ascii="Courier New" w:hAnsi="Courier New" w:cs="Courier New" w:hint="default"/>
      </w:rPr>
    </w:lvl>
    <w:lvl w:ilvl="5" w:tplc="DA9E6C64" w:tentative="1">
      <w:start w:val="1"/>
      <w:numFmt w:val="bullet"/>
      <w:lvlText w:val=""/>
      <w:lvlJc w:val="left"/>
      <w:pPr>
        <w:tabs>
          <w:tab w:val="num" w:pos="4320"/>
        </w:tabs>
        <w:ind w:left="4320" w:hanging="360"/>
      </w:pPr>
      <w:rPr>
        <w:rFonts w:ascii="Wingdings" w:hAnsi="Wingdings" w:hint="default"/>
      </w:rPr>
    </w:lvl>
    <w:lvl w:ilvl="6" w:tplc="DB5A8FDC" w:tentative="1">
      <w:start w:val="1"/>
      <w:numFmt w:val="bullet"/>
      <w:lvlText w:val=""/>
      <w:lvlJc w:val="left"/>
      <w:pPr>
        <w:tabs>
          <w:tab w:val="num" w:pos="5040"/>
        </w:tabs>
        <w:ind w:left="5040" w:hanging="360"/>
      </w:pPr>
      <w:rPr>
        <w:rFonts w:ascii="Symbol" w:hAnsi="Symbol" w:hint="default"/>
      </w:rPr>
    </w:lvl>
    <w:lvl w:ilvl="7" w:tplc="96664640" w:tentative="1">
      <w:start w:val="1"/>
      <w:numFmt w:val="bullet"/>
      <w:lvlText w:val="o"/>
      <w:lvlJc w:val="left"/>
      <w:pPr>
        <w:tabs>
          <w:tab w:val="num" w:pos="5760"/>
        </w:tabs>
        <w:ind w:left="5760" w:hanging="360"/>
      </w:pPr>
      <w:rPr>
        <w:rFonts w:ascii="Courier New" w:hAnsi="Courier New" w:cs="Courier New" w:hint="default"/>
      </w:rPr>
    </w:lvl>
    <w:lvl w:ilvl="8" w:tplc="6A86076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DB6E974">
      <w:start w:val="1"/>
      <w:numFmt w:val="upperLetter"/>
      <w:lvlText w:val="%1."/>
      <w:lvlJc w:val="left"/>
      <w:pPr>
        <w:tabs>
          <w:tab w:val="num" w:pos="1440"/>
        </w:tabs>
        <w:ind w:left="1440" w:hanging="720"/>
      </w:pPr>
      <w:rPr>
        <w:rFonts w:hint="default"/>
      </w:rPr>
    </w:lvl>
    <w:lvl w:ilvl="1" w:tplc="9E7A3918" w:tentative="1">
      <w:start w:val="1"/>
      <w:numFmt w:val="lowerLetter"/>
      <w:lvlText w:val="%2."/>
      <w:lvlJc w:val="left"/>
      <w:pPr>
        <w:tabs>
          <w:tab w:val="num" w:pos="1800"/>
        </w:tabs>
        <w:ind w:left="1800" w:hanging="360"/>
      </w:pPr>
    </w:lvl>
    <w:lvl w:ilvl="2" w:tplc="CE482AB0" w:tentative="1">
      <w:start w:val="1"/>
      <w:numFmt w:val="lowerRoman"/>
      <w:lvlText w:val="%3."/>
      <w:lvlJc w:val="right"/>
      <w:pPr>
        <w:tabs>
          <w:tab w:val="num" w:pos="2520"/>
        </w:tabs>
        <w:ind w:left="2520" w:hanging="180"/>
      </w:pPr>
    </w:lvl>
    <w:lvl w:ilvl="3" w:tplc="F4F86E1C" w:tentative="1">
      <w:start w:val="1"/>
      <w:numFmt w:val="decimal"/>
      <w:lvlText w:val="%4."/>
      <w:lvlJc w:val="left"/>
      <w:pPr>
        <w:tabs>
          <w:tab w:val="num" w:pos="3240"/>
        </w:tabs>
        <w:ind w:left="3240" w:hanging="360"/>
      </w:pPr>
    </w:lvl>
    <w:lvl w:ilvl="4" w:tplc="97645AE4" w:tentative="1">
      <w:start w:val="1"/>
      <w:numFmt w:val="lowerLetter"/>
      <w:lvlText w:val="%5."/>
      <w:lvlJc w:val="left"/>
      <w:pPr>
        <w:tabs>
          <w:tab w:val="num" w:pos="3960"/>
        </w:tabs>
        <w:ind w:left="3960" w:hanging="360"/>
      </w:pPr>
    </w:lvl>
    <w:lvl w:ilvl="5" w:tplc="42620072" w:tentative="1">
      <w:start w:val="1"/>
      <w:numFmt w:val="lowerRoman"/>
      <w:lvlText w:val="%6."/>
      <w:lvlJc w:val="right"/>
      <w:pPr>
        <w:tabs>
          <w:tab w:val="num" w:pos="4680"/>
        </w:tabs>
        <w:ind w:left="4680" w:hanging="180"/>
      </w:pPr>
    </w:lvl>
    <w:lvl w:ilvl="6" w:tplc="6C8E0DF0" w:tentative="1">
      <w:start w:val="1"/>
      <w:numFmt w:val="decimal"/>
      <w:lvlText w:val="%7."/>
      <w:lvlJc w:val="left"/>
      <w:pPr>
        <w:tabs>
          <w:tab w:val="num" w:pos="5400"/>
        </w:tabs>
        <w:ind w:left="5400" w:hanging="360"/>
      </w:pPr>
    </w:lvl>
    <w:lvl w:ilvl="7" w:tplc="0B60B100" w:tentative="1">
      <w:start w:val="1"/>
      <w:numFmt w:val="lowerLetter"/>
      <w:lvlText w:val="%8."/>
      <w:lvlJc w:val="left"/>
      <w:pPr>
        <w:tabs>
          <w:tab w:val="num" w:pos="6120"/>
        </w:tabs>
        <w:ind w:left="6120" w:hanging="360"/>
      </w:pPr>
    </w:lvl>
    <w:lvl w:ilvl="8" w:tplc="F62EC8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47C2994">
      <w:start w:val="3"/>
      <w:numFmt w:val="upperLetter"/>
      <w:lvlText w:val="%1."/>
      <w:lvlJc w:val="left"/>
      <w:pPr>
        <w:tabs>
          <w:tab w:val="num" w:pos="1080"/>
        </w:tabs>
        <w:ind w:left="1080" w:hanging="360"/>
      </w:pPr>
      <w:rPr>
        <w:rFonts w:hint="default"/>
      </w:rPr>
    </w:lvl>
    <w:lvl w:ilvl="1" w:tplc="69DEC822" w:tentative="1">
      <w:start w:val="1"/>
      <w:numFmt w:val="lowerLetter"/>
      <w:lvlText w:val="%2."/>
      <w:lvlJc w:val="left"/>
      <w:pPr>
        <w:tabs>
          <w:tab w:val="num" w:pos="1800"/>
        </w:tabs>
        <w:ind w:left="1800" w:hanging="360"/>
      </w:pPr>
    </w:lvl>
    <w:lvl w:ilvl="2" w:tplc="7134723C" w:tentative="1">
      <w:start w:val="1"/>
      <w:numFmt w:val="lowerRoman"/>
      <w:lvlText w:val="%3."/>
      <w:lvlJc w:val="right"/>
      <w:pPr>
        <w:tabs>
          <w:tab w:val="num" w:pos="2520"/>
        </w:tabs>
        <w:ind w:left="2520" w:hanging="180"/>
      </w:pPr>
    </w:lvl>
    <w:lvl w:ilvl="3" w:tplc="D8EC51F6" w:tentative="1">
      <w:start w:val="1"/>
      <w:numFmt w:val="decimal"/>
      <w:lvlText w:val="%4."/>
      <w:lvlJc w:val="left"/>
      <w:pPr>
        <w:tabs>
          <w:tab w:val="num" w:pos="3240"/>
        </w:tabs>
        <w:ind w:left="3240" w:hanging="360"/>
      </w:pPr>
    </w:lvl>
    <w:lvl w:ilvl="4" w:tplc="D7F80060" w:tentative="1">
      <w:start w:val="1"/>
      <w:numFmt w:val="lowerLetter"/>
      <w:lvlText w:val="%5."/>
      <w:lvlJc w:val="left"/>
      <w:pPr>
        <w:tabs>
          <w:tab w:val="num" w:pos="3960"/>
        </w:tabs>
        <w:ind w:left="3960" w:hanging="360"/>
      </w:pPr>
    </w:lvl>
    <w:lvl w:ilvl="5" w:tplc="E356DEDA" w:tentative="1">
      <w:start w:val="1"/>
      <w:numFmt w:val="lowerRoman"/>
      <w:lvlText w:val="%6."/>
      <w:lvlJc w:val="right"/>
      <w:pPr>
        <w:tabs>
          <w:tab w:val="num" w:pos="4680"/>
        </w:tabs>
        <w:ind w:left="4680" w:hanging="180"/>
      </w:pPr>
    </w:lvl>
    <w:lvl w:ilvl="6" w:tplc="132CE4B0" w:tentative="1">
      <w:start w:val="1"/>
      <w:numFmt w:val="decimal"/>
      <w:lvlText w:val="%7."/>
      <w:lvlJc w:val="left"/>
      <w:pPr>
        <w:tabs>
          <w:tab w:val="num" w:pos="5400"/>
        </w:tabs>
        <w:ind w:left="5400" w:hanging="360"/>
      </w:pPr>
    </w:lvl>
    <w:lvl w:ilvl="7" w:tplc="BC48C11C" w:tentative="1">
      <w:start w:val="1"/>
      <w:numFmt w:val="lowerLetter"/>
      <w:lvlText w:val="%8."/>
      <w:lvlJc w:val="left"/>
      <w:pPr>
        <w:tabs>
          <w:tab w:val="num" w:pos="6120"/>
        </w:tabs>
        <w:ind w:left="6120" w:hanging="360"/>
      </w:pPr>
    </w:lvl>
    <w:lvl w:ilvl="8" w:tplc="E97E3B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37C7B26">
      <w:start w:val="1"/>
      <w:numFmt w:val="bullet"/>
      <w:pStyle w:val="Bulletpara"/>
      <w:lvlText w:val=""/>
      <w:lvlJc w:val="left"/>
      <w:pPr>
        <w:tabs>
          <w:tab w:val="num" w:pos="720"/>
        </w:tabs>
        <w:ind w:left="720" w:hanging="360"/>
      </w:pPr>
      <w:rPr>
        <w:rFonts w:ascii="Symbol" w:hAnsi="Symbol" w:hint="default"/>
      </w:rPr>
    </w:lvl>
    <w:lvl w:ilvl="1" w:tplc="C8EEF4E6" w:tentative="1">
      <w:start w:val="1"/>
      <w:numFmt w:val="bullet"/>
      <w:lvlText w:val="o"/>
      <w:lvlJc w:val="left"/>
      <w:pPr>
        <w:tabs>
          <w:tab w:val="num" w:pos="1440"/>
        </w:tabs>
        <w:ind w:left="1440" w:hanging="360"/>
      </w:pPr>
      <w:rPr>
        <w:rFonts w:ascii="Courier New" w:hAnsi="Courier New" w:cs="Courier New" w:hint="default"/>
      </w:rPr>
    </w:lvl>
    <w:lvl w:ilvl="2" w:tplc="BB58B3AE" w:tentative="1">
      <w:start w:val="1"/>
      <w:numFmt w:val="bullet"/>
      <w:lvlText w:val=""/>
      <w:lvlJc w:val="left"/>
      <w:pPr>
        <w:tabs>
          <w:tab w:val="num" w:pos="2160"/>
        </w:tabs>
        <w:ind w:left="2160" w:hanging="360"/>
      </w:pPr>
      <w:rPr>
        <w:rFonts w:ascii="Wingdings" w:hAnsi="Wingdings" w:hint="default"/>
      </w:rPr>
    </w:lvl>
    <w:lvl w:ilvl="3" w:tplc="879000E4" w:tentative="1">
      <w:start w:val="1"/>
      <w:numFmt w:val="bullet"/>
      <w:lvlText w:val=""/>
      <w:lvlJc w:val="left"/>
      <w:pPr>
        <w:tabs>
          <w:tab w:val="num" w:pos="2880"/>
        </w:tabs>
        <w:ind w:left="2880" w:hanging="360"/>
      </w:pPr>
      <w:rPr>
        <w:rFonts w:ascii="Symbol" w:hAnsi="Symbol" w:hint="default"/>
      </w:rPr>
    </w:lvl>
    <w:lvl w:ilvl="4" w:tplc="62888AB6" w:tentative="1">
      <w:start w:val="1"/>
      <w:numFmt w:val="bullet"/>
      <w:lvlText w:val="o"/>
      <w:lvlJc w:val="left"/>
      <w:pPr>
        <w:tabs>
          <w:tab w:val="num" w:pos="3600"/>
        </w:tabs>
        <w:ind w:left="3600" w:hanging="360"/>
      </w:pPr>
      <w:rPr>
        <w:rFonts w:ascii="Courier New" w:hAnsi="Courier New" w:cs="Courier New" w:hint="default"/>
      </w:rPr>
    </w:lvl>
    <w:lvl w:ilvl="5" w:tplc="F698E1F6" w:tentative="1">
      <w:start w:val="1"/>
      <w:numFmt w:val="bullet"/>
      <w:lvlText w:val=""/>
      <w:lvlJc w:val="left"/>
      <w:pPr>
        <w:tabs>
          <w:tab w:val="num" w:pos="4320"/>
        </w:tabs>
        <w:ind w:left="4320" w:hanging="360"/>
      </w:pPr>
      <w:rPr>
        <w:rFonts w:ascii="Wingdings" w:hAnsi="Wingdings" w:hint="default"/>
      </w:rPr>
    </w:lvl>
    <w:lvl w:ilvl="6" w:tplc="4852F3B6" w:tentative="1">
      <w:start w:val="1"/>
      <w:numFmt w:val="bullet"/>
      <w:lvlText w:val=""/>
      <w:lvlJc w:val="left"/>
      <w:pPr>
        <w:tabs>
          <w:tab w:val="num" w:pos="5040"/>
        </w:tabs>
        <w:ind w:left="5040" w:hanging="360"/>
      </w:pPr>
      <w:rPr>
        <w:rFonts w:ascii="Symbol" w:hAnsi="Symbol" w:hint="default"/>
      </w:rPr>
    </w:lvl>
    <w:lvl w:ilvl="7" w:tplc="2FA420E6" w:tentative="1">
      <w:start w:val="1"/>
      <w:numFmt w:val="bullet"/>
      <w:lvlText w:val="o"/>
      <w:lvlJc w:val="left"/>
      <w:pPr>
        <w:tabs>
          <w:tab w:val="num" w:pos="5760"/>
        </w:tabs>
        <w:ind w:left="5760" w:hanging="360"/>
      </w:pPr>
      <w:rPr>
        <w:rFonts w:ascii="Courier New" w:hAnsi="Courier New" w:cs="Courier New" w:hint="default"/>
      </w:rPr>
    </w:lvl>
    <w:lvl w:ilvl="8" w:tplc="8E2805C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3A08B00">
      <w:start w:val="2"/>
      <w:numFmt w:val="decimal"/>
      <w:lvlText w:val="(%1)"/>
      <w:lvlJc w:val="left"/>
      <w:pPr>
        <w:tabs>
          <w:tab w:val="num" w:pos="1800"/>
        </w:tabs>
        <w:ind w:left="1800" w:hanging="360"/>
      </w:pPr>
      <w:rPr>
        <w:rFonts w:hint="default"/>
        <w:b w:val="0"/>
        <w:sz w:val="24"/>
      </w:rPr>
    </w:lvl>
    <w:lvl w:ilvl="1" w:tplc="E636218E" w:tentative="1">
      <w:start w:val="1"/>
      <w:numFmt w:val="lowerLetter"/>
      <w:lvlText w:val="%2."/>
      <w:lvlJc w:val="left"/>
      <w:pPr>
        <w:tabs>
          <w:tab w:val="num" w:pos="2520"/>
        </w:tabs>
        <w:ind w:left="2520" w:hanging="360"/>
      </w:pPr>
    </w:lvl>
    <w:lvl w:ilvl="2" w:tplc="927C40FC" w:tentative="1">
      <w:start w:val="1"/>
      <w:numFmt w:val="lowerRoman"/>
      <w:lvlText w:val="%3."/>
      <w:lvlJc w:val="right"/>
      <w:pPr>
        <w:tabs>
          <w:tab w:val="num" w:pos="3240"/>
        </w:tabs>
        <w:ind w:left="3240" w:hanging="180"/>
      </w:pPr>
    </w:lvl>
    <w:lvl w:ilvl="3" w:tplc="51106C78" w:tentative="1">
      <w:start w:val="1"/>
      <w:numFmt w:val="decimal"/>
      <w:lvlText w:val="%4."/>
      <w:lvlJc w:val="left"/>
      <w:pPr>
        <w:tabs>
          <w:tab w:val="num" w:pos="3960"/>
        </w:tabs>
        <w:ind w:left="3960" w:hanging="360"/>
      </w:pPr>
    </w:lvl>
    <w:lvl w:ilvl="4" w:tplc="AC3E340C" w:tentative="1">
      <w:start w:val="1"/>
      <w:numFmt w:val="lowerLetter"/>
      <w:lvlText w:val="%5."/>
      <w:lvlJc w:val="left"/>
      <w:pPr>
        <w:tabs>
          <w:tab w:val="num" w:pos="4680"/>
        </w:tabs>
        <w:ind w:left="4680" w:hanging="360"/>
      </w:pPr>
    </w:lvl>
    <w:lvl w:ilvl="5" w:tplc="36D4A9EE" w:tentative="1">
      <w:start w:val="1"/>
      <w:numFmt w:val="lowerRoman"/>
      <w:lvlText w:val="%6."/>
      <w:lvlJc w:val="right"/>
      <w:pPr>
        <w:tabs>
          <w:tab w:val="num" w:pos="5400"/>
        </w:tabs>
        <w:ind w:left="5400" w:hanging="180"/>
      </w:pPr>
    </w:lvl>
    <w:lvl w:ilvl="6" w:tplc="790636BC" w:tentative="1">
      <w:start w:val="1"/>
      <w:numFmt w:val="decimal"/>
      <w:lvlText w:val="%7."/>
      <w:lvlJc w:val="left"/>
      <w:pPr>
        <w:tabs>
          <w:tab w:val="num" w:pos="6120"/>
        </w:tabs>
        <w:ind w:left="6120" w:hanging="360"/>
      </w:pPr>
    </w:lvl>
    <w:lvl w:ilvl="7" w:tplc="57CA315E" w:tentative="1">
      <w:start w:val="1"/>
      <w:numFmt w:val="lowerLetter"/>
      <w:lvlText w:val="%8."/>
      <w:lvlJc w:val="left"/>
      <w:pPr>
        <w:tabs>
          <w:tab w:val="num" w:pos="6840"/>
        </w:tabs>
        <w:ind w:left="6840" w:hanging="360"/>
      </w:pPr>
    </w:lvl>
    <w:lvl w:ilvl="8" w:tplc="2E4EDEB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8B61418">
      <w:start w:val="1"/>
      <w:numFmt w:val="decimal"/>
      <w:lvlText w:val="(%1)"/>
      <w:lvlJc w:val="left"/>
      <w:pPr>
        <w:tabs>
          <w:tab w:val="num" w:pos="2160"/>
        </w:tabs>
        <w:ind w:left="2160" w:hanging="720"/>
      </w:pPr>
      <w:rPr>
        <w:rFonts w:hint="default"/>
      </w:rPr>
    </w:lvl>
    <w:lvl w:ilvl="1" w:tplc="2A241F98" w:tentative="1">
      <w:start w:val="1"/>
      <w:numFmt w:val="lowerLetter"/>
      <w:lvlText w:val="%2."/>
      <w:lvlJc w:val="left"/>
      <w:pPr>
        <w:tabs>
          <w:tab w:val="num" w:pos="2520"/>
        </w:tabs>
        <w:ind w:left="2520" w:hanging="360"/>
      </w:pPr>
    </w:lvl>
    <w:lvl w:ilvl="2" w:tplc="7204646A" w:tentative="1">
      <w:start w:val="1"/>
      <w:numFmt w:val="lowerRoman"/>
      <w:lvlText w:val="%3."/>
      <w:lvlJc w:val="right"/>
      <w:pPr>
        <w:tabs>
          <w:tab w:val="num" w:pos="3240"/>
        </w:tabs>
        <w:ind w:left="3240" w:hanging="180"/>
      </w:pPr>
    </w:lvl>
    <w:lvl w:ilvl="3" w:tplc="B6D249AC" w:tentative="1">
      <w:start w:val="1"/>
      <w:numFmt w:val="decimal"/>
      <w:lvlText w:val="%4."/>
      <w:lvlJc w:val="left"/>
      <w:pPr>
        <w:tabs>
          <w:tab w:val="num" w:pos="3960"/>
        </w:tabs>
        <w:ind w:left="3960" w:hanging="360"/>
      </w:pPr>
    </w:lvl>
    <w:lvl w:ilvl="4" w:tplc="B68497A8" w:tentative="1">
      <w:start w:val="1"/>
      <w:numFmt w:val="lowerLetter"/>
      <w:lvlText w:val="%5."/>
      <w:lvlJc w:val="left"/>
      <w:pPr>
        <w:tabs>
          <w:tab w:val="num" w:pos="4680"/>
        </w:tabs>
        <w:ind w:left="4680" w:hanging="360"/>
      </w:pPr>
    </w:lvl>
    <w:lvl w:ilvl="5" w:tplc="91AE30BA" w:tentative="1">
      <w:start w:val="1"/>
      <w:numFmt w:val="lowerRoman"/>
      <w:lvlText w:val="%6."/>
      <w:lvlJc w:val="right"/>
      <w:pPr>
        <w:tabs>
          <w:tab w:val="num" w:pos="5400"/>
        </w:tabs>
        <w:ind w:left="5400" w:hanging="180"/>
      </w:pPr>
    </w:lvl>
    <w:lvl w:ilvl="6" w:tplc="DC58A9FE" w:tentative="1">
      <w:start w:val="1"/>
      <w:numFmt w:val="decimal"/>
      <w:lvlText w:val="%7."/>
      <w:lvlJc w:val="left"/>
      <w:pPr>
        <w:tabs>
          <w:tab w:val="num" w:pos="6120"/>
        </w:tabs>
        <w:ind w:left="6120" w:hanging="360"/>
      </w:pPr>
    </w:lvl>
    <w:lvl w:ilvl="7" w:tplc="EA1E1E98" w:tentative="1">
      <w:start w:val="1"/>
      <w:numFmt w:val="lowerLetter"/>
      <w:lvlText w:val="%8."/>
      <w:lvlJc w:val="left"/>
      <w:pPr>
        <w:tabs>
          <w:tab w:val="num" w:pos="6840"/>
        </w:tabs>
        <w:ind w:left="6840" w:hanging="360"/>
      </w:pPr>
    </w:lvl>
    <w:lvl w:ilvl="8" w:tplc="21C6E96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A92ED1E">
      <w:start w:val="1"/>
      <w:numFmt w:val="lowerRoman"/>
      <w:lvlText w:val="(%1)"/>
      <w:lvlJc w:val="left"/>
      <w:pPr>
        <w:tabs>
          <w:tab w:val="num" w:pos="1440"/>
        </w:tabs>
        <w:ind w:left="1440" w:hanging="720"/>
      </w:pPr>
      <w:rPr>
        <w:rFonts w:hint="default"/>
      </w:rPr>
    </w:lvl>
    <w:lvl w:ilvl="1" w:tplc="172C5882" w:tentative="1">
      <w:start w:val="1"/>
      <w:numFmt w:val="lowerLetter"/>
      <w:lvlText w:val="%2."/>
      <w:lvlJc w:val="left"/>
      <w:pPr>
        <w:tabs>
          <w:tab w:val="num" w:pos="1800"/>
        </w:tabs>
        <w:ind w:left="1800" w:hanging="360"/>
      </w:pPr>
    </w:lvl>
    <w:lvl w:ilvl="2" w:tplc="C608B130" w:tentative="1">
      <w:start w:val="1"/>
      <w:numFmt w:val="lowerRoman"/>
      <w:lvlText w:val="%3."/>
      <w:lvlJc w:val="right"/>
      <w:pPr>
        <w:tabs>
          <w:tab w:val="num" w:pos="2520"/>
        </w:tabs>
        <w:ind w:left="2520" w:hanging="180"/>
      </w:pPr>
    </w:lvl>
    <w:lvl w:ilvl="3" w:tplc="F9C23B86" w:tentative="1">
      <w:start w:val="1"/>
      <w:numFmt w:val="decimal"/>
      <w:lvlText w:val="%4."/>
      <w:lvlJc w:val="left"/>
      <w:pPr>
        <w:tabs>
          <w:tab w:val="num" w:pos="3240"/>
        </w:tabs>
        <w:ind w:left="3240" w:hanging="360"/>
      </w:pPr>
    </w:lvl>
    <w:lvl w:ilvl="4" w:tplc="F9EA4DDC" w:tentative="1">
      <w:start w:val="1"/>
      <w:numFmt w:val="lowerLetter"/>
      <w:lvlText w:val="%5."/>
      <w:lvlJc w:val="left"/>
      <w:pPr>
        <w:tabs>
          <w:tab w:val="num" w:pos="3960"/>
        </w:tabs>
        <w:ind w:left="3960" w:hanging="360"/>
      </w:pPr>
    </w:lvl>
    <w:lvl w:ilvl="5" w:tplc="5802C512" w:tentative="1">
      <w:start w:val="1"/>
      <w:numFmt w:val="lowerRoman"/>
      <w:lvlText w:val="%6."/>
      <w:lvlJc w:val="right"/>
      <w:pPr>
        <w:tabs>
          <w:tab w:val="num" w:pos="4680"/>
        </w:tabs>
        <w:ind w:left="4680" w:hanging="180"/>
      </w:pPr>
    </w:lvl>
    <w:lvl w:ilvl="6" w:tplc="E9086248" w:tentative="1">
      <w:start w:val="1"/>
      <w:numFmt w:val="decimal"/>
      <w:lvlText w:val="%7."/>
      <w:lvlJc w:val="left"/>
      <w:pPr>
        <w:tabs>
          <w:tab w:val="num" w:pos="5400"/>
        </w:tabs>
        <w:ind w:left="5400" w:hanging="360"/>
      </w:pPr>
    </w:lvl>
    <w:lvl w:ilvl="7" w:tplc="D1F06128" w:tentative="1">
      <w:start w:val="1"/>
      <w:numFmt w:val="lowerLetter"/>
      <w:lvlText w:val="%8."/>
      <w:lvlJc w:val="left"/>
      <w:pPr>
        <w:tabs>
          <w:tab w:val="num" w:pos="6120"/>
        </w:tabs>
        <w:ind w:left="6120" w:hanging="360"/>
      </w:pPr>
    </w:lvl>
    <w:lvl w:ilvl="8" w:tplc="B2D6531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2A21690">
      <w:start w:val="1"/>
      <w:numFmt w:val="lowerRoman"/>
      <w:lvlText w:val="(%1)"/>
      <w:lvlJc w:val="left"/>
      <w:pPr>
        <w:tabs>
          <w:tab w:val="num" w:pos="2448"/>
        </w:tabs>
        <w:ind w:left="2448" w:hanging="648"/>
      </w:pPr>
      <w:rPr>
        <w:rFonts w:hint="default"/>
        <w:b w:val="0"/>
        <w:i w:val="0"/>
        <w:u w:val="none"/>
      </w:rPr>
    </w:lvl>
    <w:lvl w:ilvl="1" w:tplc="FDDEB0B4" w:tentative="1">
      <w:start w:val="1"/>
      <w:numFmt w:val="lowerLetter"/>
      <w:lvlText w:val="%2."/>
      <w:lvlJc w:val="left"/>
      <w:pPr>
        <w:tabs>
          <w:tab w:val="num" w:pos="1440"/>
        </w:tabs>
        <w:ind w:left="1440" w:hanging="360"/>
      </w:pPr>
    </w:lvl>
    <w:lvl w:ilvl="2" w:tplc="758CEB64" w:tentative="1">
      <w:start w:val="1"/>
      <w:numFmt w:val="lowerRoman"/>
      <w:lvlText w:val="%3."/>
      <w:lvlJc w:val="right"/>
      <w:pPr>
        <w:tabs>
          <w:tab w:val="num" w:pos="2160"/>
        </w:tabs>
        <w:ind w:left="2160" w:hanging="180"/>
      </w:pPr>
    </w:lvl>
    <w:lvl w:ilvl="3" w:tplc="03288FBE" w:tentative="1">
      <w:start w:val="1"/>
      <w:numFmt w:val="decimal"/>
      <w:lvlText w:val="%4."/>
      <w:lvlJc w:val="left"/>
      <w:pPr>
        <w:tabs>
          <w:tab w:val="num" w:pos="2880"/>
        </w:tabs>
        <w:ind w:left="2880" w:hanging="360"/>
      </w:pPr>
    </w:lvl>
    <w:lvl w:ilvl="4" w:tplc="1682FD62" w:tentative="1">
      <w:start w:val="1"/>
      <w:numFmt w:val="lowerLetter"/>
      <w:lvlText w:val="%5."/>
      <w:lvlJc w:val="left"/>
      <w:pPr>
        <w:tabs>
          <w:tab w:val="num" w:pos="3600"/>
        </w:tabs>
        <w:ind w:left="3600" w:hanging="360"/>
      </w:pPr>
    </w:lvl>
    <w:lvl w:ilvl="5" w:tplc="4B521FF4" w:tentative="1">
      <w:start w:val="1"/>
      <w:numFmt w:val="lowerRoman"/>
      <w:lvlText w:val="%6."/>
      <w:lvlJc w:val="right"/>
      <w:pPr>
        <w:tabs>
          <w:tab w:val="num" w:pos="4320"/>
        </w:tabs>
        <w:ind w:left="4320" w:hanging="180"/>
      </w:pPr>
    </w:lvl>
    <w:lvl w:ilvl="6" w:tplc="5C78C2FA" w:tentative="1">
      <w:start w:val="1"/>
      <w:numFmt w:val="decimal"/>
      <w:lvlText w:val="%7."/>
      <w:lvlJc w:val="left"/>
      <w:pPr>
        <w:tabs>
          <w:tab w:val="num" w:pos="5040"/>
        </w:tabs>
        <w:ind w:left="5040" w:hanging="360"/>
      </w:pPr>
    </w:lvl>
    <w:lvl w:ilvl="7" w:tplc="8D50C14C" w:tentative="1">
      <w:start w:val="1"/>
      <w:numFmt w:val="lowerLetter"/>
      <w:lvlText w:val="%8."/>
      <w:lvlJc w:val="left"/>
      <w:pPr>
        <w:tabs>
          <w:tab w:val="num" w:pos="5760"/>
        </w:tabs>
        <w:ind w:left="5760" w:hanging="360"/>
      </w:pPr>
    </w:lvl>
    <w:lvl w:ilvl="8" w:tplc="3772706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8260EB2">
      <w:start w:val="1"/>
      <w:numFmt w:val="lowerLetter"/>
      <w:lvlText w:val="%1."/>
      <w:lvlJc w:val="left"/>
      <w:pPr>
        <w:tabs>
          <w:tab w:val="num" w:pos="2160"/>
        </w:tabs>
        <w:ind w:left="2160" w:hanging="720"/>
      </w:pPr>
      <w:rPr>
        <w:rFonts w:hint="default"/>
      </w:rPr>
    </w:lvl>
    <w:lvl w:ilvl="1" w:tplc="2AC0905E" w:tentative="1">
      <w:start w:val="1"/>
      <w:numFmt w:val="lowerLetter"/>
      <w:lvlText w:val="%2."/>
      <w:lvlJc w:val="left"/>
      <w:pPr>
        <w:tabs>
          <w:tab w:val="num" w:pos="2520"/>
        </w:tabs>
        <w:ind w:left="2520" w:hanging="360"/>
      </w:pPr>
    </w:lvl>
    <w:lvl w:ilvl="2" w:tplc="D2FCB080" w:tentative="1">
      <w:start w:val="1"/>
      <w:numFmt w:val="lowerRoman"/>
      <w:lvlText w:val="%3."/>
      <w:lvlJc w:val="right"/>
      <w:pPr>
        <w:tabs>
          <w:tab w:val="num" w:pos="3240"/>
        </w:tabs>
        <w:ind w:left="3240" w:hanging="180"/>
      </w:pPr>
    </w:lvl>
    <w:lvl w:ilvl="3" w:tplc="C50E565C" w:tentative="1">
      <w:start w:val="1"/>
      <w:numFmt w:val="decimal"/>
      <w:lvlText w:val="%4."/>
      <w:lvlJc w:val="left"/>
      <w:pPr>
        <w:tabs>
          <w:tab w:val="num" w:pos="3960"/>
        </w:tabs>
        <w:ind w:left="3960" w:hanging="360"/>
      </w:pPr>
    </w:lvl>
    <w:lvl w:ilvl="4" w:tplc="5898499A" w:tentative="1">
      <w:start w:val="1"/>
      <w:numFmt w:val="lowerLetter"/>
      <w:lvlText w:val="%5."/>
      <w:lvlJc w:val="left"/>
      <w:pPr>
        <w:tabs>
          <w:tab w:val="num" w:pos="4680"/>
        </w:tabs>
        <w:ind w:left="4680" w:hanging="360"/>
      </w:pPr>
    </w:lvl>
    <w:lvl w:ilvl="5" w:tplc="30546D7A" w:tentative="1">
      <w:start w:val="1"/>
      <w:numFmt w:val="lowerRoman"/>
      <w:lvlText w:val="%6."/>
      <w:lvlJc w:val="right"/>
      <w:pPr>
        <w:tabs>
          <w:tab w:val="num" w:pos="5400"/>
        </w:tabs>
        <w:ind w:left="5400" w:hanging="180"/>
      </w:pPr>
    </w:lvl>
    <w:lvl w:ilvl="6" w:tplc="7AC43446" w:tentative="1">
      <w:start w:val="1"/>
      <w:numFmt w:val="decimal"/>
      <w:lvlText w:val="%7."/>
      <w:lvlJc w:val="left"/>
      <w:pPr>
        <w:tabs>
          <w:tab w:val="num" w:pos="6120"/>
        </w:tabs>
        <w:ind w:left="6120" w:hanging="360"/>
      </w:pPr>
    </w:lvl>
    <w:lvl w:ilvl="7" w:tplc="D10EB416" w:tentative="1">
      <w:start w:val="1"/>
      <w:numFmt w:val="lowerLetter"/>
      <w:lvlText w:val="%8."/>
      <w:lvlJc w:val="left"/>
      <w:pPr>
        <w:tabs>
          <w:tab w:val="num" w:pos="6840"/>
        </w:tabs>
        <w:ind w:left="6840" w:hanging="360"/>
      </w:pPr>
    </w:lvl>
    <w:lvl w:ilvl="8" w:tplc="227A1DC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7C9E4F78">
      <w:start w:val="1"/>
      <w:numFmt w:val="bullet"/>
      <w:lvlText w:val=""/>
      <w:lvlJc w:val="left"/>
      <w:pPr>
        <w:tabs>
          <w:tab w:val="num" w:pos="5760"/>
        </w:tabs>
        <w:ind w:left="5760" w:hanging="360"/>
      </w:pPr>
      <w:rPr>
        <w:rFonts w:ascii="Symbol" w:hAnsi="Symbol" w:hint="default"/>
        <w:color w:val="auto"/>
        <w:u w:val="none"/>
      </w:rPr>
    </w:lvl>
    <w:lvl w:ilvl="1" w:tplc="3C46A722" w:tentative="1">
      <w:start w:val="1"/>
      <w:numFmt w:val="bullet"/>
      <w:lvlText w:val="o"/>
      <w:lvlJc w:val="left"/>
      <w:pPr>
        <w:tabs>
          <w:tab w:val="num" w:pos="3600"/>
        </w:tabs>
        <w:ind w:left="3600" w:hanging="360"/>
      </w:pPr>
      <w:rPr>
        <w:rFonts w:ascii="Courier New" w:hAnsi="Courier New" w:hint="default"/>
      </w:rPr>
    </w:lvl>
    <w:lvl w:ilvl="2" w:tplc="41861B48" w:tentative="1">
      <w:start w:val="1"/>
      <w:numFmt w:val="bullet"/>
      <w:lvlText w:val=""/>
      <w:lvlJc w:val="left"/>
      <w:pPr>
        <w:tabs>
          <w:tab w:val="num" w:pos="4320"/>
        </w:tabs>
        <w:ind w:left="4320" w:hanging="360"/>
      </w:pPr>
      <w:rPr>
        <w:rFonts w:ascii="Wingdings" w:hAnsi="Wingdings" w:hint="default"/>
      </w:rPr>
    </w:lvl>
    <w:lvl w:ilvl="3" w:tplc="F7564396">
      <w:start w:val="1"/>
      <w:numFmt w:val="bullet"/>
      <w:lvlText w:val=""/>
      <w:lvlJc w:val="left"/>
      <w:pPr>
        <w:tabs>
          <w:tab w:val="num" w:pos="5040"/>
        </w:tabs>
        <w:ind w:left="5040" w:hanging="360"/>
      </w:pPr>
      <w:rPr>
        <w:rFonts w:ascii="Symbol" w:hAnsi="Symbol" w:hint="default"/>
      </w:rPr>
    </w:lvl>
    <w:lvl w:ilvl="4" w:tplc="4B0ED318" w:tentative="1">
      <w:start w:val="1"/>
      <w:numFmt w:val="bullet"/>
      <w:lvlText w:val="o"/>
      <w:lvlJc w:val="left"/>
      <w:pPr>
        <w:tabs>
          <w:tab w:val="num" w:pos="5760"/>
        </w:tabs>
        <w:ind w:left="5760" w:hanging="360"/>
      </w:pPr>
      <w:rPr>
        <w:rFonts w:ascii="Courier New" w:hAnsi="Courier New" w:hint="default"/>
      </w:rPr>
    </w:lvl>
    <w:lvl w:ilvl="5" w:tplc="B680E2CE" w:tentative="1">
      <w:start w:val="1"/>
      <w:numFmt w:val="bullet"/>
      <w:lvlText w:val=""/>
      <w:lvlJc w:val="left"/>
      <w:pPr>
        <w:tabs>
          <w:tab w:val="num" w:pos="6480"/>
        </w:tabs>
        <w:ind w:left="6480" w:hanging="360"/>
      </w:pPr>
      <w:rPr>
        <w:rFonts w:ascii="Wingdings" w:hAnsi="Wingdings" w:hint="default"/>
      </w:rPr>
    </w:lvl>
    <w:lvl w:ilvl="6" w:tplc="9CE6C1D2" w:tentative="1">
      <w:start w:val="1"/>
      <w:numFmt w:val="bullet"/>
      <w:lvlText w:val=""/>
      <w:lvlJc w:val="left"/>
      <w:pPr>
        <w:tabs>
          <w:tab w:val="num" w:pos="7200"/>
        </w:tabs>
        <w:ind w:left="7200" w:hanging="360"/>
      </w:pPr>
      <w:rPr>
        <w:rFonts w:ascii="Symbol" w:hAnsi="Symbol" w:hint="default"/>
      </w:rPr>
    </w:lvl>
    <w:lvl w:ilvl="7" w:tplc="2286DB06" w:tentative="1">
      <w:start w:val="1"/>
      <w:numFmt w:val="bullet"/>
      <w:lvlText w:val="o"/>
      <w:lvlJc w:val="left"/>
      <w:pPr>
        <w:tabs>
          <w:tab w:val="num" w:pos="7920"/>
        </w:tabs>
        <w:ind w:left="7920" w:hanging="360"/>
      </w:pPr>
      <w:rPr>
        <w:rFonts w:ascii="Courier New" w:hAnsi="Courier New" w:hint="default"/>
      </w:rPr>
    </w:lvl>
    <w:lvl w:ilvl="8" w:tplc="30E8926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2D8D9DC">
      <w:start w:val="1"/>
      <w:numFmt w:val="bullet"/>
      <w:lvlText w:val=""/>
      <w:lvlJc w:val="left"/>
      <w:pPr>
        <w:tabs>
          <w:tab w:val="num" w:pos="720"/>
        </w:tabs>
        <w:ind w:left="720" w:hanging="360"/>
      </w:pPr>
      <w:rPr>
        <w:rFonts w:ascii="Symbol" w:hAnsi="Symbol" w:hint="default"/>
      </w:rPr>
    </w:lvl>
    <w:lvl w:ilvl="1" w:tplc="719CE4DC" w:tentative="1">
      <w:start w:val="1"/>
      <w:numFmt w:val="bullet"/>
      <w:lvlText w:val="o"/>
      <w:lvlJc w:val="left"/>
      <w:pPr>
        <w:tabs>
          <w:tab w:val="num" w:pos="1440"/>
        </w:tabs>
        <w:ind w:left="1440" w:hanging="360"/>
      </w:pPr>
      <w:rPr>
        <w:rFonts w:ascii="Courier New" w:hAnsi="Courier New" w:hint="default"/>
      </w:rPr>
    </w:lvl>
    <w:lvl w:ilvl="2" w:tplc="70200794" w:tentative="1">
      <w:start w:val="1"/>
      <w:numFmt w:val="bullet"/>
      <w:lvlText w:val=""/>
      <w:lvlJc w:val="left"/>
      <w:pPr>
        <w:tabs>
          <w:tab w:val="num" w:pos="2160"/>
        </w:tabs>
        <w:ind w:left="2160" w:hanging="360"/>
      </w:pPr>
      <w:rPr>
        <w:rFonts w:ascii="Wingdings" w:hAnsi="Wingdings" w:hint="default"/>
      </w:rPr>
    </w:lvl>
    <w:lvl w:ilvl="3" w:tplc="F6E2E2F6" w:tentative="1">
      <w:start w:val="1"/>
      <w:numFmt w:val="bullet"/>
      <w:lvlText w:val=""/>
      <w:lvlJc w:val="left"/>
      <w:pPr>
        <w:tabs>
          <w:tab w:val="num" w:pos="2880"/>
        </w:tabs>
        <w:ind w:left="2880" w:hanging="360"/>
      </w:pPr>
      <w:rPr>
        <w:rFonts w:ascii="Symbol" w:hAnsi="Symbol" w:hint="default"/>
      </w:rPr>
    </w:lvl>
    <w:lvl w:ilvl="4" w:tplc="B9DCA92E" w:tentative="1">
      <w:start w:val="1"/>
      <w:numFmt w:val="bullet"/>
      <w:lvlText w:val="o"/>
      <w:lvlJc w:val="left"/>
      <w:pPr>
        <w:tabs>
          <w:tab w:val="num" w:pos="3600"/>
        </w:tabs>
        <w:ind w:left="3600" w:hanging="360"/>
      </w:pPr>
      <w:rPr>
        <w:rFonts w:ascii="Courier New" w:hAnsi="Courier New" w:hint="default"/>
      </w:rPr>
    </w:lvl>
    <w:lvl w:ilvl="5" w:tplc="D7F676BA" w:tentative="1">
      <w:start w:val="1"/>
      <w:numFmt w:val="bullet"/>
      <w:lvlText w:val=""/>
      <w:lvlJc w:val="left"/>
      <w:pPr>
        <w:tabs>
          <w:tab w:val="num" w:pos="4320"/>
        </w:tabs>
        <w:ind w:left="4320" w:hanging="360"/>
      </w:pPr>
      <w:rPr>
        <w:rFonts w:ascii="Wingdings" w:hAnsi="Wingdings" w:hint="default"/>
      </w:rPr>
    </w:lvl>
    <w:lvl w:ilvl="6" w:tplc="3D1A7C98" w:tentative="1">
      <w:start w:val="1"/>
      <w:numFmt w:val="bullet"/>
      <w:lvlText w:val=""/>
      <w:lvlJc w:val="left"/>
      <w:pPr>
        <w:tabs>
          <w:tab w:val="num" w:pos="5040"/>
        </w:tabs>
        <w:ind w:left="5040" w:hanging="360"/>
      </w:pPr>
      <w:rPr>
        <w:rFonts w:ascii="Symbol" w:hAnsi="Symbol" w:hint="default"/>
      </w:rPr>
    </w:lvl>
    <w:lvl w:ilvl="7" w:tplc="40B6F204" w:tentative="1">
      <w:start w:val="1"/>
      <w:numFmt w:val="bullet"/>
      <w:lvlText w:val="o"/>
      <w:lvlJc w:val="left"/>
      <w:pPr>
        <w:tabs>
          <w:tab w:val="num" w:pos="5760"/>
        </w:tabs>
        <w:ind w:left="5760" w:hanging="360"/>
      </w:pPr>
      <w:rPr>
        <w:rFonts w:ascii="Courier New" w:hAnsi="Courier New" w:hint="default"/>
      </w:rPr>
    </w:lvl>
    <w:lvl w:ilvl="8" w:tplc="47282D9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81C83AE">
      <w:start w:val="6"/>
      <w:numFmt w:val="lowerRoman"/>
      <w:lvlText w:val="(%1)"/>
      <w:lvlJc w:val="left"/>
      <w:pPr>
        <w:tabs>
          <w:tab w:val="num" w:pos="1440"/>
        </w:tabs>
        <w:ind w:left="1440" w:hanging="720"/>
      </w:pPr>
      <w:rPr>
        <w:rFonts w:hint="default"/>
        <w:u w:val="double"/>
      </w:rPr>
    </w:lvl>
    <w:lvl w:ilvl="1" w:tplc="52A27916" w:tentative="1">
      <w:start w:val="1"/>
      <w:numFmt w:val="lowerLetter"/>
      <w:lvlText w:val="%2."/>
      <w:lvlJc w:val="left"/>
      <w:pPr>
        <w:tabs>
          <w:tab w:val="num" w:pos="1800"/>
        </w:tabs>
        <w:ind w:left="1800" w:hanging="360"/>
      </w:pPr>
    </w:lvl>
    <w:lvl w:ilvl="2" w:tplc="CD0E2590" w:tentative="1">
      <w:start w:val="1"/>
      <w:numFmt w:val="lowerRoman"/>
      <w:lvlText w:val="%3."/>
      <w:lvlJc w:val="right"/>
      <w:pPr>
        <w:tabs>
          <w:tab w:val="num" w:pos="2520"/>
        </w:tabs>
        <w:ind w:left="2520" w:hanging="180"/>
      </w:pPr>
    </w:lvl>
    <w:lvl w:ilvl="3" w:tplc="4F6C6A2A" w:tentative="1">
      <w:start w:val="1"/>
      <w:numFmt w:val="decimal"/>
      <w:lvlText w:val="%4."/>
      <w:lvlJc w:val="left"/>
      <w:pPr>
        <w:tabs>
          <w:tab w:val="num" w:pos="3240"/>
        </w:tabs>
        <w:ind w:left="3240" w:hanging="360"/>
      </w:pPr>
    </w:lvl>
    <w:lvl w:ilvl="4" w:tplc="59846DE2" w:tentative="1">
      <w:start w:val="1"/>
      <w:numFmt w:val="lowerLetter"/>
      <w:lvlText w:val="%5."/>
      <w:lvlJc w:val="left"/>
      <w:pPr>
        <w:tabs>
          <w:tab w:val="num" w:pos="3960"/>
        </w:tabs>
        <w:ind w:left="3960" w:hanging="360"/>
      </w:pPr>
    </w:lvl>
    <w:lvl w:ilvl="5" w:tplc="0234C52C" w:tentative="1">
      <w:start w:val="1"/>
      <w:numFmt w:val="lowerRoman"/>
      <w:lvlText w:val="%6."/>
      <w:lvlJc w:val="right"/>
      <w:pPr>
        <w:tabs>
          <w:tab w:val="num" w:pos="4680"/>
        </w:tabs>
        <w:ind w:left="4680" w:hanging="180"/>
      </w:pPr>
    </w:lvl>
    <w:lvl w:ilvl="6" w:tplc="DFF2C920" w:tentative="1">
      <w:start w:val="1"/>
      <w:numFmt w:val="decimal"/>
      <w:lvlText w:val="%7."/>
      <w:lvlJc w:val="left"/>
      <w:pPr>
        <w:tabs>
          <w:tab w:val="num" w:pos="5400"/>
        </w:tabs>
        <w:ind w:left="5400" w:hanging="360"/>
      </w:pPr>
    </w:lvl>
    <w:lvl w:ilvl="7" w:tplc="66E83C62" w:tentative="1">
      <w:start w:val="1"/>
      <w:numFmt w:val="lowerLetter"/>
      <w:lvlText w:val="%8."/>
      <w:lvlJc w:val="left"/>
      <w:pPr>
        <w:tabs>
          <w:tab w:val="num" w:pos="6120"/>
        </w:tabs>
        <w:ind w:left="6120" w:hanging="360"/>
      </w:pPr>
    </w:lvl>
    <w:lvl w:ilvl="8" w:tplc="E8861B5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5BBB"/>
    <w:rsid w:val="008E5BBB"/>
    <w:rsid w:val="009D20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DD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8E5BBB"/>
    <w:pPr>
      <w:jc w:val="center"/>
    </w:pPr>
    <w:rPr>
      <w:b/>
      <w:bCs/>
    </w:rPr>
  </w:style>
  <w:style w:type="character" w:styleId="CommentReference">
    <w:name w:val="annotation reference"/>
    <w:basedOn w:val="DefaultParagraphFont"/>
    <w:semiHidden/>
    <w:rsid w:val="008E5BBB"/>
    <w:rPr>
      <w:sz w:val="16"/>
      <w:szCs w:val="16"/>
    </w:rPr>
  </w:style>
  <w:style w:type="paragraph" w:styleId="CommentText">
    <w:name w:val="annotation text"/>
    <w:basedOn w:val="Normal"/>
    <w:semiHidden/>
    <w:rsid w:val="008E5BBB"/>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8E5BB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2017-12-13T22:24:00Z</dcterms:created>
  <dcterms:modified xsi:type="dcterms:W3CDTF">2017-12-13T22:24:00Z</dcterms:modified>
</cp:coreProperties>
</file>