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5D" w:rsidRPr="00CB1DC0" w:rsidRDefault="00DA64E4" w:rsidP="00FF1A3E">
      <w:pPr>
        <w:pStyle w:val="Heading1"/>
      </w:pPr>
      <w:bookmarkStart w:id="0" w:name="_Toc261183725"/>
      <w:r>
        <w:t>18</w:t>
      </w:r>
      <w:r>
        <w:tab/>
      </w:r>
      <w:r w:rsidRPr="00CB1DC0">
        <w:t>Attachment C</w:t>
      </w:r>
      <w:r>
        <w:t xml:space="preserve"> -</w:t>
      </w:r>
      <w:r w:rsidRPr="00CB1DC0">
        <w:t>Formulas For Determining Bid Production</w:t>
      </w:r>
      <w:r>
        <w:t xml:space="preserve"> </w:t>
      </w:r>
      <w:r w:rsidRPr="00CB1DC0">
        <w:t>Cost Guarantee</w:t>
      </w:r>
      <w:r w:rsidRPr="00CB1DC0">
        <w:rPr>
          <w:i/>
          <w:iCs/>
        </w:rPr>
        <w:t xml:space="preserve"> </w:t>
      </w:r>
      <w:r w:rsidRPr="00CB1DC0">
        <w:t>Payments</w:t>
      </w:r>
      <w:bookmarkEnd w:id="0"/>
    </w:p>
    <w:p w:rsidR="00000000" w:rsidRDefault="00DA64E4">
      <w:pPr>
        <w:pStyle w:val="Heading2"/>
        <w:pPrChange w:id="1" w:author="Author" w:date="2010-06-28T11:51:00Z">
          <w:pPr>
            <w:pStyle w:val="Bodypara"/>
          </w:pPr>
        </w:pPrChange>
      </w:pPr>
      <w:bookmarkStart w:id="2" w:name="_Toc261183726"/>
      <w:r>
        <w:lastRenderedPageBreak/>
        <w:t>18.1</w:t>
      </w:r>
      <w:r w:rsidRPr="00CB1DC0">
        <w:tab/>
      </w:r>
      <w:del w:id="3" w:author="Author" w:date="2010-06-28T11:51:00Z">
        <w:r w:rsidRPr="00CB1DC0">
          <w:delText>Supplemental Payments to Generators and Demand Resources</w:delText>
        </w:r>
      </w:del>
      <w:bookmarkEnd w:id="2"/>
      <w:ins w:id="4" w:author="Author" w:date="2010-06-28T11:51:00Z">
        <w:r>
          <w:t>Introduction</w:t>
        </w:r>
      </w:ins>
    </w:p>
    <w:p w:rsidR="00A0245D" w:rsidRDefault="00DA64E4" w:rsidP="005346BB">
      <w:pPr>
        <w:pStyle w:val="Bodypara"/>
        <w:rPr>
          <w:ins w:id="5" w:author="Author" w:date="2010-06-22T17:17:00Z"/>
        </w:rPr>
      </w:pPr>
      <w:ins w:id="6" w:author="Author" w:date="2010-06-22T16:58:00Z">
        <w:r>
          <w:t>Ten</w:t>
        </w:r>
      </w:ins>
      <w:del w:id="7" w:author="Author" w:date="2010-06-22T16:58:00Z">
        <w:r w:rsidRPr="00CB1DC0">
          <w:delText>Three</w:delText>
        </w:r>
      </w:del>
      <w:r>
        <w:t xml:space="preserve"> </w:t>
      </w:r>
      <w:ins w:id="8" w:author="Author" w:date="2010-06-22T16:58:00Z">
        <w:r>
          <w:t>Bid Production Cost Guarantee (</w:t>
        </w:r>
      </w:ins>
      <w:ins w:id="9" w:author="Author" w:date="2010-06-22T16:59:00Z">
        <w:r>
          <w:t>BPCG)</w:t>
        </w:r>
      </w:ins>
      <w:r w:rsidRPr="00CB1DC0">
        <w:t xml:space="preserve"> </w:t>
      </w:r>
      <w:del w:id="10" w:author="Author" w:date="2010-06-22T16:59:00Z">
        <w:r w:rsidRPr="00CB1DC0">
          <w:delText>supplemental</w:delText>
        </w:r>
      </w:del>
      <w:del w:id="11" w:author="Author" w:date="2010-07-06T08:47:00Z">
        <w:r w:rsidRPr="00CB1DC0">
          <w:delText xml:space="preserve"> </w:delText>
        </w:r>
      </w:del>
      <w:r w:rsidRPr="00CB1DC0">
        <w:t xml:space="preserve">payments for </w:t>
      </w:r>
      <w:ins w:id="12" w:author="Author" w:date="2010-06-22T16:59:00Z">
        <w:r>
          <w:t>eligible Suppliers</w:t>
        </w:r>
      </w:ins>
      <w:del w:id="13" w:author="Author" w:date="2010-06-22T17:00:00Z">
        <w:r w:rsidRPr="00CB1DC0">
          <w:delText>Generators</w:delText>
        </w:r>
      </w:del>
      <w:r w:rsidRPr="00CB1DC0">
        <w:t xml:space="preserve"> are described in this attachment:  (i) </w:t>
      </w:r>
      <w:ins w:id="14" w:author="Author" w:date="2010-06-22T17:00:00Z">
        <w:r>
          <w:t xml:space="preserve">a </w:t>
        </w:r>
      </w:ins>
      <w:r w:rsidRPr="00CB1DC0">
        <w:t>Day-</w:t>
      </w:r>
      <w:r>
        <w:t xml:space="preserve">Ahead </w:t>
      </w:r>
      <w:ins w:id="15" w:author="Author" w:date="2010-06-22T17:00:00Z">
        <w:r>
          <w:t>BPCG for Generators</w:t>
        </w:r>
      </w:ins>
      <w:del w:id="16" w:author="Author" w:date="2010-06-22T17:00:00Z">
        <w:r>
          <w:delText>Bid Production Cost guarantees</w:delText>
        </w:r>
      </w:del>
      <w:r>
        <w:t xml:space="preserve">; (ii) </w:t>
      </w:r>
      <w:ins w:id="17" w:author="Author" w:date="2010-06-22T17:01:00Z">
        <w:r>
          <w:t>a Day-Ahead BPCG for Imports; (iii) a</w:t>
        </w:r>
      </w:ins>
      <w:del w:id="18" w:author="Author" w:date="2010-06-22T17:01:00Z">
        <w:r>
          <w:delText>R</w:delText>
        </w:r>
      </w:del>
      <w:ins w:id="19" w:author="Author" w:date="2010-06-22T17:02:00Z">
        <w:r>
          <w:t>r</w:t>
        </w:r>
      </w:ins>
      <w:r>
        <w:t xml:space="preserve">eal-time </w:t>
      </w:r>
      <w:ins w:id="20" w:author="Author" w:date="2010-06-22T17:02:00Z">
        <w:r>
          <w:t>BPCG</w:t>
        </w:r>
      </w:ins>
      <w:ins w:id="21" w:author="Author" w:date="2010-06-22T17:04:00Z">
        <w:r>
          <w:t xml:space="preserve"> for Generators</w:t>
        </w:r>
      </w:ins>
      <w:del w:id="22" w:author="Author" w:date="2010-06-22T17:02:00Z">
        <w:r>
          <w:delText>Bid Production</w:delText>
        </w:r>
      </w:del>
      <w:del w:id="23" w:author="Author" w:date="2010-06-22T17:03:00Z">
        <w:r>
          <w:delText xml:space="preserve"> guarantees for all</w:delText>
        </w:r>
      </w:del>
      <w:r>
        <w:t xml:space="preserve"> </w:t>
      </w:r>
      <w:ins w:id="24" w:author="Author" w:date="2010-06-22T17:05:00Z">
        <w:r>
          <w:t xml:space="preserve">in RTD intervals other than Supplemental Event </w:t>
        </w:r>
      </w:ins>
      <w:del w:id="25" w:author="Author" w:date="2010-06-22T17:06:00Z">
        <w:r>
          <w:delText>i</w:delText>
        </w:r>
      </w:del>
      <w:ins w:id="26" w:author="Author" w:date="2010-06-22T17:06:00Z">
        <w:r>
          <w:t>I</w:t>
        </w:r>
      </w:ins>
      <w:r>
        <w:t xml:space="preserve">ntervals </w:t>
      </w:r>
      <w:del w:id="27" w:author="Author" w:date="2010-06-22T17:06:00Z">
        <w:r>
          <w:delText>except maximum generation pickups and large event reserve pickups</w:delText>
        </w:r>
      </w:del>
      <w:r>
        <w:t xml:space="preserve">; </w:t>
      </w:r>
      <w:del w:id="28" w:author="Author" w:date="2010-06-22T17:06:00Z">
        <w:r>
          <w:delText>and</w:delText>
        </w:r>
      </w:del>
      <w:r>
        <w:t xml:space="preserve"> (</w:t>
      </w:r>
      <w:ins w:id="29" w:author="Author" w:date="2010-06-22T17:07:00Z">
        <w:r>
          <w:t>iv</w:t>
        </w:r>
      </w:ins>
      <w:del w:id="30" w:author="Author" w:date="2010-06-22T17:07:00Z">
        <w:r>
          <w:delText>iii</w:delText>
        </w:r>
      </w:del>
      <w:r>
        <w:t xml:space="preserve">) </w:t>
      </w:r>
      <w:ins w:id="31" w:author="Author" w:date="2010-06-22T17:07:00Z">
        <w:r>
          <w:t>a</w:t>
        </w:r>
      </w:ins>
      <w:ins w:id="32" w:author="Author" w:date="2010-06-22T17:08:00Z">
        <w:r>
          <w:t xml:space="preserve"> BPCG for Generators for Supplemental Event Intervals;</w:t>
        </w:r>
      </w:ins>
      <w:ins w:id="33" w:author="Author" w:date="2010-06-22T17:07:00Z">
        <w:r>
          <w:t xml:space="preserve"> </w:t>
        </w:r>
      </w:ins>
      <w:del w:id="34" w:author="Author" w:date="2010-06-22T17:07:00Z">
        <w:r>
          <w:delText>Real-time Bid Production Cost guarantees for maximum generation pickups and large event reserve pickups</w:delText>
        </w:r>
      </w:del>
      <w:del w:id="35" w:author="Author" w:date="2010-06-22T17:09:00Z">
        <w:r>
          <w:delText xml:space="preserve">. </w:delText>
        </w:r>
      </w:del>
      <w:ins w:id="36" w:author="Author" w:date="2010-06-22T17:09:00Z">
        <w:r>
          <w:t>(v) a</w:t>
        </w:r>
        <w:r>
          <w:t xml:space="preserve"> real-time BPCG for Imports; (vi) a BPCG for long start-up time Generators (i.e., Generators that cannot be scheduled by SCUC to start up in time for the next Dispatch Day) whose start is aborted by the ISO prior to their dispatch; (vii) a BPCG for Demand </w:t>
        </w:r>
        <w:r>
          <w:t>Reduction in the Day-Ahead Market; (viii) a Special Care Resources BPCG; (ix) a BPCG for Demand Side Res</w:t>
        </w:r>
      </w:ins>
      <w:ins w:id="37" w:author="Author" w:date="2010-07-01T11:43:00Z">
        <w:r>
          <w:t>ources</w:t>
        </w:r>
      </w:ins>
      <w:ins w:id="38" w:author="Author" w:date="2010-06-30T16:20:00Z">
        <w:r>
          <w:t xml:space="preserve"> </w:t>
        </w:r>
      </w:ins>
      <w:ins w:id="39" w:author="Author" w:date="2010-06-22T17:09:00Z">
        <w:r>
          <w:t>providing synchronized Operating Reserves in the Day-Ahead Market; and (x) a BPCG for Demand Side Resources providing synchronized Operating Rese</w:t>
        </w:r>
        <w:r>
          <w:t>rves in the Real-Time Market.</w:t>
        </w:r>
      </w:ins>
      <w:r>
        <w:t xml:space="preserve"> </w:t>
      </w:r>
      <w:del w:id="40" w:author="Author" w:date="2010-06-22T17:15:00Z">
        <w:r>
          <w:delText xml:space="preserve">Generators </w:delText>
        </w:r>
      </w:del>
      <w:ins w:id="41" w:author="Author" w:date="2010-06-22T17:15:00Z">
        <w:r>
          <w:t xml:space="preserve">Suppliers </w:t>
        </w:r>
      </w:ins>
      <w:r>
        <w:t xml:space="preserve">shall be eligible for these payments </w:t>
      </w:r>
      <w:ins w:id="42" w:author="Author" w:date="2010-06-22T17:16:00Z">
        <w:r>
          <w:t>in accordance with the eligibility requirements and formulas established in this Attachment C.</w:t>
        </w:r>
      </w:ins>
      <w:del w:id="43" w:author="Author" w:date="2010-06-22T17:16:00Z">
        <w:r>
          <w:delText xml:space="preserve">under the circumstances described in Article 4 and Rate Schedule </w:delText>
        </w:r>
        <w:r>
          <w:delText>15.</w:delText>
        </w:r>
        <w:r>
          <w:delText>4 of t</w:delText>
        </w:r>
        <w:r>
          <w:delText>his ISO Services Tariff.</w:delText>
        </w:r>
      </w:del>
    </w:p>
    <w:p w:rsidR="00F6640C" w:rsidRDefault="00DA64E4" w:rsidP="005346BB">
      <w:pPr>
        <w:pStyle w:val="Bodypara"/>
      </w:pPr>
      <w:ins w:id="44" w:author="Author" w:date="2010-06-22T17:17:00Z">
        <w:r>
          <w:t xml:space="preserve">The Bid Production Cost guarantee payments described in this Attachment C are </w:t>
        </w:r>
        <w:r>
          <w:t>each calculated and paid independently from each other</w:t>
        </w:r>
      </w:ins>
      <w:ins w:id="45" w:author="Author" w:date="2010-06-28T10:09:00Z">
        <w:r>
          <w:t>.</w:t>
        </w:r>
        <w:r>
          <w:t xml:space="preserve">  </w:t>
        </w:r>
        <w:r>
          <w:t>A</w:t>
        </w:r>
      </w:ins>
      <w:ins w:id="46" w:author="Author" w:date="2010-06-22T17:17:00Z">
        <w:r>
          <w:t xml:space="preserve"> Customer</w:t>
        </w:r>
      </w:ins>
      <w:ins w:id="47" w:author="Author" w:date="2010-06-22T17:18:00Z">
        <w:r>
          <w:t>’s eligibility to receive one type of Bid Production Cost guarantee payment shall ha</w:t>
        </w:r>
      </w:ins>
      <w:ins w:id="48" w:author="Author" w:date="2010-06-28T10:10:00Z">
        <w:r>
          <w:t>v</w:t>
        </w:r>
      </w:ins>
      <w:ins w:id="49" w:author="Author" w:date="2010-06-22T17:18:00Z">
        <w:r>
          <w:t xml:space="preserve">e no impact on the Customer’s eligibility to </w:t>
        </w:r>
      </w:ins>
      <w:ins w:id="50" w:author="Author" w:date="2010-06-28T10:10:00Z">
        <w:r>
          <w:t xml:space="preserve">be considered to </w:t>
        </w:r>
      </w:ins>
      <w:ins w:id="51" w:author="Author" w:date="2010-06-22T17:18:00Z">
        <w:r>
          <w:t>receive another type of Bid Production Cost guarantee payment</w:t>
        </w:r>
      </w:ins>
      <w:ins w:id="52" w:author="Author" w:date="2010-06-28T10:11:00Z">
        <w:r>
          <w:t>, in accordance with the rule set forth in this Attachment C</w:t>
        </w:r>
      </w:ins>
      <w:ins w:id="53" w:author="Author" w:date="2010-06-22T17:18:00Z">
        <w:r>
          <w:t>.</w:t>
        </w:r>
      </w:ins>
    </w:p>
    <w:p w:rsidR="00A0245D" w:rsidRPr="00CB1DC0" w:rsidRDefault="00DA64E4" w:rsidP="005346BB">
      <w:pPr>
        <w:pStyle w:val="Bodypara"/>
        <w:rPr>
          <w:del w:id="54" w:author="Author" w:date="2010-06-22T17:19:00Z"/>
        </w:rPr>
      </w:pPr>
      <w:del w:id="55" w:author="Author" w:date="2010-06-22T17:19:00Z">
        <w:r w:rsidRPr="00CB1DC0">
          <w:delText>Demand Side Resources that are committed to provide non-synchronized Op</w:delText>
        </w:r>
        <w:r w:rsidRPr="00CB1DC0">
          <w:delText>erating Reserves shall be treated the same as Generators with respect to the determination of supplemental payments.  Demand Reduction Providers that provide Demand Reductions in the Day-Ahead Market shall be eligible for supplemental payments under Sectio</w:delText>
        </w:r>
        <w:r w:rsidRPr="00CB1DC0">
          <w:delText xml:space="preserve">n </w:delText>
        </w:r>
        <w:r>
          <w:delText>18.2</w:delText>
        </w:r>
        <w:r w:rsidRPr="00CB1DC0">
          <w:delText xml:space="preserve">, but not this Section </w:delText>
        </w:r>
        <w:r>
          <w:delText>18.1</w:delText>
        </w:r>
        <w:r w:rsidRPr="00CB1DC0">
          <w:delText xml:space="preserve">.  Demand Side Resources committed in the Day-Ahead market to provide synchronized Operating Reserves shall be eligible for supplemental payments under Section </w:delText>
        </w:r>
        <w:r>
          <w:delText>18.4.1</w:delText>
        </w:r>
        <w:r w:rsidRPr="00CB1DC0">
          <w:delText>.  Demand Side Resources committed in the real-time marke</w:delText>
        </w:r>
        <w:r w:rsidRPr="00CB1DC0">
          <w:delText xml:space="preserve">t to provide synchronized Operating Reserves or Regulation Service shall be eligible for supplemental payments under Section </w:delText>
        </w:r>
        <w:r>
          <w:delText>18.4.2</w:delText>
        </w:r>
        <w:r w:rsidRPr="00CB1DC0">
          <w:delText>.</w:delText>
        </w:r>
      </w:del>
    </w:p>
    <w:p w:rsidR="00A0245D" w:rsidRDefault="00DA64E4" w:rsidP="00FF1A3E">
      <w:pPr>
        <w:pStyle w:val="Heading2"/>
        <w:rPr>
          <w:ins w:id="56" w:author="Author" w:date="2010-06-22T17:21:00Z"/>
        </w:rPr>
      </w:pPr>
      <w:bookmarkStart w:id="57" w:name="_Toc261183727"/>
      <w:r>
        <w:t>18.</w:t>
      </w:r>
      <w:del w:id="58" w:author="Author" w:date="2010-06-28T12:03:00Z">
        <w:r>
          <w:delText>1</w:delText>
        </w:r>
      </w:del>
      <w:del w:id="59" w:author="Author" w:date="2010-06-22T17:20:00Z">
        <w:r>
          <w:delText>.</w:delText>
        </w:r>
        <w:r w:rsidRPr="00D8452D">
          <w:delText>1</w:delText>
        </w:r>
      </w:del>
      <w:ins w:id="60" w:author="Author" w:date="2010-06-28T11:52:00Z">
        <w:r>
          <w:t>2</w:t>
        </w:r>
      </w:ins>
      <w:r>
        <w:tab/>
      </w:r>
      <w:del w:id="61" w:author="Author" w:date="2010-06-22T17:21:00Z">
        <w:r>
          <w:delText>Day-Ahead Bid Production Cost Guarantee Formulas</w:delText>
        </w:r>
      </w:del>
      <w:bookmarkEnd w:id="57"/>
      <w:ins w:id="62" w:author="Author" w:date="2010-06-22T17:21:00Z">
        <w:r>
          <w:t>Day-Ahead BPCG For Generators</w:t>
        </w:r>
      </w:ins>
    </w:p>
    <w:p w:rsidR="00000000" w:rsidRDefault="00DA64E4">
      <w:pPr>
        <w:pStyle w:val="Heading3"/>
        <w:rPr>
          <w:ins w:id="63" w:author="Author" w:date="2010-06-22T17:23:00Z"/>
        </w:rPr>
      </w:pPr>
      <w:ins w:id="64" w:author="Author" w:date="2010-06-22T17:21:00Z">
        <w:r>
          <w:t>18.2.1</w:t>
        </w:r>
      </w:ins>
      <w:ins w:id="65" w:author="Author" w:date="2010-06-22T17:22:00Z">
        <w:r>
          <w:tab/>
          <w:t xml:space="preserve">Eligibility to Receive a </w:t>
        </w:r>
        <w:r>
          <w:t>Day-Ahead BPCG for Generators</w:t>
        </w:r>
      </w:ins>
    </w:p>
    <w:p w:rsidR="00000000" w:rsidRDefault="00DA64E4">
      <w:pPr>
        <w:pStyle w:val="Heading4"/>
        <w:rPr>
          <w:ins w:id="66" w:author="Author" w:date="2010-06-22T17:24:00Z"/>
        </w:rPr>
        <w:pPrChange w:id="67" w:author="Author" w:date="2010-06-22T17:24:00Z">
          <w:pPr>
            <w:pStyle w:val="Heading3"/>
          </w:pPr>
        </w:pPrChange>
      </w:pPr>
      <w:ins w:id="68" w:author="Author" w:date="2010-07-07T13:08:00Z">
        <w:r>
          <w:t>18.2.1.1</w:t>
        </w:r>
        <w:r>
          <w:tab/>
        </w:r>
      </w:ins>
      <w:ins w:id="69" w:author="Author" w:date="2010-06-22T17:23:00Z">
        <w:r>
          <w:t>Eligibility</w:t>
        </w:r>
      </w:ins>
      <w:ins w:id="70" w:author="Author" w:date="2010-06-22T21:36:00Z">
        <w:r>
          <w:t>.</w:t>
        </w:r>
      </w:ins>
    </w:p>
    <w:p w:rsidR="00000000" w:rsidRDefault="00DA64E4">
      <w:pPr>
        <w:pStyle w:val="Bodypara"/>
        <w:rPr>
          <w:ins w:id="71" w:author="Author" w:date="2010-06-22T17:23:00Z"/>
        </w:rPr>
        <w:pPrChange w:id="72" w:author="Author" w:date="2010-06-22T17:24:00Z">
          <w:pPr>
            <w:pStyle w:val="Heading3"/>
          </w:pPr>
        </w:pPrChange>
      </w:pPr>
      <w:ins w:id="73" w:author="Author" w:date="2010-06-22T17:24:00Z">
        <w:r>
          <w:t xml:space="preserve">A Supplier that bids on behalf of an ISO-Committed Fixed Generator or an ISO Committed Flexible Generator that is committed by the ISO in the Day-Ahead Market shall be eligible to receive a Day-Ahead Bid </w:t>
        </w:r>
        <w:r>
          <w:t>Production Cost guarantee payment.</w:t>
        </w:r>
      </w:ins>
    </w:p>
    <w:p w:rsidR="00000000" w:rsidRDefault="00DA64E4">
      <w:pPr>
        <w:pStyle w:val="Heading4"/>
        <w:rPr>
          <w:ins w:id="74" w:author="Author" w:date="2010-06-22T17:26:00Z"/>
        </w:rPr>
        <w:pPrChange w:id="75" w:author="Author" w:date="2010-06-22T17:26:00Z">
          <w:pPr>
            <w:pStyle w:val="Heading3"/>
          </w:pPr>
        </w:pPrChange>
      </w:pPr>
      <w:ins w:id="76" w:author="Author" w:date="2010-07-07T13:08:00Z">
        <w:r>
          <w:t>18.2.1.</w:t>
        </w:r>
      </w:ins>
      <w:ins w:id="77" w:author="Author" w:date="2010-07-07T13:09:00Z">
        <w:r>
          <w:t>2</w:t>
        </w:r>
      </w:ins>
      <w:ins w:id="78" w:author="Author" w:date="2010-07-07T13:08:00Z">
        <w:r>
          <w:tab/>
        </w:r>
      </w:ins>
      <w:ins w:id="79" w:author="Author" w:date="2010-06-22T17:25:00Z">
        <w:r>
          <w:t>Non-Eligibility</w:t>
        </w:r>
      </w:ins>
      <w:ins w:id="80" w:author="Author" w:date="2010-06-28T10:12:00Z">
        <w:r>
          <w:t xml:space="preserve"> (includes both partial and complete exclusions)</w:t>
        </w:r>
      </w:ins>
      <w:ins w:id="81" w:author="Author" w:date="2010-06-22T21:36:00Z">
        <w:r>
          <w:t>.</w:t>
        </w:r>
      </w:ins>
    </w:p>
    <w:p w:rsidR="00000000" w:rsidRDefault="00DA64E4">
      <w:pPr>
        <w:pStyle w:val="Bodypara"/>
        <w:rPr>
          <w:ins w:id="82" w:author="Author" w:date="2010-06-22T17:25:00Z"/>
        </w:rPr>
        <w:pPrChange w:id="83" w:author="Author" w:date="2010-06-22T17:26:00Z">
          <w:pPr>
            <w:pStyle w:val="Heading3"/>
          </w:pPr>
        </w:pPrChange>
      </w:pPr>
      <w:ins w:id="84" w:author="Author" w:date="2010-06-22T17:26:00Z">
        <w:r>
          <w:t>Notwithstanding Section 18.2.1.1:</w:t>
        </w:r>
      </w:ins>
    </w:p>
    <w:p w:rsidR="00000000" w:rsidRDefault="00DA64E4">
      <w:pPr>
        <w:pStyle w:val="alphapara"/>
        <w:rPr>
          <w:ins w:id="85" w:author="Author" w:date="2010-06-22T17:33:00Z"/>
        </w:rPr>
        <w:pPrChange w:id="86" w:author="Author" w:date="2010-06-22T17:22:00Z">
          <w:pPr>
            <w:pStyle w:val="Heading3"/>
          </w:pPr>
        </w:pPrChange>
      </w:pPr>
      <w:ins w:id="87" w:author="Author" w:date="2010-07-07T13:08:00Z">
        <w:r>
          <w:t>18.2.1.</w:t>
        </w:r>
      </w:ins>
      <w:ins w:id="88" w:author="Author" w:date="2010-07-07T13:09:00Z">
        <w:r>
          <w:t>2</w:t>
        </w:r>
      </w:ins>
      <w:ins w:id="89" w:author="Author" w:date="2010-07-07T13:08:00Z">
        <w:r>
          <w:t>.1</w:t>
        </w:r>
        <w:r>
          <w:tab/>
        </w:r>
      </w:ins>
      <w:ins w:id="90" w:author="Author" w:date="2010-06-22T17:27:00Z">
        <w:r>
          <w:t>a Supplier that bids on behalf of a Limited Energy Storage Resource shall not be eligible to receive a</w:t>
        </w:r>
        <w:r>
          <w:t xml:space="preserve"> Day-Ahead Bid Production Cost guarantee payment; and</w:t>
        </w:r>
      </w:ins>
    </w:p>
    <w:p w:rsidR="00000000" w:rsidRDefault="00DA64E4">
      <w:pPr>
        <w:pStyle w:val="alphapara"/>
        <w:rPr>
          <w:ins w:id="91" w:author="Author" w:date="2010-06-22T17:37:00Z"/>
        </w:rPr>
        <w:pPrChange w:id="92" w:author="Author" w:date="2010-06-22T17:37:00Z">
          <w:pPr>
            <w:pStyle w:val="Heading3"/>
          </w:pPr>
        </w:pPrChange>
      </w:pPr>
      <w:ins w:id="93" w:author="Author" w:date="2010-07-07T13:18:00Z">
        <w:r>
          <w:t>18.2.1.2.2</w:t>
        </w:r>
        <w:r>
          <w:tab/>
        </w:r>
      </w:ins>
      <w:ins w:id="94" w:author="Author" w:date="2010-06-22T17:33:00Z">
        <w:r>
          <w:t>A Supplier that bids on behalf of an ISO-Committed Fixed Generator or an ISO-Committed Flexible Generator that is committed by the ISO in the Day-Ahead Market shall not be eligible to receive</w:t>
        </w:r>
        <w:r>
          <w:t xml:space="preserve"> a Day-Ahead Bid Production Cost guarantee payment if that Generator has been committed in the Day-Ahead Market for any other hour of the day as a result of a Self-Committed Fixed or Self-Committed Flexible bid.</w:t>
        </w:r>
      </w:ins>
    </w:p>
    <w:p w:rsidR="00000000" w:rsidRDefault="00DA64E4">
      <w:pPr>
        <w:pStyle w:val="Heading3"/>
        <w:rPr>
          <w:ins w:id="95" w:author="Author" w:date="2010-06-22T17:38:00Z"/>
        </w:rPr>
      </w:pPr>
      <w:ins w:id="96" w:author="Author" w:date="2010-07-07T13:19:00Z">
        <w:r>
          <w:t>18.2.2</w:t>
        </w:r>
        <w:r>
          <w:tab/>
        </w:r>
      </w:ins>
      <w:ins w:id="97" w:author="Author" w:date="2010-06-22T17:37:00Z">
        <w:r>
          <w:t>Formulas for Determining Day-Ahead BP</w:t>
        </w:r>
        <w:r>
          <w:t>CG for Generators</w:t>
        </w:r>
      </w:ins>
    </w:p>
    <w:p w:rsidR="00000000" w:rsidRDefault="00DA64E4">
      <w:pPr>
        <w:pStyle w:val="Heading4"/>
        <w:pPrChange w:id="98" w:author="Author" w:date="2010-06-22T17:37:00Z">
          <w:pPr>
            <w:pStyle w:val="Heading3"/>
          </w:pPr>
        </w:pPrChange>
      </w:pPr>
      <w:ins w:id="99" w:author="Author" w:date="2010-06-22T17:38:00Z">
        <w:r>
          <w:t>18.2.2.1</w:t>
        </w:r>
        <w:r>
          <w:tab/>
        </w:r>
      </w:ins>
      <w:ins w:id="100" w:author="Author" w:date="2010-06-22T17:41:00Z">
        <w:r>
          <w:t xml:space="preserve">Applicable Formula.  A </w:t>
        </w:r>
      </w:ins>
      <w:ins w:id="101" w:author="Author" w:date="2010-06-30T16:21:00Z">
        <w:r>
          <w:t>Supplier’</w:t>
        </w:r>
      </w:ins>
      <w:ins w:id="102" w:author="Author" w:date="2010-07-01T11:44:00Z">
        <w:r>
          <w:t>s</w:t>
        </w:r>
      </w:ins>
      <w:ins w:id="103" w:author="Author" w:date="2010-06-22T17:41:00Z">
        <w:r>
          <w:t xml:space="preserve"> BPCG for a Generator </w:t>
        </w:r>
      </w:ins>
      <w:ins w:id="104" w:author="Author" w:date="2010-06-28T10:15:00Z">
        <w:r>
          <w:t>“</w:t>
        </w:r>
      </w:ins>
      <w:ins w:id="105" w:author="Author" w:date="2010-06-22T17:41:00Z">
        <w:r>
          <w:t>g</w:t>
        </w:r>
      </w:ins>
      <w:ins w:id="106" w:author="Author" w:date="2010-06-28T10:15:00Z">
        <w:r>
          <w:t>”</w:t>
        </w:r>
      </w:ins>
      <w:ins w:id="107" w:author="Author" w:date="2010-06-22T17:41:00Z">
        <w:r>
          <w:t xml:space="preserve"> shall be as follows:</w:t>
        </w:r>
      </w:ins>
    </w:p>
    <w:p w:rsidR="00A0245D" w:rsidRDefault="00DA64E4" w:rsidP="005346BB">
      <w:pPr>
        <w:pStyle w:val="Bodypara"/>
        <w:rPr>
          <w:i/>
          <w:iCs/>
        </w:rPr>
      </w:pPr>
      <w:r>
        <w:t>Day-Ahead Bid Production Cost Guarantee</w:t>
      </w:r>
      <w:ins w:id="108" w:author="Author" w:date="2010-06-22T17:42:00Z">
        <w:r>
          <w:t xml:space="preserve"> for Generator g</w:t>
        </w:r>
      </w:ins>
      <w:r>
        <w:rPr>
          <w:i/>
          <w:iCs/>
        </w:rPr>
        <w:t xml:space="preserve"> =</w:t>
      </w:r>
    </w:p>
    <w:p w:rsidR="00A0245D" w:rsidRDefault="00DA64E4" w:rsidP="00A0245D">
      <w:pPr>
        <w:tabs>
          <w:tab w:val="right" w:pos="9360"/>
        </w:tabs>
      </w:pPr>
    </w:p>
    <w:p w:rsidR="006404EA" w:rsidRDefault="0045164F" w:rsidP="00A02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ns w:id="109" w:author="Author" w:date="2010-06-22T17:48:00Z"/>
          <w:color w:val="000000"/>
          <w:position w:val="-72"/>
        </w:rPr>
      </w:pPr>
      <w:del w:id="110" w:author="Author" w:date="2010-06-22T17:44:00Z">
        <w:r w:rsidRPr="0045164F">
          <w:rPr>
            <w:color w:val="000000"/>
            <w:position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78pt">
              <v:imagedata r:id="rId7" o:title=""/>
            </v:shape>
          </w:pict>
        </w:r>
      </w:del>
    </w:p>
    <w:p w:rsidR="00A0245D" w:rsidRDefault="0045164F" w:rsidP="00A02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
          <w:iCs/>
          <w:color w:val="000000"/>
        </w:rPr>
      </w:pPr>
      <w:ins w:id="111" w:author="Author" w:date="2010-06-22T17:48:00Z">
        <w:r w:rsidRPr="0045164F">
          <w:rPr>
            <w:position w:val="-108"/>
            <w:szCs w:val="16"/>
            <w:vertAlign w:val="superscript"/>
          </w:rPr>
          <w:object w:dxaOrig="7320" w:dyaOrig="2280">
            <v:shape id="_x0000_i1026" type="#_x0000_t75" style="width:435pt;height:140.25pt" o:ole="">
              <v:imagedata r:id="rId8" o:title=""/>
            </v:shape>
            <o:OLEObject Type="Embed" ProgID="Equation.3" ShapeID="_x0000_i1026" DrawAspect="Content" ObjectID="_1574683919" r:id="rId9"/>
          </w:object>
        </w:r>
      </w:ins>
      <w:r w:rsidRPr="0045164F">
        <w:rPr>
          <w:color w:val="000000"/>
          <w:position w:val="-10"/>
        </w:rPr>
        <w:pict>
          <v:shape id="_x0000_i1027" type="#_x0000_t75" style="width:9pt;height:17.25pt">
            <v:imagedata r:id="rId10" o:title=""/>
          </v:shape>
        </w:pict>
      </w:r>
    </w:p>
    <w:p w:rsidR="00A0245D" w:rsidRDefault="00DA64E4" w:rsidP="00A0245D">
      <w:pPr>
        <w:tabs>
          <w:tab w:val="right" w:pos="9360"/>
        </w:tabs>
        <w:rPr>
          <w:ins w:id="112" w:author="Author" w:date="2010-06-22T17:49:00Z"/>
        </w:rPr>
      </w:pPr>
    </w:p>
    <w:p w:rsidR="00000000" w:rsidRDefault="00DA64E4">
      <w:pPr>
        <w:pStyle w:val="Heading4"/>
        <w:pPrChange w:id="113" w:author="Author" w:date="2010-06-22T17:50:00Z">
          <w:pPr>
            <w:tabs>
              <w:tab w:val="right" w:pos="9360"/>
            </w:tabs>
          </w:pPr>
        </w:pPrChange>
      </w:pPr>
      <w:ins w:id="114" w:author="Author" w:date="2010-06-22T17:49:00Z">
        <w:r>
          <w:t>18.2.2.2</w:t>
        </w:r>
        <w:r>
          <w:tab/>
        </w:r>
      </w:ins>
      <w:ins w:id="115" w:author="Author" w:date="2010-06-22T17:50:00Z">
        <w:r>
          <w:t xml:space="preserve">Variable Definitions.  The terms used in this Section </w:t>
        </w:r>
        <w:r>
          <w:t>18.2.2 shall be defined as follows:</w:t>
        </w:r>
      </w:ins>
    </w:p>
    <w:p w:rsidR="00A0245D" w:rsidRDefault="00DA64E4" w:rsidP="005346BB">
      <w:pPr>
        <w:pStyle w:val="Bodypara"/>
        <w:rPr>
          <w:del w:id="116" w:author="Author" w:date="2010-06-22T17:51:00Z"/>
        </w:rPr>
      </w:pPr>
      <w:del w:id="117" w:author="Author" w:date="2010-06-22T17:51:00Z">
        <w:r>
          <w:delText>Where:</w:delText>
        </w:r>
      </w:del>
    </w:p>
    <w:p w:rsidR="00A0245D" w:rsidRDefault="00DA64E4" w:rsidP="00A0245D">
      <w:pPr>
        <w:rPr>
          <w:del w:id="118" w:author="Author" w:date="2010-06-22T17:51:00Z"/>
        </w:rPr>
      </w:pPr>
      <w:del w:id="119" w:author="Author" w:date="2010-06-22T17:51:00Z">
        <w:r>
          <w:delText>G</w:delText>
        </w:r>
        <w:r>
          <w:tab/>
        </w:r>
        <w:r>
          <w:tab/>
          <w:delText>=</w:delText>
        </w:r>
        <w:r>
          <w:tab/>
          <w:delText>set of Generators;</w:delText>
        </w:r>
      </w:del>
    </w:p>
    <w:p w:rsidR="00A0245D" w:rsidRDefault="00DA64E4" w:rsidP="00A0245D">
      <w:pPr>
        <w:spacing w:line="240" w:lineRule="atLeast"/>
        <w:rPr>
          <w:ins w:id="120" w:author="Author" w:date="2010-06-22T17:51:00Z"/>
          <w:color w:val="000000"/>
        </w:rPr>
      </w:pPr>
      <w:ins w:id="121" w:author="Author" w:date="2010-06-22T17:51:00Z">
        <w:r>
          <w:rPr>
            <w:color w:val="000000"/>
          </w:rPr>
          <w:t>N</w:t>
        </w:r>
        <w:r>
          <w:rPr>
            <w:color w:val="000000"/>
          </w:rPr>
          <w:tab/>
        </w:r>
        <w:r>
          <w:rPr>
            <w:color w:val="000000"/>
          </w:rPr>
          <w:tab/>
          <w:t>=</w:t>
        </w:r>
        <w:r>
          <w:rPr>
            <w:color w:val="000000"/>
          </w:rPr>
          <w:tab/>
          <w:t>number of hours in the Day-Ahead Market day;</w:t>
        </w:r>
      </w:ins>
    </w:p>
    <w:p w:rsidR="00D6394B" w:rsidRDefault="00DA64E4" w:rsidP="00A0245D">
      <w:pPr>
        <w:spacing w:line="240" w:lineRule="atLeast"/>
        <w:rPr>
          <w:color w:val="000000"/>
        </w:rPr>
      </w:pPr>
    </w:p>
    <w:p w:rsidR="00A0245D" w:rsidRDefault="00DA64E4" w:rsidP="00A0245D">
      <w:pPr>
        <w:tabs>
          <w:tab w:val="left" w:pos="720"/>
          <w:tab w:val="left" w:pos="1440"/>
        </w:tabs>
        <w:spacing w:line="240" w:lineRule="atLeast"/>
        <w:ind w:left="2160" w:hanging="2160"/>
        <w:rPr>
          <w:color w:val="000000"/>
        </w:rPr>
      </w:pPr>
      <w:r>
        <w:rPr>
          <w:color w:val="000000"/>
        </w:rPr>
        <w:t>EH</w:t>
      </w:r>
      <w:r>
        <w:rPr>
          <w:color w:val="000000"/>
          <w:vertAlign w:val="subscript"/>
        </w:rPr>
        <w:t>gh</w:t>
      </w:r>
      <w:r>
        <w:rPr>
          <w:color w:val="000000"/>
          <w:vertAlign w:val="superscript"/>
        </w:rPr>
        <w:t>DA</w:t>
      </w:r>
      <w:r>
        <w:rPr>
          <w:color w:val="000000"/>
        </w:rPr>
        <w:tab/>
      </w:r>
      <w:r>
        <w:rPr>
          <w:color w:val="000000"/>
        </w:rPr>
        <w:tab/>
        <w:t>=</w:t>
      </w:r>
      <w:r>
        <w:rPr>
          <w:color w:val="000000"/>
        </w:rPr>
        <w:tab/>
        <w:t>Energy scheduled Day-Ahead to be produced by Generator g in hour h expressed in terms of MW</w:t>
      </w:r>
      <w:ins w:id="122" w:author="Author" w:date="2010-06-22T17:52:00Z">
        <w:r>
          <w:rPr>
            <w:color w:val="000000"/>
          </w:rPr>
          <w:t>h</w:t>
        </w:r>
      </w:ins>
      <w:r>
        <w:rPr>
          <w:color w:val="000000"/>
        </w:rPr>
        <w:t>;</w:t>
      </w:r>
    </w:p>
    <w:p w:rsidR="00A0245D" w:rsidRDefault="00DA64E4" w:rsidP="00A0245D">
      <w:pPr>
        <w:tabs>
          <w:tab w:val="left" w:pos="720"/>
          <w:tab w:val="left" w:pos="1440"/>
        </w:tabs>
        <w:spacing w:line="240" w:lineRule="atLeast"/>
        <w:ind w:left="2160" w:hanging="2160"/>
        <w:rPr>
          <w:color w:val="000000"/>
        </w:rPr>
      </w:pPr>
    </w:p>
    <w:p w:rsidR="00A0245D" w:rsidRDefault="00DA64E4" w:rsidP="00A0245D">
      <w:pPr>
        <w:tabs>
          <w:tab w:val="left" w:pos="1440"/>
        </w:tabs>
        <w:spacing w:line="240" w:lineRule="atLeast"/>
        <w:ind w:left="2160" w:hanging="2160"/>
        <w:rPr>
          <w:color w:val="000000"/>
        </w:rPr>
      </w:pPr>
      <w:r>
        <w:rPr>
          <w:color w:val="000000"/>
        </w:rPr>
        <w:t>MGH</w:t>
      </w:r>
      <w:r>
        <w:rPr>
          <w:color w:val="000000"/>
          <w:vertAlign w:val="subscript"/>
        </w:rPr>
        <w:t>gh</w:t>
      </w:r>
      <w:r>
        <w:rPr>
          <w:color w:val="000000"/>
          <w:vertAlign w:val="superscript"/>
        </w:rPr>
        <w:t>DA</w:t>
      </w:r>
      <w:r>
        <w:rPr>
          <w:color w:val="000000"/>
        </w:rPr>
        <w:tab/>
        <w:t>=</w:t>
      </w:r>
      <w:r>
        <w:rPr>
          <w:color w:val="000000"/>
        </w:rPr>
        <w:tab/>
        <w:t>Energy scheduled Day-Ah</w:t>
      </w:r>
      <w:r>
        <w:rPr>
          <w:color w:val="000000"/>
        </w:rPr>
        <w:t>ead to be produced by the</w:t>
      </w:r>
      <w:r>
        <w:rPr>
          <w:i/>
          <w:iCs/>
          <w:color w:val="000000"/>
        </w:rPr>
        <w:t xml:space="preserve"> </w:t>
      </w:r>
      <w:r>
        <w:rPr>
          <w:color w:val="000000"/>
        </w:rPr>
        <w:t>minimum generation segment of Generator g in hour h expressed in terms of MW</w:t>
      </w:r>
      <w:ins w:id="123" w:author="Author" w:date="2010-06-22T17:52:00Z">
        <w:r>
          <w:rPr>
            <w:color w:val="000000"/>
          </w:rPr>
          <w:t>h</w:t>
        </w:r>
      </w:ins>
      <w:r>
        <w:rPr>
          <w:color w:val="000000"/>
        </w:rPr>
        <w:t>;</w:t>
      </w:r>
    </w:p>
    <w:p w:rsidR="00A0245D" w:rsidRDefault="00DA64E4" w:rsidP="00A0245D">
      <w:pPr>
        <w:tabs>
          <w:tab w:val="left" w:pos="1440"/>
        </w:tabs>
        <w:spacing w:line="240" w:lineRule="atLeast"/>
        <w:ind w:left="2160" w:hanging="2160"/>
        <w:rPr>
          <w:color w:val="000000"/>
        </w:rPr>
      </w:pPr>
    </w:p>
    <w:p w:rsidR="00A0245D" w:rsidRDefault="00DA64E4" w:rsidP="00A02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r>
        <w:rPr>
          <w:color w:val="000000"/>
        </w:rPr>
        <w:t>C</w:t>
      </w:r>
      <w:r>
        <w:rPr>
          <w:color w:val="000000"/>
          <w:vertAlign w:val="subscript"/>
        </w:rPr>
        <w:t>gh</w:t>
      </w:r>
      <w:r>
        <w:rPr>
          <w:color w:val="000000"/>
          <w:vertAlign w:val="superscript"/>
        </w:rPr>
        <w:t>DA</w:t>
      </w:r>
      <w:r>
        <w:rPr>
          <w:color w:val="000000"/>
        </w:rPr>
        <w:tab/>
      </w:r>
      <w:r>
        <w:rPr>
          <w:color w:val="000000"/>
        </w:rPr>
        <w:tab/>
        <w:t>=</w:t>
      </w:r>
      <w:r>
        <w:rPr>
          <w:color w:val="000000"/>
        </w:rPr>
        <w:tab/>
        <w:t>Bid cost submitted by Generator g, or when applicable the mitigated</w:t>
      </w:r>
      <w:r>
        <w:rPr>
          <w:i/>
          <w:iCs/>
          <w:color w:val="000000"/>
        </w:rPr>
        <w:t xml:space="preserve"> </w:t>
      </w:r>
      <w:r>
        <w:rPr>
          <w:color w:val="000000"/>
        </w:rPr>
        <w:t>Bid cost curve for</w:t>
      </w:r>
      <w:r>
        <w:rPr>
          <w:i/>
          <w:iCs/>
          <w:color w:val="000000"/>
        </w:rPr>
        <w:t xml:space="preserve"> </w:t>
      </w:r>
      <w:r>
        <w:rPr>
          <w:color w:val="000000"/>
        </w:rPr>
        <w:t>Generator g</w:t>
      </w:r>
      <w:r>
        <w:rPr>
          <w:i/>
          <w:iCs/>
          <w:color w:val="000000"/>
        </w:rPr>
        <w:t>,</w:t>
      </w:r>
      <w:r>
        <w:rPr>
          <w:color w:val="000000"/>
        </w:rPr>
        <w:t xml:space="preserve"> in the Day-Ahead Market for hour h expres</w:t>
      </w:r>
      <w:r>
        <w:rPr>
          <w:color w:val="000000"/>
        </w:rPr>
        <w:t>sed in terms of $/MWh;</w:t>
      </w:r>
    </w:p>
    <w:p w:rsidR="00A0245D" w:rsidRDefault="00DA64E4" w:rsidP="00A02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p>
    <w:p w:rsidR="00A0245D" w:rsidRDefault="00DA64E4" w:rsidP="00A0245D">
      <w:pPr>
        <w:tabs>
          <w:tab w:val="left" w:pos="1440"/>
        </w:tabs>
        <w:spacing w:line="240" w:lineRule="atLeast"/>
        <w:ind w:left="2160" w:hanging="2160"/>
        <w:rPr>
          <w:ins w:id="124" w:author="Author" w:date="2010-06-28T10:17:00Z"/>
          <w:color w:val="000000"/>
        </w:rPr>
      </w:pPr>
      <w:r>
        <w:rPr>
          <w:color w:val="000000"/>
        </w:rPr>
        <w:t>MGC</w:t>
      </w:r>
      <w:r>
        <w:rPr>
          <w:color w:val="000000"/>
          <w:vertAlign w:val="subscript"/>
        </w:rPr>
        <w:t>gh</w:t>
      </w:r>
      <w:r>
        <w:rPr>
          <w:color w:val="000000"/>
          <w:vertAlign w:val="superscript"/>
        </w:rPr>
        <w:t>DA</w:t>
      </w:r>
      <w:r>
        <w:rPr>
          <w:color w:val="000000"/>
        </w:rPr>
        <w:tab/>
        <w:t>=</w:t>
      </w:r>
      <w:r>
        <w:rPr>
          <w:color w:val="000000"/>
        </w:rPr>
        <w:tab/>
        <w:t>Minimum Generation Bid by Generator g</w:t>
      </w:r>
      <w:r>
        <w:rPr>
          <w:i/>
          <w:iCs/>
          <w:color w:val="000000"/>
        </w:rPr>
        <w:t>,</w:t>
      </w:r>
      <w:r>
        <w:rPr>
          <w:color w:val="000000"/>
        </w:rPr>
        <w:t xml:space="preserve"> or when applicable the mitigated Minimum Generation Bid for Generator g</w:t>
      </w:r>
      <w:r>
        <w:rPr>
          <w:i/>
          <w:iCs/>
          <w:color w:val="000000"/>
        </w:rPr>
        <w:t xml:space="preserve">, </w:t>
      </w:r>
      <w:r>
        <w:rPr>
          <w:color w:val="000000"/>
        </w:rPr>
        <w:t>for hour h in the Day-Ahead Market, expressed in terms of $/MW</w:t>
      </w:r>
      <w:ins w:id="125" w:author="Author" w:date="2010-06-22T17:52:00Z">
        <w:r>
          <w:rPr>
            <w:color w:val="000000"/>
          </w:rPr>
          <w:t>h</w:t>
        </w:r>
      </w:ins>
      <w:ins w:id="126" w:author="Author" w:date="2010-06-28T10:17:00Z">
        <w:r>
          <w:rPr>
            <w:color w:val="000000"/>
          </w:rPr>
          <w:t>.</w:t>
        </w:r>
      </w:ins>
    </w:p>
    <w:p w:rsidR="00716B8C" w:rsidRDefault="00DA64E4" w:rsidP="00A0245D">
      <w:pPr>
        <w:tabs>
          <w:tab w:val="left" w:pos="1440"/>
        </w:tabs>
        <w:spacing w:line="240" w:lineRule="atLeast"/>
        <w:ind w:left="2160" w:hanging="2160"/>
        <w:rPr>
          <w:ins w:id="127" w:author="Author" w:date="2010-06-28T10:17:00Z"/>
          <w:color w:val="000000"/>
        </w:rPr>
      </w:pPr>
    </w:p>
    <w:p w:rsidR="00000000" w:rsidRDefault="00DA64E4">
      <w:pPr>
        <w:ind w:left="2160"/>
        <w:rPr>
          <w:ins w:id="128" w:author="Author" w:date="2010-06-28T10:22:00Z"/>
          <w:rPrChange w:id="129" w:author="Author" w:date="2010-07-06T08:49:00Z">
            <w:rPr>
              <w:ins w:id="130" w:author="Author" w:date="2010-06-28T10:22:00Z"/>
              <w:color w:val="000000"/>
            </w:rPr>
          </w:rPrChange>
        </w:rPr>
        <w:pPrChange w:id="131" w:author="Author" w:date="2010-07-06T08:49:00Z">
          <w:pPr>
            <w:spacing w:line="240" w:lineRule="atLeast"/>
            <w:ind w:left="2160"/>
          </w:pPr>
        </w:pPrChange>
      </w:pPr>
      <w:ins w:id="132" w:author="Author" w:date="2010-06-28T10:22:00Z">
        <w:r w:rsidRPr="00390C0A">
          <w:t xml:space="preserve">If Generator g was committed in the Day-Ahead Market, or in the Real-Time Market via Supplemental Resource Evaluation (“SRE”), on the day prior to the Dispatch Day </w:t>
        </w:r>
        <w:r w:rsidR="0045164F" w:rsidRPr="0045164F">
          <w:rPr>
            <w:rPrChange w:id="133" w:author="Author" w:date="2010-07-06T08:49:00Z">
              <w:rPr>
                <w:i/>
              </w:rPr>
            </w:rPrChange>
          </w:rPr>
          <w:t>and</w:t>
        </w:r>
        <w:r w:rsidRPr="00390C0A">
          <w:t xml:space="preserve"> Generator g has not yet completed the minimum run time reflected in the accepted Bid for</w:t>
        </w:r>
        <w:r w:rsidRPr="00390C0A">
          <w:t xml:space="preserve"> the hour in which it was scheduled to start on the day before the Dispatch Day (as mitigated, where appropriate), </w:t>
        </w:r>
        <w:r w:rsidR="0045164F" w:rsidRPr="0045164F">
          <w:rPr>
            <w:rPrChange w:id="134" w:author="Author" w:date="2010-07-06T08:49:00Z">
              <w:rPr>
                <w:i/>
              </w:rPr>
            </w:rPrChange>
          </w:rPr>
          <w:t>then</w:t>
        </w:r>
        <w:r w:rsidRPr="00390C0A">
          <w:t xml:space="preserve"> Generator g shall have its minimum generation cost set equal to the revenues received for energy produced at its minimum operating level</w:t>
        </w:r>
        <w:r w:rsidRPr="00390C0A">
          <w:t xml:space="preserve"> for purposes of calculating a Day-Ahead Bid Production Cost guarantee until Generator g completes the minimum run time reflected in the accepted Bid for the hour in which it was scheduled to start on the day before the Dispatch Day</w:t>
        </w:r>
        <w:r w:rsidR="0045164F" w:rsidRPr="0045164F">
          <w:rPr>
            <w:rPrChange w:id="135" w:author="Author" w:date="2010-07-06T08:49:00Z">
              <w:rPr>
                <w:color w:val="000000"/>
              </w:rPr>
            </w:rPrChange>
          </w:rPr>
          <w:t>;</w:t>
        </w:r>
      </w:ins>
    </w:p>
    <w:p w:rsidR="00A0245D" w:rsidRDefault="00DA64E4" w:rsidP="00A0245D">
      <w:pPr>
        <w:tabs>
          <w:tab w:val="left" w:pos="1440"/>
        </w:tabs>
        <w:spacing w:line="240" w:lineRule="atLeast"/>
        <w:ind w:left="2160" w:hanging="2160"/>
        <w:rPr>
          <w:color w:val="000000"/>
        </w:rPr>
      </w:pPr>
    </w:p>
    <w:p w:rsidR="006E5092" w:rsidRDefault="00DA64E4" w:rsidP="006E5092">
      <w:pPr>
        <w:tabs>
          <w:tab w:val="left" w:pos="720"/>
          <w:tab w:val="left" w:pos="1440"/>
          <w:tab w:val="left" w:pos="2160"/>
          <w:tab w:val="left" w:pos="2880"/>
        </w:tabs>
        <w:spacing w:line="240" w:lineRule="atLeast"/>
        <w:ind w:left="2160" w:hanging="2160"/>
        <w:rPr>
          <w:ins w:id="136" w:author="Author" w:date="2010-06-28T10:25:00Z"/>
          <w:color w:val="000000"/>
        </w:rPr>
      </w:pPr>
      <w:r>
        <w:rPr>
          <w:color w:val="000000"/>
        </w:rPr>
        <w:t>SUC</w:t>
      </w:r>
      <w:r>
        <w:rPr>
          <w:color w:val="000000"/>
          <w:vertAlign w:val="subscript"/>
        </w:rPr>
        <w:t>gh</w:t>
      </w:r>
      <w:r>
        <w:rPr>
          <w:color w:val="000000"/>
          <w:vertAlign w:val="superscript"/>
        </w:rPr>
        <w:t>DA</w:t>
      </w:r>
      <w:r>
        <w:rPr>
          <w:color w:val="000000"/>
        </w:rPr>
        <w:tab/>
        <w:t>=</w:t>
      </w:r>
      <w:r>
        <w:rPr>
          <w:color w:val="000000"/>
        </w:rPr>
        <w:tab/>
        <w:t xml:space="preserve">Start-Up </w:t>
      </w:r>
      <w:r>
        <w:rPr>
          <w:color w:val="000000"/>
        </w:rPr>
        <w:t>Bid by Generator g</w:t>
      </w:r>
      <w:ins w:id="137" w:author="Author" w:date="2010-06-28T10:24:00Z">
        <w:r>
          <w:rPr>
            <w:color w:val="000000"/>
          </w:rPr>
          <w:t xml:space="preserve"> in hour h</w:t>
        </w:r>
      </w:ins>
      <w:r>
        <w:rPr>
          <w:i/>
          <w:iCs/>
          <w:color w:val="000000"/>
        </w:rPr>
        <w:t xml:space="preserve">, </w:t>
      </w:r>
      <w:r>
        <w:rPr>
          <w:color w:val="000000"/>
        </w:rPr>
        <w:t>or when applicable the mitigated Start-Up Bid for Generator g</w:t>
      </w:r>
      <w:r>
        <w:rPr>
          <w:i/>
          <w:iCs/>
          <w:color w:val="000000"/>
        </w:rPr>
        <w:t>,</w:t>
      </w:r>
      <w:r>
        <w:rPr>
          <w:color w:val="000000"/>
        </w:rPr>
        <w:t xml:space="preserve"> in hour h into the</w:t>
      </w:r>
      <w:r>
        <w:rPr>
          <w:i/>
          <w:iCs/>
          <w:color w:val="000000"/>
        </w:rPr>
        <w:t xml:space="preserve"> </w:t>
      </w:r>
      <w:r>
        <w:rPr>
          <w:color w:val="000000"/>
        </w:rPr>
        <w:t>Day-Ahead Market</w:t>
      </w:r>
      <w:r>
        <w:rPr>
          <w:i/>
          <w:iCs/>
          <w:color w:val="000000"/>
        </w:rPr>
        <w:t xml:space="preserve"> </w:t>
      </w:r>
      <w:r>
        <w:rPr>
          <w:color w:val="000000"/>
        </w:rPr>
        <w:t>expressed in terms of $/start;</w:t>
      </w:r>
      <w:ins w:id="138" w:author="Author" w:date="2010-06-22T17:53:00Z">
        <w:r>
          <w:rPr>
            <w:color w:val="000000"/>
          </w:rPr>
          <w:t xml:space="preserve"> </w:t>
        </w:r>
        <w:r w:rsidR="0045164F" w:rsidRPr="0045164F">
          <w:rPr>
            <w:i/>
            <w:color w:val="000000"/>
            <w:rPrChange w:id="139" w:author="Author" w:date="2010-07-06T08:52:00Z">
              <w:rPr>
                <w:color w:val="000000"/>
              </w:rPr>
            </w:rPrChange>
          </w:rPr>
          <w:t>provided, however</w:t>
        </w:r>
        <w:r>
          <w:rPr>
            <w:color w:val="000000"/>
          </w:rPr>
          <w:t>, that</w:t>
        </w:r>
      </w:ins>
      <w:ins w:id="140" w:author="Author" w:date="2010-06-28T10:25:00Z">
        <w:r>
          <w:rPr>
            <w:color w:val="000000"/>
          </w:rPr>
          <w:t xml:space="preserve"> the Start-Up Bid for Generator g in</w:t>
        </w:r>
        <w:r w:rsidRPr="001A5BBB">
          <w:rPr>
            <w:color w:val="000000"/>
          </w:rPr>
          <w:t xml:space="preserve"> </w:t>
        </w:r>
        <w:r>
          <w:rPr>
            <w:color w:val="000000"/>
          </w:rPr>
          <w:t xml:space="preserve">hour </w:t>
        </w:r>
        <w:r w:rsidRPr="00D22658">
          <w:rPr>
            <w:color w:val="000000"/>
          </w:rPr>
          <w:t>h</w:t>
        </w:r>
        <w:r>
          <w:rPr>
            <w:color w:val="000000"/>
          </w:rPr>
          <w:t xml:space="preserve"> or, when applicable, the mitigated Start-Up Bid, for Generator g in</w:t>
        </w:r>
        <w:r w:rsidRPr="001A5BBB">
          <w:rPr>
            <w:color w:val="000000"/>
          </w:rPr>
          <w:t xml:space="preserve"> </w:t>
        </w:r>
        <w:r>
          <w:rPr>
            <w:color w:val="000000"/>
          </w:rPr>
          <w:t xml:space="preserve">hour </w:t>
        </w:r>
        <w:r w:rsidRPr="00D22658">
          <w:rPr>
            <w:color w:val="000000"/>
          </w:rPr>
          <w:t>h</w:t>
        </w:r>
        <w:r>
          <w:rPr>
            <w:color w:val="000000"/>
          </w:rPr>
          <w:t xml:space="preserve">, may be subject to </w:t>
        </w:r>
        <w:r w:rsidRPr="00292F05">
          <w:rPr>
            <w:i/>
            <w:color w:val="000000"/>
          </w:rPr>
          <w:t>pro rata</w:t>
        </w:r>
        <w:r>
          <w:rPr>
            <w:color w:val="000000"/>
          </w:rPr>
          <w:t xml:space="preserve"> reduction in accordance with the rules set forth in Section </w:t>
        </w:r>
      </w:ins>
      <w:ins w:id="141" w:author="Author" w:date="2010-06-28T10:41:00Z">
        <w:r>
          <w:rPr>
            <w:color w:val="000000"/>
          </w:rPr>
          <w:t>18.</w:t>
        </w:r>
      </w:ins>
      <w:ins w:id="142" w:author="Author" w:date="2010-06-28T10:25:00Z">
        <w:r>
          <w:rPr>
            <w:color w:val="000000"/>
          </w:rPr>
          <w:t xml:space="preserve">12 of this Attachment C.  Bases for </w:t>
        </w:r>
        <w:r w:rsidRPr="00A3181B">
          <w:rPr>
            <w:i/>
            <w:color w:val="000000"/>
          </w:rPr>
          <w:t>pro rata</w:t>
        </w:r>
        <w:r>
          <w:rPr>
            <w:color w:val="000000"/>
          </w:rPr>
          <w:t xml:space="preserve"> reduction include, but are not limited to, f</w:t>
        </w:r>
        <w:r>
          <w:rPr>
            <w:color w:val="000000"/>
          </w:rPr>
          <w:t>ailure to be scheduled, and to operate in real-time to produce, in each hour, the</w:t>
        </w:r>
        <w:r w:rsidRPr="00FC01F0">
          <w:rPr>
            <w:color w:val="000000"/>
          </w:rPr>
          <w:t xml:space="preserve"> MWh</w:t>
        </w:r>
        <w:r w:rsidRPr="009A387C">
          <w:rPr>
            <w:b/>
            <w:iCs/>
          </w:rPr>
          <w:t xml:space="preserve"> </w:t>
        </w:r>
        <w:r>
          <w:rPr>
            <w:iCs/>
          </w:rPr>
          <w:t xml:space="preserve">specified in the accepted Minimum Generation Bid that was submitted for the first hour of Generator g’s Day-Ahead or SRE schedule, and failure to operate for the minimum </w:t>
        </w:r>
        <w:r>
          <w:rPr>
            <w:iCs/>
          </w:rPr>
          <w:t>run time specified in the Bid submitted for the first hour of Generator g’s Day-Ahead or SRE schedule.</w:t>
        </w:r>
      </w:ins>
    </w:p>
    <w:p w:rsidR="006E5092" w:rsidRDefault="00DA64E4" w:rsidP="006E5092">
      <w:pPr>
        <w:spacing w:line="240" w:lineRule="atLeast"/>
        <w:ind w:left="2160"/>
        <w:rPr>
          <w:ins w:id="143" w:author="Author" w:date="2010-06-28T10:25:00Z"/>
          <w:color w:val="000000"/>
        </w:rPr>
      </w:pPr>
    </w:p>
    <w:p w:rsidR="00000000" w:rsidRDefault="00DA64E4">
      <w:pPr>
        <w:ind w:left="2160"/>
        <w:rPr>
          <w:ins w:id="144" w:author="Author" w:date="2010-06-28T10:25:00Z"/>
          <w:rPrChange w:id="145" w:author="Author" w:date="2010-07-06T08:50:00Z">
            <w:rPr>
              <w:ins w:id="146" w:author="Author" w:date="2010-06-28T10:25:00Z"/>
              <w:color w:val="000000"/>
            </w:rPr>
          </w:rPrChange>
        </w:rPr>
        <w:pPrChange w:id="147" w:author="Author" w:date="2010-07-06T08:50:00Z">
          <w:pPr>
            <w:spacing w:line="240" w:lineRule="atLeast"/>
            <w:ind w:left="2160"/>
          </w:pPr>
        </w:pPrChange>
      </w:pPr>
      <w:ins w:id="148" w:author="Author" w:date="2010-06-28T10:25:00Z">
        <w:r w:rsidRPr="00390C0A">
          <w:t xml:space="preserve">If Generator g was committed in the Day-Ahead Market, or in the Real-Time Market via SRE, on the day prior to the Dispatch Day, </w:t>
        </w:r>
        <w:r w:rsidRPr="00390C0A">
          <w:rPr>
            <w:i/>
          </w:rPr>
          <w:t>and</w:t>
        </w:r>
        <w:r w:rsidRPr="00390C0A">
          <w:t xml:space="preserve"> Generator g has not </w:t>
        </w:r>
        <w:r w:rsidRPr="00390C0A">
          <w:t>yet completed the minimum run time reflected in the accepted Bid for the hour in which it was scheduled to start on the day before the Dispatch Day (as mitigated, where appropriate) plus the contiguous hour that follows the conclusion of such minimum run t</w:t>
        </w:r>
        <w:r w:rsidRPr="00390C0A">
          <w:t xml:space="preserve">ime, </w:t>
        </w:r>
        <w:r w:rsidRPr="00390C0A">
          <w:rPr>
            <w:i/>
          </w:rPr>
          <w:t>then</w:t>
        </w:r>
        <w:r w:rsidRPr="00390C0A">
          <w:t xml:space="preserve"> Generator g shall have its Start-Up Bid set to zero for purposes of calculating a Day-Ahead Bid Production Cost guarantee.</w:t>
        </w:r>
      </w:ins>
    </w:p>
    <w:p w:rsidR="006E5092" w:rsidRDefault="00DA64E4" w:rsidP="006E5092">
      <w:pPr>
        <w:spacing w:line="240" w:lineRule="atLeast"/>
        <w:ind w:left="2160"/>
        <w:rPr>
          <w:ins w:id="149" w:author="Author" w:date="2010-06-28T10:25:00Z"/>
          <w:color w:val="000000"/>
        </w:rPr>
      </w:pPr>
    </w:p>
    <w:p w:rsidR="00000000" w:rsidRDefault="00DA64E4">
      <w:pPr>
        <w:ind w:left="2160"/>
        <w:rPr>
          <w:ins w:id="150" w:author="Author" w:date="2010-06-22T17:54:00Z"/>
        </w:rPr>
        <w:pPrChange w:id="151" w:author="Author" w:date="2010-07-06T08:50:00Z">
          <w:pPr>
            <w:tabs>
              <w:tab w:val="left" w:pos="720"/>
              <w:tab w:val="left" w:pos="1440"/>
              <w:tab w:val="left" w:pos="2160"/>
              <w:tab w:val="left" w:pos="2880"/>
            </w:tabs>
            <w:spacing w:line="240" w:lineRule="atLeast"/>
            <w:ind w:left="2160" w:hanging="2160"/>
          </w:pPr>
        </w:pPrChange>
      </w:pPr>
      <w:ins w:id="152" w:author="Author" w:date="2010-06-28T10:25:00Z">
        <w:r>
          <w:t>For a long start-up time Generator (</w:t>
        </w:r>
        <w:r w:rsidRPr="005E18D7">
          <w:rPr>
            <w:i/>
          </w:rPr>
          <w:t>i.e.</w:t>
        </w:r>
        <w:r>
          <w:t xml:space="preserve">, a Generator that cannot be scheduled by SCUC to start up in time for the next Dispatch Day) that is committed by the ISO and runs in real-time, the Start-Up Bid for Generator g in hour h shall be the </w:t>
        </w:r>
        <w:r w:rsidRPr="00390C0A">
          <w:t>Generator’s</w:t>
        </w:r>
        <w:r>
          <w:t xml:space="preserve"> Start-Up Bid, or when applicable the mitig</w:t>
        </w:r>
        <w:r>
          <w:t>ated Start-Up Bid for Generator g, for the hour (as determined at the point in time in which the ISO provided notice of the request for start-up)</w:t>
        </w:r>
      </w:ins>
      <w:ins w:id="153" w:author="Author" w:date="2010-06-22T17:53:00Z">
        <w:r>
          <w:t>:</w:t>
        </w:r>
      </w:ins>
    </w:p>
    <w:p w:rsidR="00A0245D" w:rsidRDefault="00DA64E4" w:rsidP="006E5092">
      <w:pPr>
        <w:tabs>
          <w:tab w:val="left" w:pos="720"/>
          <w:tab w:val="left" w:pos="1440"/>
          <w:tab w:val="left" w:pos="2160"/>
          <w:tab w:val="left" w:pos="2880"/>
        </w:tabs>
        <w:spacing w:line="240" w:lineRule="atLeast"/>
        <w:rPr>
          <w:color w:val="000000"/>
        </w:rPr>
      </w:pPr>
    </w:p>
    <w:p w:rsidR="00A0245D" w:rsidRDefault="00DA64E4" w:rsidP="00A0245D">
      <w:pPr>
        <w:spacing w:line="240" w:lineRule="atLeast"/>
        <w:rPr>
          <w:color w:val="000000"/>
        </w:rPr>
      </w:pPr>
      <w:r>
        <w:rPr>
          <w:color w:val="000000"/>
        </w:rPr>
        <w:t>NSUH</w:t>
      </w:r>
      <w:r>
        <w:rPr>
          <w:color w:val="000000"/>
          <w:vertAlign w:val="subscript"/>
        </w:rPr>
        <w:t>gh</w:t>
      </w:r>
      <w:r>
        <w:rPr>
          <w:color w:val="000000"/>
          <w:vertAlign w:val="superscript"/>
        </w:rPr>
        <w:t>DA</w:t>
      </w:r>
      <w:r>
        <w:rPr>
          <w:color w:val="000000"/>
        </w:rPr>
        <w:tab/>
        <w:t>=</w:t>
      </w:r>
      <w:r>
        <w:rPr>
          <w:color w:val="000000"/>
        </w:rPr>
        <w:tab/>
        <w:t>number of times Generator g is scheduled Day-Ahead to start up in hour h;</w:t>
      </w:r>
    </w:p>
    <w:p w:rsidR="00A0245D" w:rsidRDefault="00DA64E4" w:rsidP="00A0245D">
      <w:pPr>
        <w:spacing w:line="240" w:lineRule="atLeast"/>
        <w:rPr>
          <w:color w:val="000000"/>
        </w:rPr>
      </w:pPr>
    </w:p>
    <w:p w:rsidR="00A0245D" w:rsidRDefault="00DA64E4" w:rsidP="00A0245D">
      <w:pPr>
        <w:spacing w:line="240" w:lineRule="atLeast"/>
        <w:rPr>
          <w:color w:val="000000"/>
        </w:rPr>
      </w:pPr>
      <w:r>
        <w:rPr>
          <w:color w:val="000000"/>
        </w:rPr>
        <w:t>LBMP</w:t>
      </w:r>
      <w:r>
        <w:rPr>
          <w:color w:val="000000"/>
          <w:vertAlign w:val="subscript"/>
        </w:rPr>
        <w:t>gh</w:t>
      </w:r>
      <w:r>
        <w:rPr>
          <w:color w:val="000000"/>
          <w:vertAlign w:val="superscript"/>
        </w:rPr>
        <w:t>DA</w:t>
      </w:r>
      <w:r>
        <w:rPr>
          <w:color w:val="000000"/>
        </w:rPr>
        <w:tab/>
        <w:t>=</w:t>
      </w:r>
      <w:r>
        <w:rPr>
          <w:color w:val="000000"/>
        </w:rPr>
        <w:tab/>
        <w:t>Day-Ahead L</w:t>
      </w:r>
      <w:r>
        <w:rPr>
          <w:color w:val="000000"/>
        </w:rPr>
        <w:t>BMP at Generator g’s bus in hour h expressed in $/MWh;</w:t>
      </w:r>
    </w:p>
    <w:p w:rsidR="00A0245D" w:rsidRDefault="00DA64E4" w:rsidP="00A0245D"/>
    <w:p w:rsidR="00330245" w:rsidRPr="006B2861" w:rsidRDefault="00DA64E4" w:rsidP="006B2861">
      <w:pPr>
        <w:tabs>
          <w:tab w:val="left" w:pos="1440"/>
        </w:tabs>
        <w:spacing w:line="240" w:lineRule="atLeast"/>
        <w:ind w:left="2160" w:hanging="2160"/>
      </w:pPr>
      <w:r w:rsidRPr="00463644">
        <w:t>NASR</w:t>
      </w:r>
      <w:r w:rsidRPr="00463644">
        <w:rPr>
          <w:vertAlign w:val="subscript"/>
        </w:rPr>
        <w:t>gh</w:t>
      </w:r>
      <w:r w:rsidRPr="00463644">
        <w:rPr>
          <w:vertAlign w:val="superscript"/>
        </w:rPr>
        <w:t>DA</w:t>
      </w:r>
      <w:r w:rsidRPr="00463644">
        <w:tab/>
        <w:t>=</w:t>
      </w:r>
      <w:r w:rsidRPr="00463644">
        <w:tab/>
        <w:t>Net Ancillary Services revenue</w:t>
      </w:r>
      <w:r w:rsidRPr="00463644">
        <w:rPr>
          <w:i/>
          <w:iCs/>
        </w:rPr>
        <w:t xml:space="preserve">, </w:t>
      </w:r>
      <w:r w:rsidRPr="00463644">
        <w:t>expressed in terms of $</w:t>
      </w:r>
      <w:r w:rsidRPr="00463644">
        <w:rPr>
          <w:i/>
          <w:iCs/>
        </w:rPr>
        <w:t>,</w:t>
      </w:r>
      <w:r w:rsidRPr="00463644">
        <w:t xml:space="preserve"> paid to Generator g as a result of having been committed to produce Energy for the LBMP Market and/or Ancillar</w:t>
      </w:r>
      <w:r>
        <w:t>y Services Day-</w:t>
      </w:r>
      <w:del w:id="154" w:author="Author" w:date="2010-07-06T08:56:00Z">
        <w:r>
          <w:delText xml:space="preserve"> </w:delText>
        </w:r>
      </w:del>
      <w:r>
        <w:t>Ahead</w:t>
      </w:r>
      <w:del w:id="155" w:author="Author" w:date="2010-06-28T10:32:00Z">
        <w:r>
          <w:delText xml:space="preserve"> </w:delText>
        </w:r>
        <w:r>
          <w:delText>to operate</w:delText>
        </w:r>
      </w:del>
      <w:r w:rsidRPr="00463644">
        <w:t xml:space="preserve"> in hour h is computed by summing the following:  (1) Voltage Support Service payments received by that Generator for that hour, if it is not a Supplier of Installed Capacity and has been scheduled to operate in that hour; (2) Regulation Service </w:t>
      </w:r>
      <w:r w:rsidRPr="00463644">
        <w:t>payments made to that Generator for all Regulation Service</w:t>
      </w:r>
      <w:r w:rsidRPr="00463644">
        <w:rPr>
          <w:i/>
          <w:iCs/>
        </w:rPr>
        <w:t xml:space="preserve"> </w:t>
      </w:r>
      <w:r w:rsidRPr="00463644">
        <w:t xml:space="preserve">it is scheduled Day-Ahead to provide in that hour, less that Generator’s Day-Ahead Bid to provide that amount of Regulation Service in that hour (unless the Bid exceeds the payments that Generator </w:t>
      </w:r>
      <w:r w:rsidRPr="00463644">
        <w:t xml:space="preserve">receives for providing Regulation Service that was committed to produce Energy for the LBMP Market and/or Ancillary Services Day-Ahead, in which case this component shall be zero); and (3) payments made to that Generator for providing Spinning Reserve and </w:t>
      </w:r>
      <w:r w:rsidRPr="00463644">
        <w:t>synchronized 30-Minute Reserve</w:t>
      </w:r>
      <w:r w:rsidRPr="00463644">
        <w:rPr>
          <w:i/>
          <w:iCs/>
        </w:rPr>
        <w:t xml:space="preserve"> </w:t>
      </w:r>
      <w:r w:rsidRPr="00463644">
        <w:t>in that hour if it is committed Day-Ahead to provide such reserves in that hour, less that Generator’s Day-Ahead Bid to provide Spinning Reserve and synchronized 30-Minute Reserve</w:t>
      </w:r>
      <w:r w:rsidRPr="00463644">
        <w:rPr>
          <w:i/>
          <w:iCs/>
        </w:rPr>
        <w:t xml:space="preserve"> </w:t>
      </w:r>
      <w:r>
        <w:t>in that hour.</w:t>
      </w:r>
    </w:p>
    <w:p w:rsidR="00A8700F" w:rsidRDefault="00DA64E4" w:rsidP="00CB6A95">
      <w:pPr>
        <w:pStyle w:val="Heading2"/>
        <w:rPr>
          <w:ins w:id="156" w:author="Author" w:date="2010-06-22T21:09:00Z"/>
        </w:rPr>
      </w:pPr>
      <w:bookmarkStart w:id="157" w:name="_Toc261183728"/>
      <w:ins w:id="158" w:author="Author" w:date="2010-06-22T21:07:00Z">
        <w:r w:rsidRPr="0091085E">
          <w:t>18.3</w:t>
        </w:r>
      </w:ins>
      <w:ins w:id="159" w:author="Author" w:date="2010-06-22T21:08:00Z">
        <w:r w:rsidRPr="0091085E">
          <w:tab/>
        </w:r>
        <w:r w:rsidR="0045164F">
          <w:t>Day-Ahead BPCG For Imports</w:t>
        </w:r>
      </w:ins>
    </w:p>
    <w:p w:rsidR="00000000" w:rsidRDefault="00DA64E4">
      <w:pPr>
        <w:pStyle w:val="Heading3"/>
        <w:rPr>
          <w:ins w:id="160" w:author="Author" w:date="2010-06-22T21:10:00Z"/>
        </w:rPr>
      </w:pPr>
      <w:ins w:id="161" w:author="Author" w:date="2010-06-22T21:09:00Z">
        <w:r>
          <w:t>18.3.1</w:t>
        </w:r>
        <w:r>
          <w:tab/>
          <w:t>Eligibility to Receive a Day-Ahead BPCG for Imports</w:t>
        </w:r>
      </w:ins>
    </w:p>
    <w:p w:rsidR="00000000" w:rsidRDefault="00DA64E4">
      <w:pPr>
        <w:pStyle w:val="Bodypara"/>
        <w:rPr>
          <w:ins w:id="162" w:author="Author" w:date="2010-06-22T21:10:00Z"/>
        </w:rPr>
        <w:pPrChange w:id="163" w:author="Author" w:date="2010-07-06T14:38:00Z">
          <w:pPr>
            <w:pStyle w:val="Heading3"/>
          </w:pPr>
        </w:pPrChange>
      </w:pPr>
      <w:ins w:id="164" w:author="Author" w:date="2010-06-22T21:10:00Z">
        <w:r>
          <w:t>A Supplier that bids an Import sale to the LBMP Market that is committed by the ISO in the Day-Ahead Market shall be eligible to receive a Day-Ahead Bid Production Cost guarantee payment.</w:t>
        </w:r>
      </w:ins>
    </w:p>
    <w:p w:rsidR="00000000" w:rsidRDefault="00DA64E4">
      <w:pPr>
        <w:pStyle w:val="Heading3"/>
        <w:rPr>
          <w:ins w:id="165" w:author="Author" w:date="2010-06-22T21:11:00Z"/>
        </w:rPr>
      </w:pPr>
      <w:ins w:id="166" w:author="Author" w:date="2010-06-22T21:11:00Z">
        <w:r>
          <w:t>18.3.2</w:t>
        </w:r>
        <w:r>
          <w:tab/>
        </w:r>
        <w:r>
          <w:t>BPCG Calculated by Transaction ID</w:t>
        </w:r>
      </w:ins>
    </w:p>
    <w:p w:rsidR="00000000" w:rsidRDefault="00DA64E4">
      <w:pPr>
        <w:pStyle w:val="Bodypara"/>
        <w:rPr>
          <w:ins w:id="167" w:author="Author" w:date="2010-06-22T21:15:00Z"/>
        </w:rPr>
        <w:pPrChange w:id="168" w:author="Author" w:date="2010-06-22T21:09:00Z">
          <w:pPr>
            <w:pStyle w:val="Heading3"/>
          </w:pPr>
        </w:pPrChange>
      </w:pPr>
      <w:ins w:id="169" w:author="Author" w:date="2010-06-22T21:12:00Z">
        <w:r>
          <w:t xml:space="preserve">For purposes of calculating a Day-Ahead Bid Production Cost </w:t>
        </w:r>
      </w:ins>
      <w:ins w:id="170" w:author="Author" w:date="2010-06-22T21:13:00Z">
        <w:r>
          <w:t>guarantee</w:t>
        </w:r>
      </w:ins>
      <w:ins w:id="171" w:author="Author" w:date="2010-06-22T21:12:00Z">
        <w:r>
          <w:t xml:space="preserve"> payment</w:t>
        </w:r>
      </w:ins>
      <w:ins w:id="172" w:author="Author" w:date="2010-06-22T21:13:00Z">
        <w:r>
          <w:t xml:space="preserve"> for an Import under this Section 18.3, the ISO shall treat the Import as being from a single Resource for all hours of the Day-Ahead Market day </w:t>
        </w:r>
        <w:r>
          <w:t>in which the same Transaction ID is used, and the ISO shall treat the Import as being from a different Resource for all hours of the Day-Ahead Market day in which a different Transaction ID is used.</w:t>
        </w:r>
      </w:ins>
    </w:p>
    <w:p w:rsidR="00000000" w:rsidRDefault="00DA64E4">
      <w:pPr>
        <w:pStyle w:val="Heading3"/>
        <w:rPr>
          <w:ins w:id="173" w:author="Author" w:date="2010-06-22T21:15:00Z"/>
        </w:rPr>
      </w:pPr>
      <w:ins w:id="174" w:author="Author" w:date="2010-06-22T21:15:00Z">
        <w:r>
          <w:t>18.3.3</w:t>
        </w:r>
        <w:r>
          <w:tab/>
          <w:t>Formula for Determining Day-Ahead BPCG for Imports</w:t>
        </w:r>
      </w:ins>
    </w:p>
    <w:p w:rsidR="00000000" w:rsidRDefault="00DA64E4">
      <w:pPr>
        <w:tabs>
          <w:tab w:val="left" w:pos="1080"/>
        </w:tabs>
        <w:rPr>
          <w:ins w:id="175" w:author="Author" w:date="2010-06-22T21:16:00Z"/>
        </w:rPr>
        <w:pPrChange w:id="176" w:author="Author" w:date="2010-06-22T21:09:00Z">
          <w:pPr>
            <w:pStyle w:val="Heading3"/>
          </w:pPr>
        </w:pPrChange>
      </w:pPr>
    </w:p>
    <w:p w:rsidR="00000000" w:rsidRDefault="00DA64E4">
      <w:pPr>
        <w:tabs>
          <w:tab w:val="left" w:pos="1080"/>
        </w:tabs>
        <w:rPr>
          <w:ins w:id="177" w:author="Author" w:date="2010-06-22T21:16:00Z"/>
        </w:rPr>
        <w:pPrChange w:id="178" w:author="Author" w:date="2010-06-22T21:09:00Z">
          <w:pPr>
            <w:pStyle w:val="Heading3"/>
          </w:pPr>
        </w:pPrChange>
      </w:pPr>
      <w:ins w:id="179" w:author="Author" w:date="2010-06-22T21:16:00Z">
        <w:r>
          <w:t>Day-Ahead Bid Production Cost guarantee for Import t by Supplier =</w:t>
        </w:r>
      </w:ins>
    </w:p>
    <w:p w:rsidR="00000000" w:rsidRDefault="00DA64E4">
      <w:pPr>
        <w:tabs>
          <w:tab w:val="left" w:pos="1080"/>
        </w:tabs>
        <w:rPr>
          <w:ins w:id="180" w:author="Author" w:date="2010-06-22T21:17:00Z"/>
        </w:rPr>
        <w:pPrChange w:id="181" w:author="Author" w:date="2010-06-22T21:09:00Z">
          <w:pPr>
            <w:pStyle w:val="Heading3"/>
          </w:pPr>
        </w:pPrChange>
      </w:pPr>
    </w:p>
    <w:p w:rsidR="00B74DCE" w:rsidRDefault="00DA64E4" w:rsidP="00B74DCE">
      <w:pPr>
        <w:widowControl w:val="0"/>
        <w:rPr>
          <w:ins w:id="182" w:author="Author" w:date="2010-06-22T21:18:00Z"/>
          <w:color w:val="000000"/>
        </w:rPr>
      </w:pPr>
    </w:p>
    <w:p w:rsidR="00B74DCE" w:rsidRDefault="0045164F" w:rsidP="00B74DCE">
      <w:pPr>
        <w:widowControl w:val="0"/>
        <w:rPr>
          <w:ins w:id="183" w:author="Author" w:date="2010-06-22T21:18:00Z"/>
          <w:color w:val="000000"/>
          <w:u w:val="single"/>
        </w:rPr>
      </w:pPr>
      <w:ins w:id="184" w:author="Author" w:date="2010-06-22T21:18:00Z">
        <w:r w:rsidRPr="0045164F">
          <w:rPr>
            <w:color w:val="000000"/>
            <w:position w:val="-30"/>
            <w:u w:val="single"/>
          </w:rPr>
          <w:object w:dxaOrig="4880" w:dyaOrig="720">
            <v:shape id="_x0000_i1028" type="#_x0000_t75" style="width:243.75pt;height:36pt" o:ole="">
              <v:imagedata r:id="rId11" o:title=""/>
            </v:shape>
            <o:OLEObject Type="Embed" ProgID="Equation.3" ShapeID="_x0000_i1028" DrawAspect="Content" ObjectID="_1574683920" r:id="rId12"/>
          </w:object>
        </w:r>
      </w:ins>
    </w:p>
    <w:p w:rsidR="00000000" w:rsidRDefault="00DA64E4">
      <w:pPr>
        <w:tabs>
          <w:tab w:val="left" w:pos="1080"/>
        </w:tabs>
        <w:rPr>
          <w:ins w:id="185" w:author="Author" w:date="2010-06-22T21:18:00Z"/>
        </w:rPr>
        <w:pPrChange w:id="186" w:author="Author" w:date="2010-06-22T21:09:00Z">
          <w:pPr>
            <w:pStyle w:val="Heading3"/>
          </w:pPr>
        </w:pPrChange>
      </w:pPr>
    </w:p>
    <w:p w:rsidR="00000000" w:rsidRDefault="00DA64E4">
      <w:pPr>
        <w:tabs>
          <w:tab w:val="left" w:pos="1080"/>
        </w:tabs>
        <w:rPr>
          <w:ins w:id="187" w:author="Author" w:date="2010-06-22T21:18:00Z"/>
        </w:rPr>
        <w:pPrChange w:id="188" w:author="Author" w:date="2010-06-22T21:09:00Z">
          <w:pPr>
            <w:pStyle w:val="Heading3"/>
          </w:pPr>
        </w:pPrChange>
      </w:pPr>
    </w:p>
    <w:p w:rsidR="00000000" w:rsidRDefault="00DA64E4">
      <w:pPr>
        <w:tabs>
          <w:tab w:val="left" w:pos="1080"/>
        </w:tabs>
        <w:rPr>
          <w:ins w:id="189" w:author="Author" w:date="2010-06-22T21:20:00Z"/>
        </w:rPr>
        <w:pPrChange w:id="190" w:author="Author" w:date="2010-06-22T21:09:00Z">
          <w:pPr>
            <w:pStyle w:val="Heading3"/>
          </w:pPr>
        </w:pPrChange>
      </w:pPr>
      <w:ins w:id="191" w:author="Author" w:date="2010-06-22T21:18:00Z">
        <w:r>
          <w:t>Where;</w:t>
        </w:r>
      </w:ins>
    </w:p>
    <w:p w:rsidR="00000000" w:rsidRDefault="00DA64E4">
      <w:pPr>
        <w:tabs>
          <w:tab w:val="left" w:pos="1080"/>
        </w:tabs>
        <w:rPr>
          <w:ins w:id="192" w:author="Author" w:date="2010-06-22T21:20:00Z"/>
        </w:rPr>
        <w:pPrChange w:id="193" w:author="Author" w:date="2010-06-22T21:09:00Z">
          <w:pPr>
            <w:pStyle w:val="Heading3"/>
          </w:pPr>
        </w:pPrChange>
      </w:pPr>
    </w:p>
    <w:p w:rsidR="00000000" w:rsidRDefault="00DA64E4">
      <w:pPr>
        <w:tabs>
          <w:tab w:val="left" w:pos="1080"/>
        </w:tabs>
        <w:rPr>
          <w:ins w:id="194" w:author="Author" w:date="2010-06-22T21:21:00Z"/>
        </w:rPr>
        <w:pPrChange w:id="195" w:author="Author" w:date="2010-06-22T21:09:00Z">
          <w:pPr>
            <w:pStyle w:val="Heading3"/>
          </w:pPr>
        </w:pPrChange>
      </w:pPr>
      <w:ins w:id="196" w:author="Author" w:date="2010-06-22T21:20:00Z">
        <w:r>
          <w:t>N</w:t>
        </w:r>
        <w:r>
          <w:tab/>
        </w:r>
        <w:r>
          <w:tab/>
        </w:r>
      </w:ins>
      <w:ins w:id="197" w:author="Author" w:date="2010-06-22T21:21:00Z">
        <w:r>
          <w:t>=</w:t>
        </w:r>
        <w:r>
          <w:tab/>
          <w:t>number of hours in the Day-Ahead Market day;</w:t>
        </w:r>
      </w:ins>
    </w:p>
    <w:p w:rsidR="00000000" w:rsidRDefault="00DA64E4">
      <w:pPr>
        <w:tabs>
          <w:tab w:val="left" w:pos="1080"/>
        </w:tabs>
        <w:rPr>
          <w:ins w:id="198" w:author="Author" w:date="2010-06-22T21:22:00Z"/>
        </w:rPr>
        <w:pPrChange w:id="199" w:author="Author" w:date="2010-06-22T21:09:00Z">
          <w:pPr>
            <w:pStyle w:val="Heading3"/>
          </w:pPr>
        </w:pPrChange>
      </w:pPr>
    </w:p>
    <w:p w:rsidR="00B74DCE" w:rsidRDefault="00DA64E4" w:rsidP="00B74DCE">
      <w:pPr>
        <w:tabs>
          <w:tab w:val="left" w:pos="1440"/>
          <w:tab w:val="left" w:pos="2160"/>
        </w:tabs>
        <w:ind w:left="1440" w:hanging="1440"/>
        <w:rPr>
          <w:ins w:id="200" w:author="Author" w:date="2010-06-22T21:24:00Z"/>
        </w:rPr>
      </w:pPr>
      <w:ins w:id="201" w:author="Author" w:date="2010-06-22T21:24:00Z">
        <w:r>
          <w:t>DecBid</w:t>
        </w:r>
        <w:r w:rsidRPr="00E31F52">
          <w:rPr>
            <w:vertAlign w:val="subscript"/>
          </w:rPr>
          <w:t>th</w:t>
        </w:r>
        <w:r w:rsidRPr="00E31F52">
          <w:rPr>
            <w:vertAlign w:val="superscript"/>
          </w:rPr>
          <w:t>DA</w:t>
        </w:r>
        <w:r>
          <w:t xml:space="preserve">      =</w:t>
        </w:r>
      </w:ins>
      <w:ins w:id="202" w:author="Author" w:date="2010-06-22T21:25:00Z">
        <w:r>
          <w:tab/>
        </w:r>
      </w:ins>
      <w:ins w:id="203" w:author="Author" w:date="2010-06-22T21:24:00Z">
        <w:r>
          <w:t xml:space="preserve"> Decremental Bid, in $/MWh, supplied for Import t for hour h;</w:t>
        </w:r>
      </w:ins>
    </w:p>
    <w:p w:rsidR="00B74DCE" w:rsidRDefault="00DA64E4" w:rsidP="00B74DCE">
      <w:pPr>
        <w:rPr>
          <w:ins w:id="204" w:author="Author" w:date="2010-06-22T21:24:00Z"/>
        </w:rPr>
      </w:pPr>
    </w:p>
    <w:p w:rsidR="00000000" w:rsidRDefault="00DA64E4">
      <w:pPr>
        <w:tabs>
          <w:tab w:val="left" w:pos="2160"/>
        </w:tabs>
        <w:ind w:left="1440" w:hanging="1440"/>
        <w:rPr>
          <w:ins w:id="205" w:author="Author" w:date="2010-06-22T21:24:00Z"/>
        </w:rPr>
        <w:pPrChange w:id="206" w:author="Author" w:date="2010-06-22T21:28:00Z">
          <w:pPr>
            <w:ind w:left="1440" w:hanging="1440"/>
          </w:pPr>
        </w:pPrChange>
      </w:pPr>
      <w:ins w:id="207" w:author="Author" w:date="2010-06-22T21:24:00Z">
        <w:r>
          <w:t>LBMP</w:t>
        </w:r>
        <w:r>
          <w:rPr>
            <w:vertAlign w:val="subscript"/>
          </w:rPr>
          <w:t>t</w:t>
        </w:r>
        <w:r w:rsidRPr="00E31F52">
          <w:rPr>
            <w:vertAlign w:val="subscript"/>
          </w:rPr>
          <w:t>h</w:t>
        </w:r>
        <w:r w:rsidRPr="00E31F52">
          <w:rPr>
            <w:vertAlign w:val="superscript"/>
          </w:rPr>
          <w:t>DA</w:t>
        </w:r>
        <w:r>
          <w:t xml:space="preserve"> </w:t>
        </w:r>
        <w:r>
          <w:tab/>
          <w:t xml:space="preserve">= </w:t>
        </w:r>
      </w:ins>
      <w:ins w:id="208" w:author="Author" w:date="2010-06-22T21:25:00Z">
        <w:r>
          <w:tab/>
        </w:r>
      </w:ins>
      <w:ins w:id="209" w:author="Author" w:date="2010-06-22T21:24:00Z">
        <w:r>
          <w:t>Day-Ahead LBMP, in $/MWh,</w:t>
        </w:r>
        <w:r w:rsidRPr="00D2735D">
          <w:t xml:space="preserve"> for </w:t>
        </w:r>
        <w:r>
          <w:t xml:space="preserve">hour h at </w:t>
        </w:r>
        <w:r w:rsidRPr="00F60886">
          <w:t>the</w:t>
        </w:r>
        <w:r>
          <w:t xml:space="preserve"> Proxy Generator Bus </w:t>
        </w:r>
        <w:r w:rsidRPr="00F60886">
          <w:t>that</w:t>
        </w:r>
        <w:r w:rsidRPr="00537AB2">
          <w:rPr>
            <w:u w:val="double"/>
          </w:rPr>
          <w:t xml:space="preserve"> </w:t>
        </w:r>
        <w:r>
          <w:t>is the source of the Import</w:t>
        </w:r>
        <w:r w:rsidRPr="00D2735D">
          <w:t xml:space="preserve"> t</w:t>
        </w:r>
        <w:r>
          <w:t xml:space="preserve"> and</w:t>
        </w:r>
      </w:ins>
    </w:p>
    <w:p w:rsidR="00B74DCE" w:rsidRDefault="00DA64E4" w:rsidP="00B74DCE">
      <w:pPr>
        <w:rPr>
          <w:ins w:id="210" w:author="Author" w:date="2010-06-22T21:24:00Z"/>
        </w:rPr>
      </w:pPr>
    </w:p>
    <w:p w:rsidR="00B74DCE" w:rsidRDefault="00DA64E4" w:rsidP="00B74DCE">
      <w:pPr>
        <w:rPr>
          <w:ins w:id="211" w:author="Author" w:date="2010-06-22T21:24:00Z"/>
        </w:rPr>
      </w:pPr>
      <w:ins w:id="212" w:author="Author" w:date="2010-06-22T21:24:00Z">
        <w:r>
          <w:t>SchImport</w:t>
        </w:r>
        <w:r w:rsidRPr="00E26AB3">
          <w:rPr>
            <w:vertAlign w:val="subscript"/>
          </w:rPr>
          <w:t>th</w:t>
        </w:r>
        <w:r w:rsidRPr="00E26AB3">
          <w:rPr>
            <w:vertAlign w:val="superscript"/>
          </w:rPr>
          <w:t>DA</w:t>
        </w:r>
        <w:r>
          <w:t xml:space="preserve"> </w:t>
        </w:r>
        <w:r>
          <w:tab/>
          <w:t xml:space="preserve">= </w:t>
        </w:r>
      </w:ins>
      <w:ins w:id="213" w:author="Author" w:date="2010-06-22T21:25:00Z">
        <w:r>
          <w:tab/>
        </w:r>
      </w:ins>
      <w:ins w:id="214" w:author="Author" w:date="2010-06-22T21:24:00Z">
        <w:r>
          <w:t>total Day-Ahead schedule, in MWh, for Import t in hour h.</w:t>
        </w:r>
      </w:ins>
    </w:p>
    <w:p w:rsidR="00000000" w:rsidRDefault="00DA64E4">
      <w:pPr>
        <w:tabs>
          <w:tab w:val="left" w:pos="1080"/>
        </w:tabs>
        <w:rPr>
          <w:ins w:id="215" w:author="Author" w:date="2010-06-22T21:07:00Z"/>
        </w:rPr>
        <w:pPrChange w:id="216" w:author="Author" w:date="2010-06-22T21:09:00Z">
          <w:pPr>
            <w:pStyle w:val="Heading3"/>
          </w:pPr>
        </w:pPrChange>
      </w:pPr>
    </w:p>
    <w:p w:rsidR="00330245" w:rsidRDefault="00DA64E4" w:rsidP="006B2861">
      <w:pPr>
        <w:pStyle w:val="Heading2"/>
        <w:rPr>
          <w:ins w:id="217" w:author="Author" w:date="2010-06-22T21:31:00Z"/>
        </w:rPr>
      </w:pPr>
      <w:del w:id="218" w:author="Author" w:date="2010-06-22T21:29:00Z">
        <w:r>
          <w:delText>18.1.2</w:delText>
        </w:r>
      </w:del>
      <w:ins w:id="219" w:author="Author" w:date="2010-06-22T21:29:00Z">
        <w:r>
          <w:t>18.4</w:t>
        </w:r>
      </w:ins>
      <w:r w:rsidRPr="00463644">
        <w:tab/>
        <w:t xml:space="preserve">Real-Time </w:t>
      </w:r>
      <w:ins w:id="220" w:author="Author" w:date="2010-06-22T21:30:00Z">
        <w:r>
          <w:t xml:space="preserve">BPCG </w:t>
        </w:r>
        <w:r>
          <w:t xml:space="preserve">For Generators In RTD Intervals Other Than </w:t>
        </w:r>
        <w:r>
          <w:t>Supplemental Event Intervals</w:t>
        </w:r>
        <w:r>
          <w:t xml:space="preserve"> </w:t>
        </w:r>
      </w:ins>
      <w:del w:id="221" w:author="Author" w:date="2010-06-22T21:31:00Z">
        <w:r w:rsidRPr="00463644">
          <w:delText>Bid Production Guarantee Formulas for All Imports and Real-Time Bid Production Guarantee Formulas for All Intervals With No Maximum Generation Pickups or Large Event Reserve Pickups for All Other Generators</w:delText>
        </w:r>
      </w:del>
      <w:bookmarkEnd w:id="157"/>
    </w:p>
    <w:p w:rsidR="00000000" w:rsidRDefault="00DA64E4">
      <w:pPr>
        <w:pStyle w:val="Heading3"/>
        <w:rPr>
          <w:ins w:id="222" w:author="Author" w:date="2010-06-22T21:34:00Z"/>
        </w:rPr>
      </w:pPr>
      <w:ins w:id="223" w:author="Author" w:date="2010-06-22T21:32:00Z">
        <w:r>
          <w:t>18.4.1</w:t>
        </w:r>
        <w:r>
          <w:tab/>
          <w:t>Eligibility f</w:t>
        </w:r>
        <w:r>
          <w:t>or Receiving Real-Time BPCG for Generators in RTD Intervals Other Than</w:t>
        </w:r>
      </w:ins>
      <w:ins w:id="224" w:author="Author" w:date="2010-06-22T21:33:00Z">
        <w:r>
          <w:t xml:space="preserve"> Supplemental Event Intervals</w:t>
        </w:r>
      </w:ins>
    </w:p>
    <w:p w:rsidR="00000000" w:rsidRDefault="00DA64E4">
      <w:pPr>
        <w:pStyle w:val="Heading4"/>
        <w:rPr>
          <w:ins w:id="225" w:author="Author" w:date="2010-06-22T21:38:00Z"/>
        </w:rPr>
        <w:pPrChange w:id="226" w:author="Author" w:date="2010-06-22T21:33:00Z">
          <w:pPr>
            <w:pStyle w:val="Heading3"/>
          </w:pPr>
        </w:pPrChange>
      </w:pPr>
      <w:ins w:id="227" w:author="Author" w:date="2010-07-07T12:51:00Z">
        <w:r>
          <w:t>18.4.1.1</w:t>
        </w:r>
        <w:r>
          <w:tab/>
        </w:r>
      </w:ins>
      <w:ins w:id="228" w:author="Author" w:date="2010-06-22T21:35:00Z">
        <w:r>
          <w:t>Eligibility.</w:t>
        </w:r>
      </w:ins>
    </w:p>
    <w:p w:rsidR="00000000" w:rsidRDefault="00DA64E4">
      <w:pPr>
        <w:pStyle w:val="Bodypara"/>
        <w:rPr>
          <w:ins w:id="229" w:author="Author" w:date="2010-06-22T21:39:00Z"/>
        </w:rPr>
        <w:pPrChange w:id="230" w:author="Author" w:date="2010-06-22T21:39:00Z">
          <w:pPr>
            <w:pStyle w:val="Heading3"/>
          </w:pPr>
        </w:pPrChange>
      </w:pPr>
      <w:ins w:id="231" w:author="Author" w:date="2010-06-22T21:38:00Z">
        <w:r>
          <w:t xml:space="preserve">A Supplier shall be eligible to receive a real-time Bid Production Cost guarantee payment for intervals (excluding Supplemental Event </w:t>
        </w:r>
        <w:r>
          <w:t>Intervals) if it bids on behalf of:</w:t>
        </w:r>
      </w:ins>
    </w:p>
    <w:p w:rsidR="00000000" w:rsidRDefault="00DA64E4">
      <w:pPr>
        <w:pStyle w:val="alphapara"/>
        <w:rPr>
          <w:ins w:id="232" w:author="Author" w:date="2010-06-22T21:45:00Z"/>
        </w:rPr>
        <w:pPrChange w:id="233" w:author="Author" w:date="2010-06-22T21:42:00Z">
          <w:pPr>
            <w:pStyle w:val="Heading3"/>
          </w:pPr>
        </w:pPrChange>
      </w:pPr>
      <w:ins w:id="234" w:author="Author" w:date="2010-06-22T21:40:00Z">
        <w:r>
          <w:t>18.4.1.1.1</w:t>
        </w:r>
        <w:r>
          <w:tab/>
          <w:t>an ISO</w:t>
        </w:r>
      </w:ins>
      <w:ins w:id="235" w:author="Author" w:date="2010-06-22T21:41:00Z">
        <w:r>
          <w:t>-Committed Flexible Generator or an ISO-Committed Fixed Generator</w:t>
        </w:r>
      </w:ins>
      <w:ins w:id="236" w:author="Author" w:date="2010-06-22T21:42:00Z">
        <w:r>
          <w:t xml:space="preserve"> </w:t>
        </w:r>
      </w:ins>
      <w:ins w:id="237" w:author="Author" w:date="2010-06-22T21:45:00Z">
        <w:r>
          <w:t>that is committed by the ISO in the Real-Time Market; or</w:t>
        </w:r>
      </w:ins>
    </w:p>
    <w:p w:rsidR="00000000" w:rsidRDefault="00DA64E4">
      <w:pPr>
        <w:pStyle w:val="alphapara"/>
        <w:rPr>
          <w:ins w:id="238" w:author="Author" w:date="2010-06-22T21:49:00Z"/>
        </w:rPr>
        <w:pPrChange w:id="239" w:author="Author" w:date="2010-06-22T21:42:00Z">
          <w:pPr>
            <w:pStyle w:val="Heading3"/>
          </w:pPr>
        </w:pPrChange>
      </w:pPr>
      <w:ins w:id="240" w:author="Author" w:date="2010-06-22T21:45:00Z">
        <w:r>
          <w:t>18</w:t>
        </w:r>
      </w:ins>
      <w:ins w:id="241" w:author="Author" w:date="2010-06-22T21:48:00Z">
        <w:r>
          <w:t>.</w:t>
        </w:r>
      </w:ins>
      <w:ins w:id="242" w:author="Author" w:date="2010-06-22T21:45:00Z">
        <w:r>
          <w:t>4.1.1.2</w:t>
        </w:r>
        <w:r>
          <w:tab/>
          <w:t>a Self-Committed Flexible Generator if the Generator</w:t>
        </w:r>
      </w:ins>
      <w:ins w:id="243" w:author="Author" w:date="2010-06-22T21:46:00Z">
        <w:r>
          <w:t>’s minimum genera</w:t>
        </w:r>
        <w:r>
          <w:t xml:space="preserve">tion </w:t>
        </w:r>
      </w:ins>
      <w:ins w:id="244" w:author="Author" w:date="2010-06-28T10:46:00Z">
        <w:r>
          <w:t xml:space="preserve">MW </w:t>
        </w:r>
      </w:ins>
      <w:ins w:id="245" w:author="Author" w:date="2010-06-22T21:46:00Z">
        <w:r>
          <w:t>level does not exceed its Day-Ahead schedule at any point during the Dispatch Day; or</w:t>
        </w:r>
      </w:ins>
    </w:p>
    <w:p w:rsidR="00000000" w:rsidRDefault="00DA64E4">
      <w:pPr>
        <w:pStyle w:val="alphapara"/>
        <w:rPr>
          <w:ins w:id="246" w:author="Author" w:date="2010-06-22T21:52:00Z"/>
        </w:rPr>
        <w:pPrChange w:id="247" w:author="Author" w:date="2010-06-22T21:42:00Z">
          <w:pPr>
            <w:pStyle w:val="Heading3"/>
          </w:pPr>
        </w:pPrChange>
      </w:pPr>
      <w:ins w:id="248" w:author="Author" w:date="2010-06-22T21:49:00Z">
        <w:r>
          <w:t>18.4.1.1.3</w:t>
        </w:r>
        <w:r>
          <w:tab/>
          <w:t>a Generator committed via SRE, or committed or dispatched by the ISO as Out-of-Merit generation to ensure NYCA or local system reliability for the hour</w:t>
        </w:r>
        <w:r>
          <w:t xml:space="preserve">s of the day that it is committed via SRE or </w:t>
        </w:r>
      </w:ins>
      <w:ins w:id="249" w:author="Author" w:date="2010-07-01T11:47:00Z">
        <w:r>
          <w:t>is</w:t>
        </w:r>
      </w:ins>
      <w:ins w:id="250" w:author="Author" w:date="2010-06-22T21:49:00Z">
        <w:r>
          <w:t xml:space="preserve"> committed or dispatched by the ISO as Out-of-Merit generation to meet NYCA or local </w:t>
        </w:r>
      </w:ins>
      <w:ins w:id="251" w:author="Author" w:date="2010-07-01T11:47:00Z">
        <w:r>
          <w:t xml:space="preserve">system </w:t>
        </w:r>
      </w:ins>
      <w:ins w:id="252" w:author="Author" w:date="2010-06-22T21:49:00Z">
        <w:r>
          <w:t>reliability without regard to the Bid m</w:t>
        </w:r>
      </w:ins>
      <w:ins w:id="253" w:author="Author" w:date="2010-06-22T21:51:00Z">
        <w:r>
          <w:t>ode(s) employed during the Dispatch Day</w:t>
        </w:r>
      </w:ins>
      <w:ins w:id="254" w:author="Author" w:date="2010-06-28T10:46:00Z">
        <w:r>
          <w:t xml:space="preserve">, except as provided in Sections </w:t>
        </w:r>
      </w:ins>
      <w:ins w:id="255" w:author="Author" w:date="2010-06-28T10:47:00Z">
        <w:r>
          <w:t>18.4.2</w:t>
        </w:r>
        <w:r>
          <w:t xml:space="preserve"> and 18.12, be</w:t>
        </w:r>
      </w:ins>
      <w:ins w:id="256" w:author="Author" w:date="2010-06-28T10:49:00Z">
        <w:r>
          <w:t>low</w:t>
        </w:r>
      </w:ins>
      <w:ins w:id="257" w:author="Author" w:date="2010-06-22T21:51:00Z">
        <w:r>
          <w:t>.</w:t>
        </w:r>
      </w:ins>
    </w:p>
    <w:p w:rsidR="00000000" w:rsidRDefault="00DA64E4">
      <w:pPr>
        <w:pStyle w:val="Heading4"/>
        <w:rPr>
          <w:ins w:id="258" w:author="Author" w:date="2010-06-22T21:52:00Z"/>
        </w:rPr>
        <w:pPrChange w:id="259" w:author="Author" w:date="2010-06-22T21:42:00Z">
          <w:pPr>
            <w:pStyle w:val="Heading3"/>
          </w:pPr>
        </w:pPrChange>
      </w:pPr>
      <w:ins w:id="260" w:author="Author" w:date="2010-06-22T21:52:00Z">
        <w:r>
          <w:t>18.4.1.2</w:t>
        </w:r>
        <w:r>
          <w:tab/>
          <w:t>Non-Eligibility</w:t>
        </w:r>
      </w:ins>
      <w:ins w:id="261" w:author="Author" w:date="2010-06-28T10:49:00Z">
        <w:r>
          <w:t xml:space="preserve"> (includes both partial and complete exclusions)</w:t>
        </w:r>
      </w:ins>
      <w:ins w:id="262" w:author="Author" w:date="2010-06-22T21:52:00Z">
        <w:r>
          <w:t>.</w:t>
        </w:r>
      </w:ins>
    </w:p>
    <w:p w:rsidR="00000000" w:rsidRDefault="00DA64E4">
      <w:pPr>
        <w:pStyle w:val="Bodypara"/>
        <w:rPr>
          <w:ins w:id="263" w:author="Author" w:date="2010-06-22T21:56:00Z"/>
        </w:rPr>
        <w:pPrChange w:id="264" w:author="Author" w:date="2010-06-22T21:42:00Z">
          <w:pPr>
            <w:pStyle w:val="Heading3"/>
          </w:pPr>
        </w:pPrChange>
      </w:pPr>
      <w:ins w:id="265" w:author="Author" w:date="2010-06-22T21:53:00Z">
        <w:r>
          <w:t>Notwithstanding Section 18.4.1.1:</w:t>
        </w:r>
      </w:ins>
    </w:p>
    <w:p w:rsidR="00000000" w:rsidRDefault="00DA64E4">
      <w:pPr>
        <w:pStyle w:val="alphapara"/>
        <w:rPr>
          <w:ins w:id="266" w:author="Author" w:date="2010-06-22T21:58:00Z"/>
        </w:rPr>
        <w:pPrChange w:id="267" w:author="Author" w:date="2010-07-06T14:40:00Z">
          <w:pPr>
            <w:pStyle w:val="Heading3"/>
          </w:pPr>
        </w:pPrChange>
      </w:pPr>
      <w:ins w:id="268" w:author="Author" w:date="2010-06-22T21:57:00Z">
        <w:r>
          <w:t>18.4.1.2.1</w:t>
        </w:r>
        <w:r>
          <w:tab/>
          <w:t>a Supplier that bids on behalf of a Limited Energy Storage Resource shall not be eligible to receive a real-time Bid P</w:t>
        </w:r>
        <w:r>
          <w:t>roduction Cost guarantee payment;</w:t>
        </w:r>
      </w:ins>
    </w:p>
    <w:p w:rsidR="00000000" w:rsidRDefault="00DA64E4">
      <w:pPr>
        <w:pStyle w:val="alphapara"/>
        <w:rPr>
          <w:ins w:id="269" w:author="Author" w:date="2010-06-22T22:10:00Z"/>
        </w:rPr>
        <w:pPrChange w:id="270" w:author="Author" w:date="2010-06-22T21:42:00Z">
          <w:pPr>
            <w:pStyle w:val="Heading3"/>
          </w:pPr>
        </w:pPrChange>
      </w:pPr>
      <w:ins w:id="271" w:author="Author" w:date="2010-06-28T11:58:00Z">
        <w:r>
          <w:t>18.4.1.2.</w:t>
        </w:r>
      </w:ins>
      <w:ins w:id="272" w:author="Author" w:date="2010-07-21T09:31:00Z">
        <w:r>
          <w:t>2</w:t>
        </w:r>
      </w:ins>
      <w:ins w:id="273" w:author="Author" w:date="2010-06-28T11:58:00Z">
        <w:r>
          <w:tab/>
        </w:r>
      </w:ins>
      <w:ins w:id="274" w:author="Author" w:date="2010-06-28T11:59:00Z">
        <w:r>
          <w:t>a</w:t>
        </w:r>
      </w:ins>
      <w:ins w:id="275" w:author="Author" w:date="2010-06-22T22:00:00Z">
        <w:r>
          <w:t xml:space="preserve"> Supplier that bids on behalf </w:t>
        </w:r>
        <w:r>
          <w:t>of an ISO-Committed Fixed Generator or an ISO-Committed Flexible Generator that is committed by the ISO in the real-time market shall not be eligible to receive a real-time Bid Production Cost guarantee payment if that Generator has been committed in real-</w:t>
        </w:r>
        <w:r>
          <w:t xml:space="preserve">time, in any other hour of the day, as the result of a Self-Committed Fixed bid, or a Self-Committed Flexible bid with a minimum </w:t>
        </w:r>
      </w:ins>
      <w:ins w:id="276" w:author="Author" w:date="2010-06-28T10:50:00Z">
        <w:r>
          <w:t>operating</w:t>
        </w:r>
      </w:ins>
      <w:ins w:id="277" w:author="Author" w:date="2010-06-22T22:00:00Z">
        <w:r>
          <w:t xml:space="preserve"> level that exceeds its Day-Ahead schedule, </w:t>
        </w:r>
        <w:r w:rsidRPr="00CC1C2D">
          <w:rPr>
            <w:i/>
          </w:rPr>
          <w:t>provided however</w:t>
        </w:r>
        <w:r>
          <w:t>, a Generator that has been committed in real time as a re</w:t>
        </w:r>
        <w:r>
          <w:t xml:space="preserve">sult of a Self-Committed Fixed bid, or a </w:t>
        </w:r>
      </w:ins>
      <w:ins w:id="278" w:author="Author" w:date="2010-06-22T22:05:00Z">
        <w:r>
          <w:t xml:space="preserve">Self-Committed Flexible bid with a minimum </w:t>
        </w:r>
      </w:ins>
      <w:ins w:id="279" w:author="Author" w:date="2010-06-28T10:51:00Z">
        <w:r>
          <w:t>operating</w:t>
        </w:r>
      </w:ins>
      <w:ins w:id="280" w:author="Author" w:date="2010-06-22T22:05:00Z">
        <w:r>
          <w:t xml:space="preserve"> level that exceeds its Day-Ahead schedule will not be precluded from receiving a real-time Bid Production Cost guarantee payment for other hours of the Dispatch D</w:t>
        </w:r>
        <w:r>
          <w:t xml:space="preserve">ay, in which it is otherwise eligible, due to these Self-Committed mode Bids if such bid mode was used for: </w:t>
        </w:r>
      </w:ins>
      <w:ins w:id="281" w:author="Author" w:date="2010-06-22T22:08:00Z">
        <w:r>
          <w:t>(i) an ISO authorized Start-Up, Shutdown or Testing Period, or (ii) for hours in which such Generator was committed via SRE or committed or dispatch</w:t>
        </w:r>
        <w:r>
          <w:t xml:space="preserve">ed by the ISO as Out-of-Merit to meet NYCA or local </w:t>
        </w:r>
      </w:ins>
      <w:ins w:id="282" w:author="Author" w:date="2010-07-01T11:47:00Z">
        <w:r>
          <w:t xml:space="preserve">system </w:t>
        </w:r>
      </w:ins>
      <w:ins w:id="283" w:author="Author" w:date="2010-06-22T22:08:00Z">
        <w:r>
          <w:t>reliability.</w:t>
        </w:r>
      </w:ins>
    </w:p>
    <w:p w:rsidR="00000000" w:rsidRDefault="00DA64E4">
      <w:pPr>
        <w:pStyle w:val="Heading3"/>
        <w:rPr>
          <w:rPrChange w:id="284" w:author="Author" w:date="2010-06-22T21:32:00Z">
            <w:rPr>
              <w:i/>
              <w:iCs/>
              <w:color w:val="000000"/>
            </w:rPr>
          </w:rPrChange>
        </w:rPr>
      </w:pPr>
      <w:ins w:id="285" w:author="Author" w:date="2010-06-22T22:10:00Z">
        <w:r>
          <w:t>18.4.2</w:t>
        </w:r>
        <w:r>
          <w:tab/>
          <w:t>Formula for Determining Real-Time BPCG for Generators in RTD Intervals Other Than Supplemental Event Intervals</w:t>
        </w:r>
      </w:ins>
    </w:p>
    <w:p w:rsidR="00330245" w:rsidRDefault="00DA64E4" w:rsidP="005346BB">
      <w:pPr>
        <w:pStyle w:val="Bodypara"/>
        <w:rPr>
          <w:i/>
          <w:iCs/>
        </w:rPr>
      </w:pPr>
      <w:r>
        <w:t>Real-Time Bid Production Cost Guarantee</w:t>
      </w:r>
      <w:ins w:id="286" w:author="Author" w:date="2010-06-22T22:12:00Z">
        <w:r>
          <w:t xml:space="preserve"> for Generator g</w:t>
        </w:r>
      </w:ins>
      <w:r>
        <w:rPr>
          <w:i/>
          <w:iCs/>
        </w:rPr>
        <w:t xml:space="preserve"> =</w:t>
      </w:r>
    </w:p>
    <w:p w:rsidR="00330245" w:rsidRDefault="00DA64E4" w:rsidP="00330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330245" w:rsidRDefault="0045164F" w:rsidP="00330245">
      <w:del w:id="287" w:author="Author" w:date="2010-06-22T22:13:00Z">
        <w:r w:rsidRPr="0045164F">
          <w:rPr>
            <w:position w:val="-154"/>
          </w:rPr>
          <w:object w:dxaOrig="12060" w:dyaOrig="3200">
            <v:shape id="_x0000_i1029" type="#_x0000_t75" style="width:468pt;height:124.5pt" o:ole="">
              <v:imagedata r:id="rId13" o:title=""/>
            </v:shape>
            <o:OLEObject Type="Embed" ProgID="Equation.3" ShapeID="_x0000_i1029" DrawAspect="Content" ObjectID="_1574683921" r:id="rId14"/>
          </w:object>
        </w:r>
      </w:del>
    </w:p>
    <w:p w:rsidR="00921211" w:rsidRDefault="0045164F" w:rsidP="00921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color w:val="000000"/>
        </w:rPr>
      </w:pPr>
      <w:ins w:id="288" w:author="Author" w:date="2010-06-22T22:13:00Z">
        <w:r w:rsidRPr="0045164F">
          <w:rPr>
            <w:position w:val="-118"/>
          </w:rPr>
          <w:object w:dxaOrig="6780" w:dyaOrig="2480">
            <v:shape id="_x0000_i1030" type="#_x0000_t75" style="width:419.25pt;height:123.75pt" o:ole="">
              <v:imagedata r:id="rId15" o:title=""/>
            </v:shape>
            <o:OLEObject Type="Embed" ProgID="Equation.3" ShapeID="_x0000_i1030" DrawAspect="Content" ObjectID="_1574683922" r:id="rId16"/>
          </w:object>
        </w:r>
      </w:ins>
    </w:p>
    <w:p w:rsidR="00CB6A95" w:rsidRDefault="00DA64E4" w:rsidP="00CB6A95">
      <w:pPr>
        <w:pStyle w:val="Bodypara"/>
      </w:pPr>
    </w:p>
    <w:p w:rsidR="00B06977" w:rsidRPr="00CB6A95" w:rsidRDefault="00DA64E4" w:rsidP="00CB6A95">
      <w:pPr>
        <w:pStyle w:val="Bodypara"/>
      </w:pPr>
      <w:r w:rsidRPr="00CB6A95">
        <w:t>where:</w:t>
      </w:r>
    </w:p>
    <w:p w:rsidR="00B06977" w:rsidRDefault="00DA64E4" w:rsidP="00B06977">
      <w:pPr>
        <w:tabs>
          <w:tab w:val="left" w:pos="1440"/>
        </w:tabs>
        <w:spacing w:line="216" w:lineRule="atLeast"/>
        <w:ind w:left="2160" w:hanging="2160"/>
        <w:rPr>
          <w:color w:val="000000"/>
        </w:rPr>
      </w:pPr>
      <w:r>
        <w:rPr>
          <w:color w:val="000000"/>
        </w:rPr>
        <w:t>s</w:t>
      </w:r>
      <w:r>
        <w:rPr>
          <w:color w:val="000000"/>
          <w:vertAlign w:val="subscript"/>
        </w:rPr>
        <w:t>i</w:t>
      </w:r>
      <w:r>
        <w:rPr>
          <w:color w:val="000000"/>
        </w:rPr>
        <w:tab/>
        <w:t>=</w:t>
      </w:r>
      <w:r>
        <w:rPr>
          <w:color w:val="000000"/>
        </w:rPr>
        <w:tab/>
        <w:t>number of seconds in RTD interval i;</w:t>
      </w:r>
    </w:p>
    <w:p w:rsidR="00B06977" w:rsidRPr="00CC0655" w:rsidRDefault="00DA64E4" w:rsidP="00B06977">
      <w:pPr>
        <w:tabs>
          <w:tab w:val="left" w:pos="720"/>
          <w:tab w:val="left" w:pos="1440"/>
        </w:tabs>
        <w:spacing w:line="216" w:lineRule="atLeast"/>
        <w:ind w:left="2160" w:hanging="2160"/>
        <w:rPr>
          <w:i/>
          <w:iCs/>
          <w:color w:val="000000"/>
          <w:sz w:val="20"/>
        </w:rPr>
      </w:pPr>
    </w:p>
    <w:p w:rsidR="00B06977" w:rsidRPr="000E3DA4" w:rsidRDefault="00DA64E4" w:rsidP="00B06977">
      <w:pPr>
        <w:tabs>
          <w:tab w:val="left" w:pos="1440"/>
        </w:tabs>
        <w:spacing w:line="216" w:lineRule="atLeast"/>
        <w:ind w:left="2160" w:hanging="2160"/>
        <w:rPr>
          <w:color w:val="000000"/>
        </w:rPr>
      </w:pPr>
      <w:r w:rsidRPr="000E3DA4">
        <w:rPr>
          <w:color w:val="000000"/>
        </w:rPr>
        <w:t>C</w:t>
      </w:r>
      <w:r w:rsidRPr="000E3DA4">
        <w:rPr>
          <w:color w:val="000000"/>
          <w:vertAlign w:val="subscript"/>
        </w:rPr>
        <w:t>gi</w:t>
      </w:r>
      <w:r w:rsidRPr="000E3DA4">
        <w:rPr>
          <w:color w:val="000000"/>
          <w:vertAlign w:val="superscript"/>
        </w:rPr>
        <w:t>RT</w:t>
      </w:r>
      <w:r w:rsidRPr="000E3DA4">
        <w:rPr>
          <w:color w:val="000000"/>
        </w:rPr>
        <w:tab/>
        <w:t>=</w:t>
      </w:r>
      <w:r w:rsidRPr="000E3DA4">
        <w:rPr>
          <w:color w:val="000000"/>
        </w:rPr>
        <w:tab/>
        <w:t>Bid cost submitted</w:t>
      </w:r>
      <w:r w:rsidRPr="000E3DA4">
        <w:rPr>
          <w:i/>
          <w:iCs/>
          <w:color w:val="000000"/>
        </w:rPr>
        <w:t xml:space="preserve"> </w:t>
      </w:r>
      <w:r w:rsidRPr="000E3DA4">
        <w:rPr>
          <w:color w:val="000000"/>
        </w:rPr>
        <w:t>by Generator g</w:t>
      </w:r>
      <w:r w:rsidRPr="000E3DA4">
        <w:rPr>
          <w:i/>
          <w:iCs/>
          <w:color w:val="000000"/>
        </w:rPr>
        <w:t xml:space="preserve">, </w:t>
      </w:r>
      <w:r w:rsidRPr="000E3DA4">
        <w:rPr>
          <w:color w:val="000000"/>
        </w:rPr>
        <w:t>or when applicable the mitigated Bid cost for Generator g, in the RTD</w:t>
      </w:r>
      <w:r w:rsidRPr="000E3DA4">
        <w:rPr>
          <w:i/>
          <w:iCs/>
          <w:color w:val="000000"/>
        </w:rPr>
        <w:t xml:space="preserve"> </w:t>
      </w:r>
      <w:r w:rsidRPr="000E3DA4">
        <w:rPr>
          <w:color w:val="000000"/>
        </w:rPr>
        <w:t>for the hour that includes RTD interval i</w:t>
      </w:r>
      <w:r w:rsidRPr="000E3DA4">
        <w:rPr>
          <w:i/>
          <w:iCs/>
          <w:color w:val="000000"/>
        </w:rPr>
        <w:t xml:space="preserve"> </w:t>
      </w:r>
      <w:r w:rsidRPr="000E3DA4">
        <w:rPr>
          <w:color w:val="000000"/>
        </w:rPr>
        <w:t xml:space="preserve">expressed in terms of $/MWh, </w:t>
      </w:r>
      <w:ins w:id="289" w:author="Author" w:date="2010-06-22T22:14:00Z">
        <w:r>
          <w:rPr>
            <w:color w:val="000000"/>
          </w:rPr>
          <w:t>except in intervals in which the dispatch of the Generator is constrained by its downward ramp rate for that interval, unless that Generator was scheduled to provide Regulation Service in that interval and its RTD basepoint was</w:t>
        </w:r>
        <w:r>
          <w:rPr>
            <w:color w:val="000000"/>
          </w:rPr>
          <w:t xml:space="preserve"> less than its AGC basepoint, and </w:t>
        </w:r>
      </w:ins>
      <w:r w:rsidRPr="000E3DA4">
        <w:rPr>
          <w:color w:val="000000"/>
        </w:rPr>
        <w:t>except in hours in which the NYISO has increased Generator g’s minimum operating level, either (i) at the Generator’s request, or (ii) in order to reconcile the ISO’s dispatch with the Generator’s actual output or to addre</w:t>
      </w:r>
      <w:r w:rsidRPr="000E3DA4">
        <w:rPr>
          <w:color w:val="000000"/>
        </w:rPr>
        <w:t>ss reliability concerns that arise because the Generator is not following Base Point Signals, in which case C</w:t>
      </w:r>
      <w:r w:rsidRPr="000E3DA4">
        <w:rPr>
          <w:color w:val="000000"/>
          <w:vertAlign w:val="subscript"/>
        </w:rPr>
        <w:t>gi</w:t>
      </w:r>
      <w:r w:rsidRPr="000E3DA4">
        <w:rPr>
          <w:color w:val="000000"/>
          <w:vertAlign w:val="superscript"/>
        </w:rPr>
        <w:t>RT</w:t>
      </w:r>
      <w:r w:rsidRPr="000E3DA4">
        <w:rPr>
          <w:color w:val="000000"/>
        </w:rPr>
        <w:t xml:space="preserve"> shall be deemed to be zero;</w:t>
      </w:r>
    </w:p>
    <w:p w:rsidR="00B06977" w:rsidRPr="00CC0655" w:rsidRDefault="00DA64E4" w:rsidP="00B06977">
      <w:pPr>
        <w:tabs>
          <w:tab w:val="left" w:pos="720"/>
          <w:tab w:val="left" w:pos="1440"/>
        </w:tabs>
        <w:spacing w:line="216" w:lineRule="atLeast"/>
        <w:ind w:left="2160" w:hanging="2160"/>
        <w:rPr>
          <w:i/>
          <w:iCs/>
          <w:color w:val="000000"/>
          <w:sz w:val="20"/>
        </w:rPr>
      </w:pPr>
    </w:p>
    <w:p w:rsidR="00B06977" w:rsidRPr="001A5BBB" w:rsidRDefault="00DA64E4" w:rsidP="00B06977">
      <w:pPr>
        <w:tabs>
          <w:tab w:val="left" w:pos="1440"/>
        </w:tabs>
        <w:spacing w:line="216" w:lineRule="atLeast"/>
        <w:ind w:left="2160" w:hanging="2160"/>
        <w:rPr>
          <w:color w:val="000000"/>
        </w:rPr>
      </w:pPr>
      <w:r w:rsidRPr="001A5BBB">
        <w:rPr>
          <w:color w:val="000000"/>
        </w:rPr>
        <w:t>MGI</w:t>
      </w:r>
      <w:r w:rsidRPr="001A5BBB">
        <w:rPr>
          <w:color w:val="000000"/>
          <w:vertAlign w:val="subscript"/>
        </w:rPr>
        <w:t>gi</w:t>
      </w:r>
      <w:r w:rsidRPr="001A5BBB">
        <w:rPr>
          <w:color w:val="000000"/>
          <w:vertAlign w:val="superscript"/>
        </w:rPr>
        <w:t>RT</w:t>
      </w:r>
      <w:r w:rsidRPr="001A5BBB">
        <w:rPr>
          <w:color w:val="000000"/>
        </w:rPr>
        <w:tab/>
        <w:t>=</w:t>
      </w:r>
      <w:r w:rsidRPr="001A5BBB">
        <w:rPr>
          <w:color w:val="000000"/>
        </w:rPr>
        <w:tab/>
        <w:t>metered Energy produced by minimum generation segment of Generator g in RTD interval i</w:t>
      </w:r>
      <w:r w:rsidRPr="001A5BBB">
        <w:rPr>
          <w:i/>
          <w:iCs/>
          <w:color w:val="000000"/>
        </w:rPr>
        <w:t xml:space="preserve"> </w:t>
      </w:r>
      <w:r w:rsidRPr="001A5BBB">
        <w:rPr>
          <w:color w:val="000000"/>
        </w:rPr>
        <w:t>expressed in ter</w:t>
      </w:r>
      <w:r w:rsidRPr="001A5BBB">
        <w:rPr>
          <w:color w:val="000000"/>
        </w:rPr>
        <w:t>ms of MW;</w:t>
      </w:r>
    </w:p>
    <w:p w:rsidR="00B06977" w:rsidRPr="001A5BBB" w:rsidRDefault="00DA64E4" w:rsidP="00B06977">
      <w:pPr>
        <w:tabs>
          <w:tab w:val="left" w:pos="720"/>
          <w:tab w:val="left" w:pos="1440"/>
        </w:tabs>
        <w:spacing w:line="216" w:lineRule="atLeast"/>
        <w:ind w:left="2160" w:hanging="2160"/>
        <w:rPr>
          <w:i/>
          <w:iCs/>
          <w:color w:val="000000"/>
          <w:sz w:val="20"/>
        </w:rPr>
      </w:pPr>
    </w:p>
    <w:p w:rsidR="00B06977" w:rsidRPr="001A5BBB" w:rsidRDefault="00DA64E4" w:rsidP="00B06977">
      <w:pPr>
        <w:tabs>
          <w:tab w:val="left" w:pos="1440"/>
        </w:tabs>
        <w:spacing w:line="216" w:lineRule="atLeast"/>
        <w:ind w:left="2160" w:hanging="2160"/>
        <w:rPr>
          <w:color w:val="000000"/>
        </w:rPr>
      </w:pPr>
      <w:r w:rsidRPr="001A5BBB">
        <w:rPr>
          <w:color w:val="000000"/>
        </w:rPr>
        <w:t>MGI</w:t>
      </w:r>
      <w:r w:rsidRPr="001A5BBB">
        <w:rPr>
          <w:color w:val="000000"/>
          <w:vertAlign w:val="subscript"/>
        </w:rPr>
        <w:t>gi</w:t>
      </w:r>
      <w:r w:rsidRPr="001A5BBB">
        <w:rPr>
          <w:color w:val="000000"/>
          <w:vertAlign w:val="superscript"/>
        </w:rPr>
        <w:t>DA</w:t>
      </w:r>
      <w:r w:rsidRPr="001A5BBB">
        <w:rPr>
          <w:color w:val="000000"/>
        </w:rPr>
        <w:tab/>
        <w:t>=</w:t>
      </w:r>
      <w:r w:rsidRPr="001A5BBB">
        <w:rPr>
          <w:color w:val="000000"/>
        </w:rPr>
        <w:tab/>
        <w:t>Energy scheduled Day-Ahead to be produced by minimum generation segment of Generator g in RTD interval i expressed in terms of MW;</w:t>
      </w:r>
    </w:p>
    <w:p w:rsidR="00B06977" w:rsidRPr="001A5BBB" w:rsidRDefault="00DA64E4" w:rsidP="00B06977">
      <w:pPr>
        <w:tabs>
          <w:tab w:val="left" w:pos="720"/>
          <w:tab w:val="left" w:pos="1440"/>
        </w:tabs>
        <w:spacing w:line="216" w:lineRule="atLeast"/>
        <w:ind w:left="2160" w:hanging="2160"/>
        <w:rPr>
          <w:i/>
          <w:iCs/>
          <w:color w:val="000000"/>
          <w:sz w:val="20"/>
        </w:rPr>
      </w:pPr>
    </w:p>
    <w:p w:rsidR="00B06977" w:rsidRDefault="00DA64E4" w:rsidP="00B06977">
      <w:pPr>
        <w:tabs>
          <w:tab w:val="left" w:pos="1440"/>
        </w:tabs>
        <w:spacing w:line="216" w:lineRule="atLeast"/>
        <w:ind w:left="2160" w:hanging="2160"/>
        <w:rPr>
          <w:ins w:id="290" w:author="Author" w:date="2010-06-28T10:58:00Z"/>
          <w:color w:val="000000"/>
        </w:rPr>
      </w:pPr>
      <w:r w:rsidRPr="001A5BBB">
        <w:rPr>
          <w:color w:val="000000"/>
        </w:rPr>
        <w:t>MGC</w:t>
      </w:r>
      <w:r w:rsidRPr="001A5BBB">
        <w:rPr>
          <w:color w:val="000000"/>
          <w:vertAlign w:val="subscript"/>
        </w:rPr>
        <w:t>gi</w:t>
      </w:r>
      <w:r w:rsidRPr="001A5BBB">
        <w:rPr>
          <w:color w:val="000000"/>
          <w:vertAlign w:val="superscript"/>
        </w:rPr>
        <w:t>RT</w:t>
      </w:r>
      <w:r w:rsidRPr="001A5BBB">
        <w:rPr>
          <w:color w:val="000000"/>
        </w:rPr>
        <w:tab/>
        <w:t>=</w:t>
      </w:r>
      <w:r w:rsidRPr="001A5BBB">
        <w:rPr>
          <w:color w:val="000000"/>
        </w:rPr>
        <w:tab/>
        <w:t>Minimum Generation Bid by Generator g</w:t>
      </w:r>
      <w:r w:rsidRPr="001A5BBB">
        <w:rPr>
          <w:i/>
          <w:iCs/>
          <w:color w:val="000000"/>
        </w:rPr>
        <w:t xml:space="preserve">, </w:t>
      </w:r>
      <w:r w:rsidRPr="001A5BBB">
        <w:rPr>
          <w:color w:val="000000"/>
        </w:rPr>
        <w:t>or when applicable the mitigated Minimum Generation Bi</w:t>
      </w:r>
      <w:r w:rsidRPr="001A5BBB">
        <w:rPr>
          <w:color w:val="000000"/>
        </w:rPr>
        <w:t>d for Generator g, in the Real-Time Market for the hour that includes RTD interval i</w:t>
      </w:r>
      <w:r w:rsidRPr="001A5BBB">
        <w:rPr>
          <w:i/>
          <w:iCs/>
          <w:color w:val="000000"/>
        </w:rPr>
        <w:t xml:space="preserve">, </w:t>
      </w:r>
      <w:r w:rsidRPr="001A5BBB">
        <w:rPr>
          <w:color w:val="000000"/>
        </w:rPr>
        <w:t>expressed in terms of $/MW</w:t>
      </w:r>
      <w:ins w:id="291" w:author="Author" w:date="2010-06-22T22:16:00Z">
        <w:r>
          <w:rPr>
            <w:color w:val="000000"/>
          </w:rPr>
          <w:t>h</w:t>
        </w:r>
      </w:ins>
      <w:ins w:id="292" w:author="Author" w:date="2010-06-28T10:57:00Z">
        <w:r>
          <w:rPr>
            <w:color w:val="000000"/>
          </w:rPr>
          <w:t>.</w:t>
        </w:r>
      </w:ins>
      <w:del w:id="293" w:author="Author" w:date="2010-06-28T10:57:00Z">
        <w:r w:rsidRPr="001A5BBB">
          <w:rPr>
            <w:color w:val="000000"/>
          </w:rPr>
          <w:delText>;</w:delText>
        </w:r>
      </w:del>
    </w:p>
    <w:p w:rsidR="00E73AB5" w:rsidRDefault="00DA64E4" w:rsidP="00B06977">
      <w:pPr>
        <w:tabs>
          <w:tab w:val="left" w:pos="1440"/>
        </w:tabs>
        <w:spacing w:line="216" w:lineRule="atLeast"/>
        <w:ind w:left="2160" w:hanging="2160"/>
        <w:rPr>
          <w:ins w:id="294" w:author="Author" w:date="2010-06-28T10:58:00Z"/>
          <w:color w:val="000000"/>
        </w:rPr>
      </w:pPr>
    </w:p>
    <w:p w:rsidR="00000000" w:rsidRDefault="00DA64E4">
      <w:pPr>
        <w:spacing w:line="216" w:lineRule="atLeast"/>
        <w:ind w:left="2160"/>
        <w:rPr>
          <w:color w:val="000000"/>
        </w:rPr>
        <w:pPrChange w:id="295" w:author="Author" w:date="2010-06-28T10:59:00Z">
          <w:pPr>
            <w:tabs>
              <w:tab w:val="left" w:pos="1440"/>
            </w:tabs>
            <w:spacing w:line="216" w:lineRule="atLeast"/>
            <w:ind w:left="2160" w:hanging="2160"/>
          </w:pPr>
        </w:pPrChange>
      </w:pPr>
      <w:ins w:id="296" w:author="Author" w:date="2010-06-28T10:58:00Z">
        <w:r w:rsidRPr="00207D69">
          <w:rPr>
            <w:color w:val="000000"/>
          </w:rPr>
          <w:t xml:space="preserve">If Generator g was committed in the Day-Ahead Market, or in the Real-Time Market via Supplemental Resource Evaluation (“SRE”), on the day prior to the Dispatch Day </w:t>
        </w:r>
        <w:r w:rsidRPr="00207D69">
          <w:rPr>
            <w:i/>
            <w:color w:val="000000"/>
          </w:rPr>
          <w:t>and</w:t>
        </w:r>
        <w:r w:rsidRPr="00207D69">
          <w:rPr>
            <w:color w:val="000000"/>
          </w:rPr>
          <w:t xml:space="preserve"> Generator g has not yet completed the minimum run time reflected in the accepted Bid for</w:t>
        </w:r>
        <w:r w:rsidRPr="00207D69">
          <w:rPr>
            <w:color w:val="000000"/>
          </w:rPr>
          <w:t xml:space="preserve"> the hour in which it was scheduled to start on the day before the Dispatch Day (as mitigated, where appropriate), </w:t>
        </w:r>
        <w:r w:rsidRPr="00207D69">
          <w:rPr>
            <w:i/>
            <w:color w:val="000000"/>
          </w:rPr>
          <w:t>then</w:t>
        </w:r>
        <w:r w:rsidRPr="00207D69">
          <w:rPr>
            <w:color w:val="000000"/>
          </w:rPr>
          <w:t xml:space="preserve"> Generator g shall have its minimum generation cost set equal to the revenues received for energy produced at its minimum operating level</w:t>
        </w:r>
        <w:r w:rsidRPr="00207D69">
          <w:rPr>
            <w:color w:val="000000"/>
          </w:rPr>
          <w:t xml:space="preserve"> for purposes of calculating a Real-Time Bid Production Cost guarantee until Generator g completes the minimum run time reflected in the accepted Bid for the hour in which it was scheduled to start on the day before the Dispatch Day</w:t>
        </w:r>
        <w:r w:rsidRPr="001A5BBB">
          <w:rPr>
            <w:color w:val="000000"/>
          </w:rPr>
          <w:t>;</w:t>
        </w:r>
      </w:ins>
    </w:p>
    <w:p w:rsidR="00B06977" w:rsidRPr="001A5BBB" w:rsidRDefault="00DA64E4" w:rsidP="00B06977">
      <w:pPr>
        <w:tabs>
          <w:tab w:val="left" w:pos="720"/>
          <w:tab w:val="left" w:pos="1440"/>
        </w:tabs>
        <w:spacing w:line="216" w:lineRule="atLeast"/>
        <w:ind w:left="2160" w:hanging="2160"/>
        <w:rPr>
          <w:i/>
          <w:iCs/>
          <w:color w:val="000000"/>
          <w:sz w:val="20"/>
        </w:rPr>
      </w:pPr>
    </w:p>
    <w:p w:rsidR="00B37D9F" w:rsidRDefault="00DA64E4" w:rsidP="00B06977">
      <w:pPr>
        <w:tabs>
          <w:tab w:val="left" w:pos="1440"/>
        </w:tabs>
        <w:spacing w:line="216" w:lineRule="atLeast"/>
        <w:ind w:left="2160" w:hanging="2160"/>
        <w:rPr>
          <w:ins w:id="297" w:author="Author" w:date="2010-06-22T22:18:00Z"/>
          <w:color w:val="000000"/>
        </w:rPr>
      </w:pPr>
      <w:r w:rsidRPr="001A5BBB">
        <w:rPr>
          <w:color w:val="000000"/>
        </w:rPr>
        <w:t>SUC</w:t>
      </w:r>
      <w:r w:rsidRPr="001A5BBB">
        <w:rPr>
          <w:color w:val="000000"/>
          <w:vertAlign w:val="subscript"/>
        </w:rPr>
        <w:t>gj</w:t>
      </w:r>
      <w:r w:rsidRPr="001A5BBB">
        <w:rPr>
          <w:color w:val="000000"/>
          <w:vertAlign w:val="superscript"/>
        </w:rPr>
        <w:t>RT</w:t>
      </w:r>
      <w:r w:rsidRPr="001A5BBB">
        <w:rPr>
          <w:color w:val="000000"/>
        </w:rPr>
        <w:tab/>
        <w:t>=</w:t>
      </w:r>
      <w:r w:rsidRPr="001A5BBB">
        <w:rPr>
          <w:color w:val="000000"/>
        </w:rPr>
        <w:tab/>
        <w:t>Start-Up Bi</w:t>
      </w:r>
      <w:r w:rsidRPr="001A5BBB">
        <w:rPr>
          <w:color w:val="000000"/>
        </w:rPr>
        <w:t>d by Generator g, or when applicable the mitigated Start-Up Bid for Generator g, for</w:t>
      </w:r>
      <w:del w:id="298" w:author="Author" w:date="2010-06-28T11:01:00Z">
        <w:r w:rsidRPr="001A5BBB">
          <w:rPr>
            <w:color w:val="000000"/>
          </w:rPr>
          <w:delText xml:space="preserve"> the</w:delText>
        </w:r>
      </w:del>
      <w:r w:rsidRPr="001A5BBB">
        <w:rPr>
          <w:i/>
          <w:iCs/>
          <w:color w:val="000000"/>
        </w:rPr>
        <w:t xml:space="preserve"> </w:t>
      </w:r>
      <w:r w:rsidRPr="001A5BBB">
        <w:rPr>
          <w:color w:val="000000"/>
        </w:rPr>
        <w:t>hour</w:t>
      </w:r>
      <w:del w:id="299" w:author="Author" w:date="2010-06-28T11:02:00Z">
        <w:r w:rsidRPr="001A5BBB">
          <w:rPr>
            <w:color w:val="000000"/>
          </w:rPr>
          <w:delText xml:space="preserve"> that includes interval</w:delText>
        </w:r>
      </w:del>
      <w:r w:rsidRPr="001A5BBB">
        <w:rPr>
          <w:i/>
          <w:iCs/>
          <w:color w:val="000000"/>
        </w:rPr>
        <w:t xml:space="preserve"> </w:t>
      </w:r>
      <w:r w:rsidRPr="001A5BBB">
        <w:rPr>
          <w:color w:val="000000"/>
        </w:rPr>
        <w:t xml:space="preserve">j into RTD </w:t>
      </w:r>
      <w:r w:rsidRPr="000E3DA4">
        <w:rPr>
          <w:color w:val="000000"/>
        </w:rPr>
        <w:t>expressed in terms of $/start</w:t>
      </w:r>
      <w:ins w:id="300" w:author="Author" w:date="2010-06-22T22:18:00Z">
        <w:r>
          <w:rPr>
            <w:color w:val="000000"/>
          </w:rPr>
          <w:t>;</w:t>
        </w:r>
      </w:ins>
      <w:del w:id="301" w:author="Author" w:date="2010-06-22T22:18:00Z">
        <w:r w:rsidRPr="000E3DA4">
          <w:rPr>
            <w:color w:val="000000"/>
          </w:rPr>
          <w:delText>,</w:delText>
        </w:r>
      </w:del>
    </w:p>
    <w:p w:rsidR="00B37D9F" w:rsidRDefault="00DA64E4" w:rsidP="00B37D9F">
      <w:pPr>
        <w:tabs>
          <w:tab w:val="left" w:pos="1440"/>
        </w:tabs>
        <w:spacing w:line="216" w:lineRule="atLeast"/>
        <w:ind w:left="2160" w:hanging="2160"/>
        <w:rPr>
          <w:ins w:id="302" w:author="Author" w:date="2010-06-22T22:18:00Z"/>
          <w:color w:val="000000"/>
        </w:rPr>
      </w:pPr>
    </w:p>
    <w:p w:rsidR="00B37D9F" w:rsidRDefault="00DA64E4" w:rsidP="00B37D9F">
      <w:pPr>
        <w:tabs>
          <w:tab w:val="left" w:pos="1440"/>
        </w:tabs>
        <w:spacing w:line="216" w:lineRule="atLeast"/>
        <w:ind w:left="2160" w:hanging="2160"/>
        <w:rPr>
          <w:ins w:id="303" w:author="Author" w:date="2010-06-22T22:18:00Z"/>
          <w:color w:val="000000"/>
        </w:rPr>
      </w:pPr>
      <w:ins w:id="304" w:author="Author" w:date="2010-06-22T22:18:00Z">
        <w:r>
          <w:rPr>
            <w:color w:val="000000"/>
          </w:rPr>
          <w:tab/>
        </w:r>
        <w:r>
          <w:rPr>
            <w:color w:val="000000"/>
          </w:rPr>
          <w:tab/>
        </w:r>
      </w:ins>
      <w:del w:id="305" w:author="Author" w:date="2010-07-06T08:57:00Z">
        <w:r w:rsidRPr="000E3DA4">
          <w:rPr>
            <w:color w:val="000000"/>
          </w:rPr>
          <w:delText xml:space="preserve"> </w:delText>
        </w:r>
      </w:del>
      <w:ins w:id="306" w:author="Author" w:date="2010-06-22T22:19:00Z">
        <w:r>
          <w:rPr>
            <w:color w:val="000000"/>
          </w:rPr>
          <w:t>provided, however,</w:t>
        </w:r>
      </w:ins>
      <w:del w:id="307" w:author="Author" w:date="2010-06-22T22:19:00Z">
        <w:r w:rsidRPr="000E3DA4">
          <w:rPr>
            <w:color w:val="000000"/>
          </w:rPr>
          <w:delText xml:space="preserve">except that </w:delText>
        </w:r>
      </w:del>
    </w:p>
    <w:p w:rsidR="00B37D9F" w:rsidRDefault="00DA64E4" w:rsidP="00B37D9F">
      <w:pPr>
        <w:tabs>
          <w:tab w:val="left" w:pos="1440"/>
        </w:tabs>
        <w:spacing w:line="216" w:lineRule="atLeast"/>
        <w:ind w:left="2160" w:hanging="2160"/>
        <w:rPr>
          <w:ins w:id="308" w:author="Author" w:date="2010-06-22T22:18:00Z"/>
          <w:color w:val="000000"/>
        </w:rPr>
      </w:pPr>
    </w:p>
    <w:p w:rsidR="00B06977" w:rsidRDefault="00DA64E4" w:rsidP="00B37D9F">
      <w:pPr>
        <w:tabs>
          <w:tab w:val="left" w:pos="1440"/>
        </w:tabs>
        <w:spacing w:line="216" w:lineRule="atLeast"/>
        <w:ind w:left="2160" w:hanging="2160"/>
        <w:rPr>
          <w:ins w:id="309" w:author="Author" w:date="2010-06-22T22:22:00Z"/>
          <w:color w:val="000000"/>
        </w:rPr>
      </w:pPr>
      <w:ins w:id="310" w:author="Author" w:date="2010-06-22T22:19:00Z">
        <w:r>
          <w:rPr>
            <w:color w:val="000000"/>
          </w:rPr>
          <w:tab/>
        </w:r>
        <w:r>
          <w:rPr>
            <w:color w:val="000000"/>
          </w:rPr>
          <w:tab/>
        </w:r>
      </w:ins>
      <w:ins w:id="311" w:author="Author" w:date="2010-06-22T22:20:00Z">
        <w:r>
          <w:rPr>
            <w:color w:val="000000"/>
          </w:rPr>
          <w:t>(i)</w:t>
        </w:r>
      </w:ins>
      <w:del w:id="312" w:author="Author" w:date="2010-06-22T22:20:00Z">
        <w:r w:rsidRPr="000E3DA4">
          <w:rPr>
            <w:color w:val="000000"/>
          </w:rPr>
          <w:delText>SUC</w:delText>
        </w:r>
        <w:r w:rsidRPr="000E3DA4">
          <w:rPr>
            <w:color w:val="000000"/>
            <w:vertAlign w:val="subscript"/>
          </w:rPr>
          <w:delText>gj</w:delText>
        </w:r>
        <w:r w:rsidRPr="000E3DA4">
          <w:rPr>
            <w:color w:val="000000"/>
            <w:vertAlign w:val="superscript"/>
          </w:rPr>
          <w:delText>RT</w:delText>
        </w:r>
      </w:del>
      <w:ins w:id="313" w:author="Author" w:date="2010-06-22T22:20:00Z">
        <w:r>
          <w:rPr>
            <w:color w:val="000000"/>
            <w:vertAlign w:val="superscript"/>
          </w:rPr>
          <w:t xml:space="preserve"> </w:t>
        </w:r>
        <w:r>
          <w:rPr>
            <w:color w:val="000000"/>
          </w:rPr>
          <w:t xml:space="preserve"> the Start-Up Bid</w:t>
        </w:r>
      </w:ins>
      <w:r w:rsidRPr="000E3DA4">
        <w:rPr>
          <w:color w:val="000000"/>
        </w:rPr>
        <w:t xml:space="preserve"> shall be deemed to be zero </w:t>
      </w:r>
      <w:del w:id="314" w:author="Author" w:date="2010-06-28T11:00:00Z">
        <w:r w:rsidRPr="000E3DA4">
          <w:rPr>
            <w:color w:val="000000"/>
          </w:rPr>
          <w:delText>in</w:delText>
        </w:r>
        <w:r w:rsidRPr="000E3DA4">
          <w:rPr>
            <w:color w:val="000000"/>
          </w:rPr>
          <w:delText xml:space="preserve"> the cases of</w:delText>
        </w:r>
      </w:del>
      <w:ins w:id="315" w:author="Author" w:date="2010-06-28T11:00:00Z">
        <w:r>
          <w:rPr>
            <w:color w:val="000000"/>
          </w:rPr>
          <w:t>for</w:t>
        </w:r>
      </w:ins>
      <w:r w:rsidRPr="000E3DA4">
        <w:rPr>
          <w:color w:val="000000"/>
        </w:rPr>
        <w:t xml:space="preserve"> (</w:t>
      </w:r>
      <w:ins w:id="316" w:author="Author" w:date="2010-06-22T22:21:00Z">
        <w:r>
          <w:rPr>
            <w:color w:val="000000"/>
          </w:rPr>
          <w:t>1</w:t>
        </w:r>
      </w:ins>
      <w:del w:id="317" w:author="Author" w:date="2010-06-22T22:21:00Z">
        <w:r w:rsidRPr="000E3DA4">
          <w:rPr>
            <w:color w:val="000000"/>
          </w:rPr>
          <w:delText>i</w:delText>
        </w:r>
      </w:del>
      <w:r w:rsidRPr="000E3DA4">
        <w:rPr>
          <w:color w:val="000000"/>
        </w:rPr>
        <w:t>) Self-Committed Fixed and Self-Committed Flexible Generators, (</w:t>
      </w:r>
      <w:ins w:id="318" w:author="Author" w:date="2010-06-22T22:21:00Z">
        <w:r>
          <w:rPr>
            <w:color w:val="000000"/>
          </w:rPr>
          <w:t>2</w:t>
        </w:r>
      </w:ins>
      <w:del w:id="319" w:author="Author" w:date="2010-06-22T22:21:00Z">
        <w:r w:rsidRPr="000E3DA4">
          <w:rPr>
            <w:color w:val="000000"/>
          </w:rPr>
          <w:delText>ii</w:delText>
        </w:r>
      </w:del>
      <w:r w:rsidRPr="000E3DA4">
        <w:rPr>
          <w:color w:val="000000"/>
        </w:rPr>
        <w:t>) Generators that are economically committed by RTC or RTD that have 10-minute start-up times that are not synchronized and producing Energy within 20 minutes after thei</w:t>
      </w:r>
      <w:r w:rsidRPr="000E3DA4">
        <w:rPr>
          <w:color w:val="000000"/>
        </w:rPr>
        <w:t>r scheduled start time, and (</w:t>
      </w:r>
      <w:ins w:id="320" w:author="Author" w:date="2010-06-22T22:21:00Z">
        <w:r>
          <w:rPr>
            <w:color w:val="000000"/>
          </w:rPr>
          <w:t>3</w:t>
        </w:r>
      </w:ins>
      <w:del w:id="321" w:author="Author" w:date="2010-06-22T22:21:00Z">
        <w:r w:rsidRPr="000E3DA4">
          <w:rPr>
            <w:color w:val="000000"/>
          </w:rPr>
          <w:delText>iii</w:delText>
        </w:r>
      </w:del>
      <w:r w:rsidRPr="000E3DA4">
        <w:rPr>
          <w:color w:val="000000"/>
        </w:rPr>
        <w:t>) Generators that are economically committed by RTC that have greater than 10-minute start-up times that are not synchronized and producing Energy within 45 minutes after their scheduled start time</w:t>
      </w:r>
      <w:ins w:id="322" w:author="Author" w:date="2010-06-22T22:21:00Z">
        <w:r>
          <w:rPr>
            <w:color w:val="000000"/>
          </w:rPr>
          <w:t>;</w:t>
        </w:r>
      </w:ins>
      <w:del w:id="323" w:author="Author" w:date="2010-06-22T22:21:00Z">
        <w:r w:rsidRPr="000E3DA4">
          <w:rPr>
            <w:color w:val="000000"/>
          </w:rPr>
          <w:delText>.</w:delText>
        </w:r>
      </w:del>
      <w:r w:rsidRPr="000E3DA4">
        <w:rPr>
          <w:color w:val="000000"/>
        </w:rPr>
        <w:t xml:space="preserve">  </w:t>
      </w:r>
      <w:del w:id="324" w:author="Author" w:date="2010-06-22T22:22:00Z">
        <w:r w:rsidRPr="000E3DA4">
          <w:rPr>
            <w:color w:val="000000"/>
          </w:rPr>
          <w:delText>Rules</w:delText>
        </w:r>
        <w:r w:rsidRPr="006F7997">
          <w:rPr>
            <w:color w:val="000000"/>
          </w:rPr>
          <w:delText xml:space="preserve"> addressing the h</w:delText>
        </w:r>
        <w:r w:rsidRPr="006F7997">
          <w:rPr>
            <w:color w:val="000000"/>
          </w:rPr>
          <w:delText>andling of Start-Up Bids submitted by Generators that are committed via SRE under particular factual circumstances are set forth below;</w:delText>
        </w:r>
      </w:del>
    </w:p>
    <w:p w:rsidR="004F01EA" w:rsidRDefault="00DA64E4" w:rsidP="00B37D9F">
      <w:pPr>
        <w:tabs>
          <w:tab w:val="left" w:pos="1440"/>
        </w:tabs>
        <w:spacing w:line="216" w:lineRule="atLeast"/>
        <w:ind w:left="2160" w:hanging="2160"/>
        <w:rPr>
          <w:ins w:id="325" w:author="Author" w:date="2010-06-22T22:22:00Z"/>
          <w:color w:val="000000"/>
        </w:rPr>
      </w:pPr>
      <w:ins w:id="326" w:author="Author" w:date="2010-06-22T22:22:00Z">
        <w:r>
          <w:rPr>
            <w:color w:val="000000"/>
          </w:rPr>
          <w:tab/>
        </w:r>
        <w:r>
          <w:rPr>
            <w:color w:val="000000"/>
          </w:rPr>
          <w:tab/>
        </w:r>
      </w:ins>
    </w:p>
    <w:p w:rsidR="00000000" w:rsidRDefault="00DA64E4">
      <w:pPr>
        <w:spacing w:line="240" w:lineRule="atLeast"/>
        <w:ind w:left="2160"/>
        <w:rPr>
          <w:ins w:id="327" w:author="Author" w:date="2010-06-22T22:23:00Z"/>
          <w:color w:val="000000"/>
        </w:rPr>
        <w:pPrChange w:id="328" w:author="Author" w:date="2010-06-22T22:23:00Z">
          <w:pPr>
            <w:spacing w:line="240" w:lineRule="atLeast"/>
            <w:ind w:left="2880"/>
          </w:pPr>
        </w:pPrChange>
      </w:pPr>
      <w:ins w:id="329" w:author="Author" w:date="2010-06-22T22:22:00Z">
        <w:r>
          <w:rPr>
            <w:color w:val="000000"/>
          </w:rPr>
          <w:t xml:space="preserve">(ii) if </w:t>
        </w:r>
      </w:ins>
      <w:ins w:id="330" w:author="Author" w:date="2010-06-22T22:23:00Z">
        <w:r>
          <w:rPr>
            <w:color w:val="000000"/>
          </w:rPr>
          <w:t xml:space="preserve">a Generator has been committed via SRE and its SRE schedule immediately precedes or </w:t>
        </w:r>
        <w:r w:rsidRPr="00882094">
          <w:rPr>
            <w:color w:val="000000"/>
          </w:rPr>
          <w:t>follows a real-time commi</w:t>
        </w:r>
        <w:r w:rsidRPr="00882094">
          <w:rPr>
            <w:color w:val="000000"/>
          </w:rPr>
          <w:t>tment that did not result from a Day-Ahead commitment, the Generator’s Start-Up Bid included in its daily re</w:t>
        </w:r>
        <w:r>
          <w:rPr>
            <w:color w:val="000000"/>
          </w:rPr>
          <w:t xml:space="preserve">al-time </w:t>
        </w:r>
        <w:r w:rsidRPr="00207D69">
          <w:rPr>
            <w:color w:val="000000"/>
          </w:rPr>
          <w:t>B</w:t>
        </w:r>
        <w:r>
          <w:rPr>
            <w:color w:val="000000"/>
          </w:rPr>
          <w:t>id Production Cost guarantee calculation for</w:t>
        </w:r>
        <w:r w:rsidRPr="00D56288">
          <w:rPr>
            <w:color w:val="000000"/>
          </w:rPr>
          <w:t xml:space="preserve"> th</w:t>
        </w:r>
        <w:r>
          <w:rPr>
            <w:color w:val="000000"/>
          </w:rPr>
          <w:t>is</w:t>
        </w:r>
        <w:r w:rsidRPr="00D56288">
          <w:rPr>
            <w:color w:val="000000"/>
          </w:rPr>
          <w:t xml:space="preserve"> contiguous real-time commitment period shall be</w:t>
        </w:r>
        <w:r>
          <w:rPr>
            <w:color w:val="000000"/>
          </w:rPr>
          <w:t xml:space="preserve"> the Start-Up Bid submitted in response to the SRE request (subject to mitigation, where appropriate);</w:t>
        </w:r>
      </w:ins>
    </w:p>
    <w:p w:rsidR="004F01EA" w:rsidRDefault="00DA64E4" w:rsidP="00B37D9F">
      <w:pPr>
        <w:tabs>
          <w:tab w:val="left" w:pos="1440"/>
        </w:tabs>
        <w:spacing w:line="216" w:lineRule="atLeast"/>
        <w:ind w:left="2160" w:hanging="2160"/>
        <w:rPr>
          <w:del w:id="331" w:author="Unknown"/>
          <w:color w:val="000000"/>
        </w:rPr>
      </w:pPr>
    </w:p>
    <w:p w:rsidR="004F01EA" w:rsidRDefault="00DA64E4" w:rsidP="00B37D9F">
      <w:pPr>
        <w:tabs>
          <w:tab w:val="left" w:pos="1440"/>
        </w:tabs>
        <w:spacing w:line="216" w:lineRule="atLeast"/>
        <w:ind w:left="2160" w:hanging="2160"/>
        <w:rPr>
          <w:ins w:id="332" w:author="Author" w:date="2010-06-22T22:25:00Z"/>
          <w:color w:val="000000"/>
        </w:rPr>
      </w:pPr>
      <w:ins w:id="333" w:author="Author" w:date="2010-06-22T22:24:00Z">
        <w:r>
          <w:rPr>
            <w:color w:val="000000"/>
          </w:rPr>
          <w:tab/>
        </w:r>
        <w:r>
          <w:rPr>
            <w:color w:val="000000"/>
          </w:rPr>
          <w:tab/>
          <w:t xml:space="preserve">(iii) if a Generator has been </w:t>
        </w:r>
        <w:r w:rsidRPr="00882094">
          <w:rPr>
            <w:color w:val="000000"/>
          </w:rPr>
          <w:t xml:space="preserve">committed via SRE and its SRE schedule immediately precedes or follows a real-time schedule that resulted from a </w:t>
        </w:r>
        <w:r w:rsidRPr="00882094">
          <w:rPr>
            <w:color w:val="000000"/>
          </w:rPr>
          <w:t>Day-Ahead commitment, then the Generator’s Start-Up Bid included in its daily</w:t>
        </w:r>
        <w:r>
          <w:rPr>
            <w:color w:val="000000"/>
          </w:rPr>
          <w:t xml:space="preserve"> real-time </w:t>
        </w:r>
        <w:r w:rsidRPr="00207D69">
          <w:rPr>
            <w:color w:val="000000"/>
          </w:rPr>
          <w:t>B</w:t>
        </w:r>
        <w:r>
          <w:rPr>
            <w:color w:val="000000"/>
          </w:rPr>
          <w:t>id Production Cost guarantee calculation for</w:t>
        </w:r>
        <w:r w:rsidRPr="00D56288">
          <w:rPr>
            <w:color w:val="000000"/>
          </w:rPr>
          <w:t xml:space="preserve"> this contiguous real-time commitment period shall be set to zero</w:t>
        </w:r>
        <w:r>
          <w:rPr>
            <w:color w:val="000000"/>
          </w:rPr>
          <w:t>;</w:t>
        </w:r>
      </w:ins>
    </w:p>
    <w:p w:rsidR="00000000" w:rsidRDefault="00DA64E4">
      <w:pPr>
        <w:tabs>
          <w:tab w:val="left" w:pos="720"/>
          <w:tab w:val="left" w:pos="1440"/>
          <w:tab w:val="left" w:pos="2160"/>
          <w:tab w:val="left" w:pos="2880"/>
        </w:tabs>
        <w:spacing w:line="240" w:lineRule="atLeast"/>
        <w:rPr>
          <w:ins w:id="334" w:author="Author" w:date="2010-06-22T22:25:00Z"/>
          <w:del w:id="335" w:author="Author" w:date="2010-06-28T11:06:00Z"/>
          <w:color w:val="000000"/>
        </w:rPr>
        <w:pPrChange w:id="336" w:author="Author" w:date="2010-06-22T22:25:00Z">
          <w:pPr>
            <w:tabs>
              <w:tab w:val="left" w:pos="720"/>
              <w:tab w:val="left" w:pos="1440"/>
              <w:tab w:val="left" w:pos="2160"/>
              <w:tab w:val="left" w:pos="2880"/>
            </w:tabs>
            <w:spacing w:line="240" w:lineRule="atLeast"/>
            <w:ind w:left="2880"/>
          </w:pPr>
        </w:pPrChange>
      </w:pPr>
    </w:p>
    <w:p w:rsidR="00000000" w:rsidRDefault="00DA64E4">
      <w:pPr>
        <w:tabs>
          <w:tab w:val="left" w:pos="720"/>
          <w:tab w:val="left" w:pos="1440"/>
          <w:tab w:val="left" w:pos="2160"/>
          <w:tab w:val="left" w:pos="2880"/>
        </w:tabs>
        <w:spacing w:line="240" w:lineRule="atLeast"/>
        <w:ind w:left="2160"/>
        <w:rPr>
          <w:ins w:id="337" w:author="Author" w:date="2010-06-28T11:06:00Z"/>
          <w:iCs/>
        </w:rPr>
        <w:pPrChange w:id="338" w:author="Author" w:date="2010-06-28T11:06:00Z">
          <w:pPr>
            <w:tabs>
              <w:tab w:val="left" w:pos="720"/>
              <w:tab w:val="left" w:pos="1440"/>
              <w:tab w:val="left" w:pos="2160"/>
              <w:tab w:val="left" w:pos="2880"/>
            </w:tabs>
            <w:spacing w:line="240" w:lineRule="atLeast"/>
            <w:ind w:left="2880"/>
          </w:pPr>
        </w:pPrChange>
      </w:pPr>
      <w:ins w:id="339" w:author="Author" w:date="2010-06-22T22:25:00Z">
        <w:r>
          <w:rPr>
            <w:color w:val="000000"/>
          </w:rPr>
          <w:t xml:space="preserve">(iv)  </w:t>
        </w:r>
      </w:ins>
      <w:ins w:id="340" w:author="Author" w:date="2010-06-28T11:06:00Z">
        <w:r>
          <w:rPr>
            <w:color w:val="000000"/>
          </w:rPr>
          <w:t xml:space="preserve">the real-time Start-Up Bid for Generator g </w:t>
        </w:r>
        <w:r w:rsidRPr="001A5BBB">
          <w:rPr>
            <w:color w:val="000000"/>
          </w:rPr>
          <w:t>for ho</w:t>
        </w:r>
        <w:r w:rsidRPr="001A5BBB">
          <w:rPr>
            <w:color w:val="000000"/>
          </w:rPr>
          <w:t>ur j</w:t>
        </w:r>
        <w:r>
          <w:rPr>
            <w:color w:val="000000"/>
          </w:rPr>
          <w:t xml:space="preserve"> or, when applicable, the mitigated real-time Start-Up Bid,</w:t>
        </w:r>
        <w:r w:rsidRPr="00AA12A4">
          <w:rPr>
            <w:color w:val="000000"/>
          </w:rPr>
          <w:t xml:space="preserve"> for Generator g for hour j</w:t>
        </w:r>
        <w:r>
          <w:rPr>
            <w:color w:val="000000"/>
          </w:rPr>
          <w:t xml:space="preserve">, may be subject to </w:t>
        </w:r>
        <w:r w:rsidRPr="00292F05">
          <w:rPr>
            <w:i/>
            <w:color w:val="000000"/>
          </w:rPr>
          <w:t>pro rata</w:t>
        </w:r>
        <w:r>
          <w:rPr>
            <w:color w:val="000000"/>
          </w:rPr>
          <w:t xml:space="preserve"> reduction in accordance with the rules set forth in Section </w:t>
        </w:r>
      </w:ins>
      <w:ins w:id="341" w:author="Author" w:date="2010-06-28T11:07:00Z">
        <w:r>
          <w:rPr>
            <w:color w:val="000000"/>
          </w:rPr>
          <w:t>18.</w:t>
        </w:r>
      </w:ins>
      <w:ins w:id="342" w:author="Author" w:date="2010-06-28T11:06:00Z">
        <w:r>
          <w:rPr>
            <w:color w:val="000000"/>
          </w:rPr>
          <w:t xml:space="preserve">12 of this Attachment C.  Bases for </w:t>
        </w:r>
        <w:r w:rsidRPr="00A3181B">
          <w:rPr>
            <w:i/>
            <w:color w:val="000000"/>
          </w:rPr>
          <w:t>pro rata</w:t>
        </w:r>
        <w:r>
          <w:rPr>
            <w:color w:val="000000"/>
          </w:rPr>
          <w:t xml:space="preserve"> reduction include, but are not limited to, failure to be scheduled and operate in real-time to produce, in each hour, the MWh</w:t>
        </w:r>
        <w:r>
          <w:rPr>
            <w:iCs/>
          </w:rPr>
          <w:t xml:space="preserve"> specified in the accepted Minimum Generation Bid that was submitted for the first hour of Generator g’s Day-Ahead or SRE schedule</w:t>
        </w:r>
        <w:r>
          <w:rPr>
            <w:iCs/>
          </w:rPr>
          <w:t>, and failure to operate for the minimum run time specified in the Bid submitted for the first hour of Generator g’s Day-Ahead or SRE schedule; and</w:t>
        </w:r>
      </w:ins>
    </w:p>
    <w:p w:rsidR="005F0652" w:rsidRDefault="00DA64E4" w:rsidP="005F0652">
      <w:pPr>
        <w:tabs>
          <w:tab w:val="left" w:pos="720"/>
          <w:tab w:val="left" w:pos="1440"/>
          <w:tab w:val="left" w:pos="2160"/>
          <w:tab w:val="left" w:pos="2880"/>
        </w:tabs>
        <w:spacing w:line="240" w:lineRule="atLeast"/>
        <w:ind w:left="2880"/>
        <w:rPr>
          <w:ins w:id="343" w:author="Author" w:date="2010-06-28T11:06:00Z"/>
          <w:iCs/>
        </w:rPr>
      </w:pPr>
    </w:p>
    <w:p w:rsidR="004F01EA" w:rsidRPr="00D41673" w:rsidRDefault="00DA64E4" w:rsidP="00D41673">
      <w:pPr>
        <w:ind w:left="2160"/>
        <w:rPr>
          <w:ins w:id="344" w:author="Author" w:date="2010-06-22T22:24:00Z"/>
        </w:rPr>
      </w:pPr>
      <w:ins w:id="345" w:author="Author" w:date="2010-06-28T11:06:00Z">
        <w:r w:rsidRPr="00207D69">
          <w:t>(v)  if Generator g was committed in the Day-Ahead Market, or in the Real-Time Market via SRE, on the day p</w:t>
        </w:r>
        <w:r w:rsidRPr="00207D69">
          <w:t xml:space="preserve">rior to the Dispatch Day, </w:t>
        </w:r>
        <w:r w:rsidR="0045164F" w:rsidRPr="0045164F">
          <w:rPr>
            <w:i/>
            <w:rPrChange w:id="346" w:author="Author" w:date="2010-07-06T08:58:00Z">
              <w:rPr/>
            </w:rPrChange>
          </w:rPr>
          <w:t>and</w:t>
        </w:r>
        <w:r w:rsidRPr="00207D69">
          <w:t xml:space="preserve"> Generator g has not yet completed the minimum run time reflected in the accepted Bid for the hour in which it was scheduled to start on the day before the Dispatch Day (as mitigated, where appropriate) plus the contiguous hour</w:t>
        </w:r>
        <w:r w:rsidRPr="00207D69">
          <w:t xml:space="preserve"> that follows the conclusion of such minimum run time, </w:t>
        </w:r>
        <w:r w:rsidR="0045164F" w:rsidRPr="0045164F">
          <w:rPr>
            <w:i/>
            <w:rPrChange w:id="347" w:author="Author" w:date="2010-07-06T08:58:00Z">
              <w:rPr/>
            </w:rPrChange>
          </w:rPr>
          <w:t>then</w:t>
        </w:r>
        <w:r w:rsidRPr="00207D69">
          <w:t xml:space="preserve"> Generator g shall have its Start-Up Bid set to zero for purposes of calculating a Real-Time Bid Production Cost guarantee.</w:t>
        </w:r>
      </w:ins>
    </w:p>
    <w:p w:rsidR="00B06977" w:rsidRPr="001A5BBB" w:rsidRDefault="00DA64E4" w:rsidP="00D41673">
      <w:pPr>
        <w:tabs>
          <w:tab w:val="left" w:pos="720"/>
          <w:tab w:val="left" w:pos="1440"/>
        </w:tabs>
        <w:spacing w:line="216" w:lineRule="atLeast"/>
        <w:rPr>
          <w:i/>
          <w:iCs/>
          <w:color w:val="000000"/>
          <w:sz w:val="20"/>
        </w:rPr>
      </w:pPr>
    </w:p>
    <w:p w:rsidR="00B06977" w:rsidRPr="001A5BBB" w:rsidRDefault="00DA64E4" w:rsidP="00B06977">
      <w:pPr>
        <w:tabs>
          <w:tab w:val="left" w:pos="1440"/>
        </w:tabs>
        <w:spacing w:line="216" w:lineRule="atLeast"/>
        <w:ind w:left="2160" w:hanging="2160"/>
        <w:rPr>
          <w:color w:val="000000"/>
        </w:rPr>
      </w:pPr>
      <w:r w:rsidRPr="001A5BBB">
        <w:rPr>
          <w:color w:val="000000"/>
        </w:rPr>
        <w:t>NSUI</w:t>
      </w:r>
      <w:r w:rsidRPr="001A5BBB">
        <w:rPr>
          <w:color w:val="000000"/>
          <w:vertAlign w:val="subscript"/>
        </w:rPr>
        <w:t>gj</w:t>
      </w:r>
      <w:r w:rsidRPr="001A5BBB">
        <w:rPr>
          <w:color w:val="000000"/>
          <w:vertAlign w:val="superscript"/>
        </w:rPr>
        <w:t>RT</w:t>
      </w:r>
      <w:r w:rsidRPr="001A5BBB">
        <w:rPr>
          <w:color w:val="000000"/>
        </w:rPr>
        <w:tab/>
        <w:t>=</w:t>
      </w:r>
      <w:r w:rsidRPr="001A5BBB">
        <w:rPr>
          <w:color w:val="000000"/>
        </w:rPr>
        <w:tab/>
        <w:t>number of times Generator g started up in</w:t>
      </w:r>
      <w:del w:id="348" w:author="Author" w:date="2010-06-28T11:08:00Z">
        <w:r w:rsidRPr="001A5BBB">
          <w:rPr>
            <w:color w:val="000000"/>
          </w:rPr>
          <w:delText xml:space="preserve"> the</w:delText>
        </w:r>
      </w:del>
      <w:r w:rsidRPr="001A5BBB">
        <w:rPr>
          <w:color w:val="000000"/>
        </w:rPr>
        <w:t xml:space="preserve"> hour</w:t>
      </w:r>
      <w:del w:id="349" w:author="Author" w:date="2010-06-28T11:08:00Z">
        <w:r w:rsidRPr="001A5BBB">
          <w:rPr>
            <w:color w:val="000000"/>
          </w:rPr>
          <w:delText xml:space="preserve"> that includes RTD</w:delText>
        </w:r>
        <w:r w:rsidRPr="001A5BBB">
          <w:rPr>
            <w:i/>
            <w:iCs/>
            <w:color w:val="000000"/>
          </w:rPr>
          <w:delText xml:space="preserve"> </w:delText>
        </w:r>
        <w:r w:rsidRPr="001A5BBB">
          <w:rPr>
            <w:color w:val="000000"/>
          </w:rPr>
          <w:delText>interval</w:delText>
        </w:r>
      </w:del>
      <w:r w:rsidRPr="001A5BBB">
        <w:rPr>
          <w:color w:val="000000"/>
        </w:rPr>
        <w:t xml:space="preserve"> j;</w:t>
      </w:r>
    </w:p>
    <w:p w:rsidR="00B06977" w:rsidRPr="001A5BBB" w:rsidRDefault="00DA64E4" w:rsidP="00B06977">
      <w:pPr>
        <w:tabs>
          <w:tab w:val="left" w:pos="720"/>
          <w:tab w:val="left" w:pos="1440"/>
        </w:tabs>
        <w:spacing w:line="216" w:lineRule="atLeast"/>
        <w:ind w:left="2160" w:hanging="2160"/>
        <w:rPr>
          <w:i/>
          <w:iCs/>
          <w:color w:val="000000"/>
          <w:sz w:val="20"/>
        </w:rPr>
      </w:pPr>
    </w:p>
    <w:p w:rsidR="00B06977" w:rsidRPr="001A5BBB" w:rsidRDefault="00DA64E4" w:rsidP="00B06977">
      <w:pPr>
        <w:tabs>
          <w:tab w:val="left" w:pos="1440"/>
        </w:tabs>
        <w:spacing w:line="216" w:lineRule="atLeast"/>
        <w:ind w:left="2160" w:hanging="2160"/>
        <w:rPr>
          <w:color w:val="000000"/>
        </w:rPr>
      </w:pPr>
      <w:r w:rsidRPr="001A5BBB">
        <w:rPr>
          <w:color w:val="000000"/>
        </w:rPr>
        <w:t>NSUI</w:t>
      </w:r>
      <w:r w:rsidRPr="001A5BBB">
        <w:rPr>
          <w:color w:val="000000"/>
          <w:vertAlign w:val="subscript"/>
        </w:rPr>
        <w:t>gj</w:t>
      </w:r>
      <w:r w:rsidRPr="001A5BBB">
        <w:rPr>
          <w:color w:val="000000"/>
          <w:vertAlign w:val="superscript"/>
        </w:rPr>
        <w:t>DA</w:t>
      </w:r>
      <w:r w:rsidRPr="001A5BBB">
        <w:rPr>
          <w:color w:val="000000"/>
        </w:rPr>
        <w:tab/>
        <w:t>=</w:t>
      </w:r>
      <w:r w:rsidRPr="001A5BBB">
        <w:rPr>
          <w:color w:val="000000"/>
        </w:rPr>
        <w:tab/>
        <w:t>number of times Generator g is scheduled Day-Ahead to start up in the hour that includes RTD</w:t>
      </w:r>
      <w:r w:rsidRPr="001A5BBB">
        <w:rPr>
          <w:i/>
          <w:iCs/>
          <w:color w:val="000000"/>
        </w:rPr>
        <w:t xml:space="preserve"> </w:t>
      </w:r>
      <w:r w:rsidRPr="001A5BBB">
        <w:rPr>
          <w:color w:val="000000"/>
        </w:rPr>
        <w:t>interval j;</w:t>
      </w:r>
    </w:p>
    <w:p w:rsidR="00B06977" w:rsidRPr="001A5BBB" w:rsidRDefault="00DA64E4" w:rsidP="00B06977">
      <w:pPr>
        <w:tabs>
          <w:tab w:val="left" w:pos="720"/>
          <w:tab w:val="left" w:pos="1440"/>
        </w:tabs>
        <w:spacing w:line="216" w:lineRule="atLeast"/>
        <w:ind w:left="2160" w:hanging="2160"/>
        <w:rPr>
          <w:del w:id="350" w:author="Author" w:date="2010-06-28T14:47:00Z"/>
          <w:i/>
          <w:iCs/>
          <w:color w:val="000000"/>
          <w:sz w:val="20"/>
        </w:rPr>
      </w:pPr>
    </w:p>
    <w:p w:rsidR="00B06977" w:rsidRDefault="00DA64E4" w:rsidP="00B06977">
      <w:pPr>
        <w:widowControl w:val="0"/>
      </w:pPr>
    </w:p>
    <w:p w:rsidR="00B06977" w:rsidRDefault="00DA64E4" w:rsidP="00B06977">
      <w:pPr>
        <w:tabs>
          <w:tab w:val="left" w:pos="1440"/>
        </w:tabs>
        <w:spacing w:line="216" w:lineRule="atLeast"/>
        <w:ind w:left="2160" w:hanging="2160"/>
        <w:rPr>
          <w:color w:val="000000"/>
        </w:rPr>
      </w:pPr>
      <w:r w:rsidRPr="001A5BBB">
        <w:rPr>
          <w:color w:val="000000"/>
        </w:rPr>
        <w:t>LBMP</w:t>
      </w:r>
      <w:r w:rsidRPr="001A5BBB">
        <w:rPr>
          <w:color w:val="000000"/>
          <w:vertAlign w:val="subscript"/>
        </w:rPr>
        <w:t>gi</w:t>
      </w:r>
      <w:r w:rsidRPr="001A5BBB">
        <w:rPr>
          <w:color w:val="000000"/>
          <w:vertAlign w:val="superscript"/>
        </w:rPr>
        <w:t>RT</w:t>
      </w:r>
      <w:r w:rsidRPr="001A5BBB">
        <w:rPr>
          <w:color w:val="000000"/>
        </w:rPr>
        <w:tab/>
        <w:t>=</w:t>
      </w:r>
      <w:r w:rsidRPr="001A5BBB">
        <w:rPr>
          <w:color w:val="000000"/>
        </w:rPr>
        <w:tab/>
        <w:t>Real-Time LBMP at Generator g’s bus in RTD interval i</w:t>
      </w:r>
      <w:r w:rsidRPr="001A5BBB">
        <w:rPr>
          <w:i/>
          <w:iCs/>
          <w:color w:val="000000"/>
        </w:rPr>
        <w:t xml:space="preserve"> </w:t>
      </w:r>
      <w:r w:rsidRPr="001A5BBB">
        <w:rPr>
          <w:color w:val="000000"/>
        </w:rPr>
        <w:t>expressed in</w:t>
      </w:r>
      <w:r>
        <w:rPr>
          <w:color w:val="000000"/>
        </w:rPr>
        <w:t xml:space="preserve"> terms of $/MWh;</w:t>
      </w:r>
    </w:p>
    <w:p w:rsidR="00B06977" w:rsidRDefault="00DA64E4" w:rsidP="00B06977">
      <w:pPr>
        <w:tabs>
          <w:tab w:val="left" w:pos="1440"/>
        </w:tabs>
        <w:spacing w:line="216" w:lineRule="atLeast"/>
        <w:ind w:left="2160" w:hanging="2160"/>
        <w:rPr>
          <w:color w:val="000000"/>
        </w:rPr>
      </w:pPr>
    </w:p>
    <w:p w:rsidR="00781455" w:rsidRDefault="00DA64E4" w:rsidP="00B06977">
      <w:pPr>
        <w:tabs>
          <w:tab w:val="left" w:pos="1440"/>
        </w:tabs>
        <w:spacing w:line="216" w:lineRule="atLeast"/>
        <w:ind w:left="2160" w:hanging="2160"/>
        <w:rPr>
          <w:ins w:id="351" w:author="Author" w:date="2010-06-22T22:27:00Z"/>
          <w:color w:val="000000"/>
        </w:rPr>
      </w:pPr>
      <w:del w:id="352" w:author="Author" w:date="2010-06-22T22:26:00Z">
        <w:r w:rsidRPr="00463644">
          <w:rPr>
            <w:color w:val="000000"/>
          </w:rPr>
          <w:delText>N</w:delText>
        </w:r>
      </w:del>
      <w:ins w:id="353" w:author="Author" w:date="2010-06-22T22:26:00Z">
        <w:r>
          <w:rPr>
            <w:color w:val="000000"/>
          </w:rPr>
          <w:t>M</w:t>
        </w:r>
      </w:ins>
      <w:r w:rsidRPr="00463644">
        <w:rPr>
          <w:color w:val="000000"/>
        </w:rPr>
        <w:tab/>
        <w:t>=</w:t>
      </w:r>
      <w:r w:rsidRPr="00463644">
        <w:rPr>
          <w:color w:val="000000"/>
        </w:rPr>
        <w:tab/>
      </w:r>
      <w:del w:id="354" w:author="Author" w:date="2010-06-22T22:26:00Z">
        <w:r w:rsidRPr="00463644">
          <w:rPr>
            <w:color w:val="000000"/>
          </w:rPr>
          <w:delText xml:space="preserve">except for imports, </w:delText>
        </w:r>
      </w:del>
      <w:r w:rsidRPr="00463644">
        <w:rPr>
          <w:color w:val="000000"/>
        </w:rPr>
        <w:t xml:space="preserve">the </w:t>
      </w:r>
      <w:ins w:id="355" w:author="Author" w:date="2010-06-22T22:26:00Z">
        <w:r>
          <w:rPr>
            <w:color w:val="000000"/>
          </w:rPr>
          <w:t xml:space="preserve">set of </w:t>
        </w:r>
      </w:ins>
      <w:del w:id="356" w:author="Author" w:date="2010-06-22T22:26:00Z">
        <w:r w:rsidRPr="00463644">
          <w:rPr>
            <w:color w:val="000000"/>
          </w:rPr>
          <w:delText>number of</w:delText>
        </w:r>
      </w:del>
      <w:r w:rsidRPr="00463644">
        <w:rPr>
          <w:color w:val="000000"/>
        </w:rPr>
        <w:t xml:space="preserve"> eligible RTD intervals in the </w:t>
      </w:r>
      <w:ins w:id="357" w:author="Author" w:date="2010-06-22T22:27:00Z">
        <w:r>
          <w:rPr>
            <w:color w:val="000000"/>
          </w:rPr>
          <w:t xml:space="preserve">Dispatch </w:t>
        </w:r>
      </w:ins>
      <w:del w:id="358" w:author="Author" w:date="2010-06-22T22:27:00Z">
        <w:r w:rsidRPr="00463644">
          <w:rPr>
            <w:color w:val="000000"/>
          </w:rPr>
          <w:delText>d</w:delText>
        </w:r>
      </w:del>
      <w:ins w:id="359" w:author="Author" w:date="2010-06-22T22:27:00Z">
        <w:r>
          <w:rPr>
            <w:color w:val="000000"/>
          </w:rPr>
          <w:t>D</w:t>
        </w:r>
      </w:ins>
      <w:r w:rsidRPr="00463644">
        <w:rPr>
          <w:color w:val="000000"/>
        </w:rPr>
        <w:t xml:space="preserve">ay </w:t>
      </w:r>
      <w:ins w:id="360" w:author="Author" w:date="2010-06-22T22:27:00Z">
        <w:r>
          <w:rPr>
            <w:color w:val="000000"/>
          </w:rPr>
          <w:t>consisting of all of the RTD intervals in the Dispatch Day except:</w:t>
        </w:r>
      </w:ins>
    </w:p>
    <w:p w:rsidR="00781455" w:rsidRDefault="00DA64E4" w:rsidP="00B06977">
      <w:pPr>
        <w:tabs>
          <w:tab w:val="left" w:pos="1440"/>
        </w:tabs>
        <w:spacing w:line="216" w:lineRule="atLeast"/>
        <w:ind w:left="2160" w:hanging="2160"/>
        <w:rPr>
          <w:ins w:id="361" w:author="Author" w:date="2010-06-22T22:28:00Z"/>
          <w:color w:val="000000"/>
        </w:rPr>
      </w:pPr>
      <w:ins w:id="362" w:author="Author" w:date="2010-06-22T22:28:00Z">
        <w:r>
          <w:rPr>
            <w:color w:val="000000"/>
          </w:rPr>
          <w:tab/>
        </w:r>
        <w:r>
          <w:rPr>
            <w:color w:val="000000"/>
          </w:rPr>
          <w:tab/>
        </w:r>
      </w:ins>
    </w:p>
    <w:p w:rsidR="006E22F9" w:rsidRDefault="00DA64E4" w:rsidP="00B06977">
      <w:pPr>
        <w:tabs>
          <w:tab w:val="left" w:pos="1440"/>
        </w:tabs>
        <w:spacing w:line="216" w:lineRule="atLeast"/>
        <w:ind w:left="2160" w:hanging="2160"/>
        <w:rPr>
          <w:ins w:id="363" w:author="Author" w:date="2010-06-22T22:31:00Z"/>
          <w:color w:val="000000"/>
        </w:rPr>
      </w:pPr>
      <w:ins w:id="364" w:author="Author" w:date="2010-06-22T22:28:00Z">
        <w:r>
          <w:rPr>
            <w:color w:val="000000"/>
          </w:rPr>
          <w:tab/>
        </w:r>
        <w:r>
          <w:rPr>
            <w:color w:val="000000"/>
          </w:rPr>
          <w:tab/>
          <w:t xml:space="preserve">(i) </w:t>
        </w:r>
      </w:ins>
      <w:ins w:id="365" w:author="Author" w:date="2010-06-28T14:47:00Z">
        <w:r>
          <w:rPr>
            <w:color w:val="000000"/>
          </w:rPr>
          <w:t xml:space="preserve"> </w:t>
        </w:r>
      </w:ins>
      <w:del w:id="366" w:author="Author" w:date="2010-06-22T22:28:00Z">
        <w:r w:rsidRPr="00463644">
          <w:rPr>
            <w:color w:val="000000"/>
          </w:rPr>
          <w:delText>excluding</w:delText>
        </w:r>
      </w:del>
      <w:ins w:id="367" w:author="Author" w:date="2010-06-22T22:28:00Z">
        <w:r>
          <w:rPr>
            <w:color w:val="000000"/>
          </w:rPr>
          <w:t>Supplemental Event</w:t>
        </w:r>
      </w:ins>
      <w:r w:rsidRPr="00463644">
        <w:rPr>
          <w:color w:val="000000"/>
        </w:rPr>
        <w:t xml:space="preserve"> </w:t>
      </w:r>
      <w:ins w:id="368" w:author="Author" w:date="2010-06-22T22:28:00Z">
        <w:r>
          <w:rPr>
            <w:color w:val="000000"/>
          </w:rPr>
          <w:t>I</w:t>
        </w:r>
      </w:ins>
      <w:del w:id="369" w:author="Author" w:date="2010-06-22T22:28:00Z">
        <w:r w:rsidRPr="00463644">
          <w:rPr>
            <w:color w:val="000000"/>
          </w:rPr>
          <w:delText>i</w:delText>
        </w:r>
      </w:del>
      <w:r w:rsidRPr="00463644">
        <w:rPr>
          <w:color w:val="000000"/>
        </w:rPr>
        <w:t xml:space="preserve">ntervals </w:t>
      </w:r>
      <w:del w:id="370" w:author="Author" w:date="2010-06-22T22:29:00Z">
        <w:r w:rsidRPr="00463644">
          <w:rPr>
            <w:color w:val="000000"/>
          </w:rPr>
          <w:delText>in which there are any maximum generation pickups or la</w:delText>
        </w:r>
        <w:r w:rsidRPr="00463644">
          <w:rPr>
            <w:color w:val="000000"/>
          </w:rPr>
          <w:delText xml:space="preserve">rge event reserve pickups and the three RTD intervals following the termination of the large event reserve pickup or maximum generation pickup </w:delText>
        </w:r>
      </w:del>
      <w:r w:rsidRPr="00463644">
        <w:rPr>
          <w:color w:val="000000"/>
        </w:rPr>
        <w:t xml:space="preserve">(which are addressed separately in </w:t>
      </w:r>
      <w:del w:id="371" w:author="Author" w:date="2010-06-22T22:30:00Z">
        <w:r w:rsidRPr="00463644">
          <w:rPr>
            <w:color w:val="000000"/>
          </w:rPr>
          <w:delText>subs</w:delText>
        </w:r>
      </w:del>
      <w:ins w:id="372" w:author="Author" w:date="2010-06-22T22:30:00Z">
        <w:r>
          <w:rPr>
            <w:color w:val="000000"/>
          </w:rPr>
          <w:t>S</w:t>
        </w:r>
      </w:ins>
      <w:r w:rsidRPr="00463644">
        <w:rPr>
          <w:color w:val="000000"/>
        </w:rPr>
        <w:t xml:space="preserve">ection </w:t>
      </w:r>
      <w:r>
        <w:rPr>
          <w:color w:val="000000"/>
        </w:rPr>
        <w:t>18.</w:t>
      </w:r>
      <w:ins w:id="373" w:author="Author" w:date="2010-06-22T22:30:00Z">
        <w:r>
          <w:rPr>
            <w:color w:val="000000"/>
          </w:rPr>
          <w:t>5</w:t>
        </w:r>
      </w:ins>
      <w:del w:id="374" w:author="Author" w:date="2010-06-22T22:30:00Z">
        <w:r>
          <w:rPr>
            <w:color w:val="000000"/>
          </w:rPr>
          <w:delText>1</w:delText>
        </w:r>
        <w:r w:rsidRPr="00463644">
          <w:rPr>
            <w:color w:val="000000"/>
          </w:rPr>
          <w:delText>.3</w:delText>
        </w:r>
      </w:del>
      <w:r w:rsidRPr="00463644">
        <w:rPr>
          <w:color w:val="000000"/>
        </w:rPr>
        <w:t xml:space="preserve"> below)</w:t>
      </w:r>
      <w:ins w:id="375" w:author="Author" w:date="2010-06-22T22:31:00Z">
        <w:r>
          <w:rPr>
            <w:color w:val="000000"/>
          </w:rPr>
          <w:t>;</w:t>
        </w:r>
      </w:ins>
    </w:p>
    <w:p w:rsidR="006E22F9" w:rsidRDefault="00DA64E4" w:rsidP="00B06977">
      <w:pPr>
        <w:tabs>
          <w:tab w:val="left" w:pos="1440"/>
        </w:tabs>
        <w:spacing w:line="216" w:lineRule="atLeast"/>
        <w:ind w:left="2160" w:hanging="2160"/>
        <w:rPr>
          <w:ins w:id="376" w:author="Author" w:date="2010-06-22T22:31:00Z"/>
          <w:color w:val="000000"/>
        </w:rPr>
      </w:pPr>
    </w:p>
    <w:p w:rsidR="00B06977" w:rsidRDefault="00DA64E4" w:rsidP="00B06977">
      <w:pPr>
        <w:tabs>
          <w:tab w:val="left" w:pos="1440"/>
        </w:tabs>
        <w:spacing w:line="216" w:lineRule="atLeast"/>
        <w:ind w:left="2160" w:hanging="2160"/>
        <w:rPr>
          <w:color w:val="000000"/>
        </w:rPr>
      </w:pPr>
      <w:ins w:id="377" w:author="Author" w:date="2010-06-22T22:31:00Z">
        <w:r>
          <w:rPr>
            <w:color w:val="000000"/>
          </w:rPr>
          <w:tab/>
        </w:r>
        <w:r>
          <w:rPr>
            <w:color w:val="000000"/>
          </w:rPr>
          <w:tab/>
          <w:t>(ii)</w:t>
        </w:r>
      </w:ins>
      <w:r w:rsidRPr="00463644">
        <w:rPr>
          <w:color w:val="000000"/>
        </w:rPr>
        <w:t xml:space="preserve"> </w:t>
      </w:r>
      <w:del w:id="378" w:author="Author" w:date="2010-06-22T22:32:00Z">
        <w:r w:rsidRPr="00463644">
          <w:rPr>
            <w:color w:val="000000"/>
          </w:rPr>
          <w:delText>and excluding any RTD intervals where EI</w:delText>
        </w:r>
        <w:r w:rsidRPr="00463644">
          <w:rPr>
            <w:color w:val="000000"/>
            <w:vertAlign w:val="subscript"/>
          </w:rPr>
          <w:delText>gi</w:delText>
        </w:r>
        <w:r w:rsidRPr="00463644">
          <w:rPr>
            <w:color w:val="000000"/>
            <w:vertAlign w:val="superscript"/>
          </w:rPr>
          <w:delText>RT</w:delText>
        </w:r>
        <w:r w:rsidRPr="00463644">
          <w:rPr>
            <w:color w:val="000000"/>
          </w:rPr>
          <w:delText xml:space="preserve"> is less than or equal to EI</w:delText>
        </w:r>
        <w:r w:rsidRPr="00463644">
          <w:rPr>
            <w:color w:val="000000"/>
            <w:vertAlign w:val="subscript"/>
          </w:rPr>
          <w:delText>gi</w:delText>
        </w:r>
        <w:r w:rsidRPr="00463644">
          <w:rPr>
            <w:color w:val="000000"/>
            <w:vertAlign w:val="superscript"/>
          </w:rPr>
          <w:delText>DA</w:delText>
        </w:r>
        <w:r w:rsidRPr="00463644">
          <w:rPr>
            <w:color w:val="000000"/>
          </w:rPr>
          <w:delText xml:space="preserve">; </w:delText>
        </w:r>
        <w:r w:rsidRPr="00463644">
          <w:rPr>
            <w:i/>
            <w:iCs/>
            <w:color w:val="000000"/>
          </w:rPr>
          <w:delText>provided, however</w:delText>
        </w:r>
        <w:r w:rsidRPr="00463644">
          <w:rPr>
            <w:color w:val="000000"/>
          </w:rPr>
          <w:delText>, for imports, the variable N is the number of eligible RTD intervals in the day excluding any RTD intervals where EI</w:delText>
        </w:r>
        <w:r w:rsidRPr="00463644">
          <w:rPr>
            <w:color w:val="000000"/>
            <w:vertAlign w:val="subscript"/>
          </w:rPr>
          <w:delText>gi</w:delText>
        </w:r>
        <w:r w:rsidRPr="00463644">
          <w:rPr>
            <w:color w:val="000000"/>
            <w:vertAlign w:val="superscript"/>
          </w:rPr>
          <w:delText>RT</w:delText>
        </w:r>
        <w:r w:rsidRPr="00463644">
          <w:rPr>
            <w:color w:val="000000"/>
          </w:rPr>
          <w:delText xml:space="preserve"> is less than or equal to EI</w:delText>
        </w:r>
        <w:r w:rsidRPr="00463644">
          <w:rPr>
            <w:color w:val="000000"/>
            <w:vertAlign w:val="subscript"/>
          </w:rPr>
          <w:delText>gi</w:delText>
        </w:r>
        <w:r w:rsidRPr="00463644">
          <w:rPr>
            <w:color w:val="000000"/>
            <w:vertAlign w:val="superscript"/>
          </w:rPr>
          <w:delText>DA</w:delText>
        </w:r>
        <w:r w:rsidRPr="00463644">
          <w:rPr>
            <w:color w:val="000000"/>
          </w:rPr>
          <w:delText>;</w:delText>
        </w:r>
      </w:del>
      <w:ins w:id="379" w:author="Author" w:date="2010-06-22T22:32:00Z">
        <w:r>
          <w:rPr>
            <w:color w:val="000000"/>
          </w:rPr>
          <w:t xml:space="preserve"> intervals during authorized Start-Up Periods, Sh</w:t>
        </w:r>
        <w:r>
          <w:rPr>
            <w:color w:val="000000"/>
          </w:rPr>
          <w:t>utdown Periods, or Testing Periods for Generator g;</w:t>
        </w:r>
      </w:ins>
    </w:p>
    <w:p w:rsidR="00B06977" w:rsidRPr="00CC0655" w:rsidRDefault="00DA64E4" w:rsidP="00B06977">
      <w:pPr>
        <w:tabs>
          <w:tab w:val="left" w:pos="720"/>
          <w:tab w:val="left" w:pos="1440"/>
        </w:tabs>
        <w:spacing w:line="216" w:lineRule="atLeast"/>
        <w:ind w:left="2160" w:hanging="2160"/>
        <w:rPr>
          <w:i/>
          <w:iCs/>
          <w:color w:val="000000"/>
          <w:sz w:val="20"/>
        </w:rPr>
      </w:pPr>
    </w:p>
    <w:p w:rsidR="00B06977" w:rsidRDefault="00DA64E4" w:rsidP="00B06977">
      <w:pPr>
        <w:tabs>
          <w:tab w:val="left" w:pos="1440"/>
        </w:tabs>
        <w:spacing w:line="216" w:lineRule="atLeast"/>
        <w:ind w:left="2160" w:hanging="2160"/>
        <w:rPr>
          <w:color w:val="000000"/>
        </w:rPr>
      </w:pPr>
      <w:r w:rsidRPr="001A5BBB">
        <w:rPr>
          <w:color w:val="000000"/>
        </w:rPr>
        <w:t>L</w:t>
      </w:r>
      <w:r w:rsidRPr="001A5BBB">
        <w:rPr>
          <w:color w:val="000000"/>
        </w:rPr>
        <w:tab/>
        <w:t>=</w:t>
      </w:r>
      <w:r w:rsidRPr="001A5BBB">
        <w:rPr>
          <w:color w:val="000000"/>
        </w:rPr>
        <w:tab/>
      </w:r>
      <w:ins w:id="380" w:author="Author" w:date="2010-06-22T22:33:00Z">
        <w:r>
          <w:rPr>
            <w:color w:val="000000"/>
          </w:rPr>
          <w:t xml:space="preserve">the set of </w:t>
        </w:r>
      </w:ins>
      <w:r w:rsidRPr="001A5BBB">
        <w:rPr>
          <w:color w:val="000000"/>
        </w:rPr>
        <w:t xml:space="preserve">all </w:t>
      </w:r>
      <w:ins w:id="381" w:author="Author" w:date="2010-06-28T11:10:00Z">
        <w:r>
          <w:rPr>
            <w:color w:val="000000"/>
          </w:rPr>
          <w:t>hours</w:t>
        </w:r>
      </w:ins>
      <w:del w:id="382" w:author="Author" w:date="2010-06-28T11:10:00Z">
        <w:r w:rsidRPr="001A5BBB">
          <w:rPr>
            <w:color w:val="000000"/>
          </w:rPr>
          <w:delText>inte</w:delText>
        </w:r>
      </w:del>
      <w:del w:id="383" w:author="Author" w:date="2010-06-28T11:11:00Z">
        <w:r w:rsidRPr="001A5BBB">
          <w:rPr>
            <w:color w:val="000000"/>
          </w:rPr>
          <w:delText>rvals</w:delText>
        </w:r>
      </w:del>
      <w:r w:rsidRPr="001A5BBB">
        <w:rPr>
          <w:color w:val="000000"/>
        </w:rPr>
        <w:t xml:space="preserve"> in the </w:t>
      </w:r>
      <w:ins w:id="384" w:author="Author" w:date="2010-06-22T22:34:00Z">
        <w:r>
          <w:rPr>
            <w:color w:val="000000"/>
          </w:rPr>
          <w:t xml:space="preserve">Dispatch </w:t>
        </w:r>
      </w:ins>
      <w:del w:id="385" w:author="Author" w:date="2010-06-22T22:34:00Z">
        <w:r w:rsidRPr="001A5BBB">
          <w:rPr>
            <w:color w:val="000000"/>
          </w:rPr>
          <w:delText>d</w:delText>
        </w:r>
      </w:del>
      <w:ins w:id="386" w:author="Author" w:date="2010-06-22T22:34:00Z">
        <w:r>
          <w:rPr>
            <w:color w:val="000000"/>
          </w:rPr>
          <w:t>D</w:t>
        </w:r>
      </w:ins>
      <w:r w:rsidRPr="001A5BBB">
        <w:rPr>
          <w:color w:val="000000"/>
        </w:rPr>
        <w:t>ay</w:t>
      </w:r>
    </w:p>
    <w:p w:rsidR="00B06977" w:rsidRPr="001A5BBB" w:rsidRDefault="00DA64E4" w:rsidP="00B06977">
      <w:pPr>
        <w:tabs>
          <w:tab w:val="left" w:pos="1440"/>
        </w:tabs>
        <w:spacing w:line="216" w:lineRule="atLeast"/>
        <w:ind w:left="2160" w:hanging="2160"/>
        <w:rPr>
          <w:color w:val="000000"/>
        </w:rPr>
      </w:pPr>
    </w:p>
    <w:p w:rsidR="006E22F9" w:rsidRDefault="00DA64E4" w:rsidP="00B06977">
      <w:pPr>
        <w:widowControl w:val="0"/>
        <w:ind w:left="2160" w:hanging="2160"/>
        <w:rPr>
          <w:ins w:id="387" w:author="Author" w:date="2010-06-22T22:34:00Z"/>
        </w:rPr>
      </w:pPr>
      <w:r>
        <w:t>EI</w:t>
      </w:r>
      <w:r>
        <w:rPr>
          <w:vertAlign w:val="subscript"/>
        </w:rPr>
        <w:t>gi</w:t>
      </w:r>
      <w:r>
        <w:rPr>
          <w:vertAlign w:val="superscript"/>
        </w:rPr>
        <w:t>RT</w:t>
      </w:r>
      <w:r>
        <w:tab/>
        <w:t>=</w:t>
      </w:r>
      <w:r>
        <w:tab/>
      </w:r>
      <w:ins w:id="388" w:author="Author" w:date="2010-06-22T22:34:00Z">
        <w:r>
          <w:t>either, as the case may be:</w:t>
        </w:r>
      </w:ins>
    </w:p>
    <w:p w:rsidR="006E22F9" w:rsidRDefault="00DA64E4" w:rsidP="00B06977">
      <w:pPr>
        <w:widowControl w:val="0"/>
        <w:ind w:left="2160" w:hanging="2160"/>
        <w:rPr>
          <w:ins w:id="389" w:author="Author" w:date="2010-06-22T22:35:00Z"/>
        </w:rPr>
      </w:pPr>
      <w:ins w:id="390" w:author="Author" w:date="2010-06-22T22:35:00Z">
        <w:r>
          <w:tab/>
        </w:r>
        <w:r>
          <w:tab/>
        </w:r>
      </w:ins>
    </w:p>
    <w:p w:rsidR="006E22F9" w:rsidRDefault="00DA64E4" w:rsidP="006E22F9">
      <w:pPr>
        <w:widowControl w:val="0"/>
        <w:numPr>
          <w:ilvl w:val="0"/>
          <w:numId w:val="16"/>
          <w:ins w:id="391" w:author="Author" w:date="2010-06-22T22:36:00Z"/>
        </w:numPr>
        <w:rPr>
          <w:ins w:id="392" w:author="Author" w:date="2010-06-22T22:36:00Z"/>
        </w:rPr>
      </w:pPr>
      <w:r>
        <w:t>if EOP</w:t>
      </w:r>
      <w:r>
        <w:rPr>
          <w:vertAlign w:val="subscript"/>
        </w:rPr>
        <w:t>ig</w:t>
      </w:r>
      <w:r>
        <w:t xml:space="preserve"> &gt; AEI</w:t>
      </w:r>
      <w:r>
        <w:rPr>
          <w:vertAlign w:val="subscript"/>
        </w:rPr>
        <w:t>ig</w:t>
      </w:r>
      <w:r>
        <w:t xml:space="preserve"> then min(max(AEI</w:t>
      </w:r>
      <w:r>
        <w:rPr>
          <w:vertAlign w:val="subscript"/>
        </w:rPr>
        <w:t>ig</w:t>
      </w:r>
      <w:r>
        <w:t>,RTSen</w:t>
      </w:r>
      <w:r>
        <w:rPr>
          <w:vertAlign w:val="subscript"/>
        </w:rPr>
        <w:t>ig</w:t>
      </w:r>
      <w:r>
        <w:t>),EOP</w:t>
      </w:r>
      <w:r>
        <w:rPr>
          <w:vertAlign w:val="subscript"/>
        </w:rPr>
        <w:t>ig</w:t>
      </w:r>
      <w:r>
        <w:t>)</w:t>
      </w:r>
      <w:ins w:id="393" w:author="Author" w:date="2010-06-22T22:36:00Z">
        <w:r>
          <w:t>; or</w:t>
        </w:r>
      </w:ins>
      <w:del w:id="394" w:author="Author" w:date="2010-06-22T22:36:00Z">
        <w:r>
          <w:delText xml:space="preserve"> and</w:delText>
        </w:r>
      </w:del>
    </w:p>
    <w:p w:rsidR="00000000" w:rsidRDefault="00DA64E4">
      <w:pPr>
        <w:widowControl w:val="0"/>
        <w:ind w:left="2160"/>
        <w:rPr>
          <w:ins w:id="395" w:author="Author" w:date="2010-06-22T22:36:00Z"/>
        </w:rPr>
        <w:pPrChange w:id="396" w:author="Author" w:date="2010-06-22T22:36:00Z">
          <w:pPr>
            <w:widowControl w:val="0"/>
          </w:pPr>
        </w:pPrChange>
      </w:pPr>
    </w:p>
    <w:p w:rsidR="00B06977" w:rsidRDefault="00DA64E4" w:rsidP="006E22F9">
      <w:pPr>
        <w:widowControl w:val="0"/>
        <w:numPr>
          <w:ilvl w:val="0"/>
          <w:numId w:val="16"/>
          <w:ins w:id="397" w:author="Author" w:date="2010-06-22T22:36:00Z"/>
        </w:numPr>
      </w:pPr>
      <w:ins w:id="398" w:author="Author" w:date="2010-06-22T22:36:00Z">
        <w:r>
          <w:t>if otherwise, then</w:t>
        </w:r>
      </w:ins>
      <w:r>
        <w:t xml:space="preserve"> max(min(AEI</w:t>
      </w:r>
      <w:r>
        <w:rPr>
          <w:vertAlign w:val="subscript"/>
        </w:rPr>
        <w:t>ig</w:t>
      </w:r>
      <w:r>
        <w:t>,RTSen</w:t>
      </w:r>
      <w:r>
        <w:rPr>
          <w:vertAlign w:val="subscript"/>
        </w:rPr>
        <w:t>ig</w:t>
      </w:r>
      <w:r>
        <w:t>),EOP</w:t>
      </w:r>
      <w:r>
        <w:rPr>
          <w:vertAlign w:val="subscript"/>
        </w:rPr>
        <w:t>ig</w:t>
      </w:r>
      <w:r>
        <w:t>)</w:t>
      </w:r>
      <w:ins w:id="399" w:author="Author" w:date="2010-06-22T22:36:00Z">
        <w:r>
          <w:t>.</w:t>
        </w:r>
      </w:ins>
      <w:del w:id="400" w:author="Author" w:date="2010-06-22T22:36:00Z">
        <w:r>
          <w:delText xml:space="preserve"> otherwise</w:delText>
        </w:r>
      </w:del>
    </w:p>
    <w:p w:rsidR="00B06977" w:rsidRDefault="00DA64E4" w:rsidP="00B06977">
      <w:pPr>
        <w:widowControl w:val="0"/>
        <w:ind w:left="2160" w:hanging="2160"/>
      </w:pPr>
    </w:p>
    <w:p w:rsidR="00B06977" w:rsidRDefault="00DA64E4" w:rsidP="00B06977">
      <w:pPr>
        <w:widowControl w:val="0"/>
        <w:ind w:left="2160" w:hanging="2160"/>
      </w:pPr>
      <w:r>
        <w:t>EI</w:t>
      </w:r>
      <w:r>
        <w:rPr>
          <w:vertAlign w:val="subscript"/>
        </w:rPr>
        <w:t>gi</w:t>
      </w:r>
      <w:r>
        <w:rPr>
          <w:vertAlign w:val="superscript"/>
        </w:rPr>
        <w:t>DA</w:t>
      </w:r>
      <w:r>
        <w:tab/>
        <w:t>=</w:t>
      </w:r>
      <w:r>
        <w:tab/>
        <w:t>Energy scheduled in the Day-Ahead Market to be produced by Generator g in the hour that includes RTD interval i expressed in terms of MW</w:t>
      </w:r>
      <w:ins w:id="401" w:author="Author" w:date="2010-06-28T11:13:00Z">
        <w:r>
          <w:t>;</w:t>
        </w:r>
      </w:ins>
      <w:del w:id="402" w:author="Author" w:date="2010-06-28T11:13:00Z">
        <w:r>
          <w:delText>.</w:delText>
        </w:r>
      </w:del>
    </w:p>
    <w:p w:rsidR="00B06977" w:rsidRDefault="00DA64E4" w:rsidP="00B06977">
      <w:pPr>
        <w:widowControl w:val="0"/>
        <w:ind w:left="2160" w:hanging="2160"/>
      </w:pPr>
    </w:p>
    <w:p w:rsidR="00B06977" w:rsidRDefault="00DA64E4" w:rsidP="00B06977">
      <w:pPr>
        <w:widowControl w:val="0"/>
        <w:ind w:left="2160" w:hanging="2160"/>
      </w:pPr>
      <w:r>
        <w:t>RTSen</w:t>
      </w:r>
      <w:r>
        <w:rPr>
          <w:vertAlign w:val="subscript"/>
        </w:rPr>
        <w:t>ig</w:t>
      </w:r>
      <w:r>
        <w:tab/>
        <w:t>=</w:t>
      </w:r>
      <w:r>
        <w:tab/>
        <w:t xml:space="preserve">Real-time Energy scheduled for Generator g in interval i, and calculated as the </w:t>
      </w:r>
      <w:r>
        <w:t>arithmetic average of the 6-second AGC Base Point Signals sent to Generator g during the course of interval i expressed in terms of MW;</w:t>
      </w:r>
    </w:p>
    <w:p w:rsidR="00B06977" w:rsidRDefault="00DA64E4" w:rsidP="00B06977">
      <w:pPr>
        <w:widowControl w:val="0"/>
        <w:ind w:left="2160" w:hanging="2160"/>
      </w:pPr>
    </w:p>
    <w:p w:rsidR="00B06977" w:rsidRDefault="00DA64E4" w:rsidP="00B06977">
      <w:pPr>
        <w:widowControl w:val="0"/>
        <w:ind w:left="2160" w:hanging="2160"/>
      </w:pPr>
      <w:r>
        <w:t>AEI</w:t>
      </w:r>
      <w:r>
        <w:rPr>
          <w:vertAlign w:val="subscript"/>
        </w:rPr>
        <w:t>ig</w:t>
      </w:r>
      <w:r>
        <w:tab/>
        <w:t>=</w:t>
      </w:r>
      <w:r>
        <w:tab/>
        <w:t>average Actual Energy Injection by Generator g in interval i but not more than RTSen</w:t>
      </w:r>
      <w:r>
        <w:rPr>
          <w:vertAlign w:val="subscript"/>
        </w:rPr>
        <w:t>ig</w:t>
      </w:r>
      <w:r>
        <w:t xml:space="preserve"> plus any Compensable Ove</w:t>
      </w:r>
      <w:r>
        <w:t>rgeneration expressed in terms of MW;</w:t>
      </w:r>
    </w:p>
    <w:p w:rsidR="00B06977" w:rsidRDefault="00DA64E4" w:rsidP="00B06977">
      <w:pPr>
        <w:widowControl w:val="0"/>
        <w:ind w:left="2160" w:hanging="2160"/>
      </w:pPr>
    </w:p>
    <w:p w:rsidR="00B06977" w:rsidRDefault="00DA64E4" w:rsidP="00B06977">
      <w:pPr>
        <w:widowControl w:val="0"/>
        <w:ind w:left="2160" w:hanging="2160"/>
        <w:rPr>
          <w:i/>
          <w:iCs/>
        </w:rPr>
      </w:pPr>
      <w:r>
        <w:t>EOP</w:t>
      </w:r>
      <w:r>
        <w:rPr>
          <w:vertAlign w:val="subscript"/>
        </w:rPr>
        <w:t>ig</w:t>
      </w:r>
      <w:r>
        <w:tab/>
        <w:t>=</w:t>
      </w:r>
      <w:r>
        <w:tab/>
        <w:t>the Economic Operating Point of Generator g in interval i expressed in terms of MW;</w:t>
      </w:r>
    </w:p>
    <w:p w:rsidR="00B06977" w:rsidRDefault="00DA64E4" w:rsidP="00B06977">
      <w:pPr>
        <w:widowControl w:val="0"/>
        <w:ind w:left="2160" w:hanging="2160"/>
        <w:rPr>
          <w:i/>
          <w:iCs/>
        </w:rPr>
      </w:pPr>
    </w:p>
    <w:p w:rsidR="0046447C" w:rsidRDefault="00DA64E4" w:rsidP="0046447C">
      <w:pPr>
        <w:tabs>
          <w:tab w:val="left" w:pos="1440"/>
        </w:tabs>
        <w:spacing w:line="216" w:lineRule="atLeast"/>
        <w:ind w:left="2160" w:hanging="2160"/>
        <w:rPr>
          <w:i/>
          <w:iCs/>
        </w:rPr>
      </w:pPr>
      <w:r>
        <w:t>NASR</w:t>
      </w:r>
      <w:r>
        <w:rPr>
          <w:vertAlign w:val="subscript"/>
        </w:rPr>
        <w:t>gi</w:t>
      </w:r>
      <w:r>
        <w:rPr>
          <w:vertAlign w:val="superscript"/>
        </w:rPr>
        <w:t>TOT</w:t>
      </w:r>
      <w:r>
        <w:tab/>
        <w:t xml:space="preserve">=  </w:t>
      </w:r>
      <w:r>
        <w:tab/>
        <w:t xml:space="preserve">Net Ancillary Services </w:t>
      </w:r>
      <w:del w:id="403" w:author="Author" w:date="2010-06-22T22:38:00Z">
        <w:r>
          <w:delText xml:space="preserve">scheduled </w:delText>
        </w:r>
      </w:del>
      <w:r>
        <w:t>revenue</w:t>
      </w:r>
      <w:ins w:id="404" w:author="Author" w:date="2010-06-22T22:38:00Z">
        <w:r>
          <w:t>, expressed in terms of $,</w:t>
        </w:r>
      </w:ins>
      <w:r>
        <w:t xml:space="preserve"> paid to Generator g as a result of either h</w:t>
      </w:r>
      <w:r>
        <w:t xml:space="preserve">aving been committed Day-Ahead to operate in </w:t>
      </w:r>
      <w:ins w:id="405" w:author="Author" w:date="2010-06-22T22:38:00Z">
        <w:r>
          <w:t xml:space="preserve">the </w:t>
        </w:r>
      </w:ins>
      <w:r>
        <w:t>hour that includes RTD interval</w:t>
      </w:r>
      <w:r>
        <w:rPr>
          <w:i/>
          <w:iCs/>
        </w:rPr>
        <w:t xml:space="preserve"> </w:t>
      </w:r>
      <w:r>
        <w:t>i or having operated in interval</w:t>
      </w:r>
      <w:r>
        <w:rPr>
          <w:i/>
          <w:iCs/>
        </w:rPr>
        <w:t xml:space="preserve"> </w:t>
      </w:r>
      <w:r>
        <w:t xml:space="preserve">i </w:t>
      </w:r>
      <w:ins w:id="406" w:author="Author" w:date="2010-06-22T22:38:00Z">
        <w:r>
          <w:t xml:space="preserve">which </w:t>
        </w:r>
      </w:ins>
      <w:r>
        <w:t xml:space="preserve">is computed by summing the following: (1) Voltage Support Service payments received by that Generator for that RTD interval, if it is </w:t>
      </w:r>
      <w:r>
        <w:t>not a Supplier of Installed Capacity; (2) Regulation Service payments that would be</w:t>
      </w:r>
      <w:r>
        <w:rPr>
          <w:i/>
          <w:iCs/>
        </w:rPr>
        <w:t xml:space="preserve"> </w:t>
      </w:r>
      <w:r>
        <w:t>made to that Generator for that hour based on a Performance Index of 1</w:t>
      </w:r>
      <w:r>
        <w:rPr>
          <w:i/>
          <w:iCs/>
        </w:rPr>
        <w:t>,</w:t>
      </w:r>
      <w:r>
        <w:t xml:space="preserve"> less the Bid(s) placed by that Generator to provide Regulation Service</w:t>
      </w:r>
      <w:r>
        <w:rPr>
          <w:i/>
          <w:iCs/>
        </w:rPr>
        <w:t xml:space="preserve"> </w:t>
      </w:r>
      <w:r>
        <w:t>in that hour at the time it w</w:t>
      </w:r>
      <w:r>
        <w:t>as committed to produce Energy for the LBMP Market and/or Ancillary Services to do so (unless the Bid(s) exceeds the payments that Generator receives for providing Regulation Service, in which case this component shall be zero); (3) payments made to that G</w:t>
      </w:r>
      <w:r>
        <w:t>enerator for providing Spinning Reserve or synchronized 30-Minute Reserve</w:t>
      </w:r>
      <w:r>
        <w:rPr>
          <w:i/>
          <w:iCs/>
        </w:rPr>
        <w:t xml:space="preserve"> </w:t>
      </w:r>
      <w:r>
        <w:t>in that hour, less the Bid placed by that Generator to provide such</w:t>
      </w:r>
      <w:r>
        <w:rPr>
          <w:i/>
          <w:iCs/>
        </w:rPr>
        <w:t xml:space="preserve"> </w:t>
      </w:r>
      <w:r>
        <w:t>reserve</w:t>
      </w:r>
      <w:r>
        <w:rPr>
          <w:i/>
          <w:iCs/>
        </w:rPr>
        <w:t>s</w:t>
      </w:r>
      <w:r>
        <w:t xml:space="preserve"> in that hour at the time it was scheduled to do so; and</w:t>
      </w:r>
      <w:r>
        <w:rPr>
          <w:i/>
          <w:iCs/>
        </w:rPr>
        <w:t xml:space="preserve"> </w:t>
      </w:r>
      <w:r>
        <w:t xml:space="preserve">(4) Lost Opportunity Cost payments made to that </w:t>
      </w:r>
      <w:r>
        <w:t>Generator in that hour as a result of reducing that Generator's output in order for it to provide Voltage Support Service.</w:t>
      </w:r>
    </w:p>
    <w:p w:rsidR="0046447C" w:rsidRDefault="00DA64E4" w:rsidP="0046447C">
      <w:pPr>
        <w:tabs>
          <w:tab w:val="left" w:pos="1440"/>
        </w:tabs>
        <w:spacing w:line="216" w:lineRule="atLeast"/>
        <w:ind w:left="2160" w:hanging="2160"/>
        <w:rPr>
          <w:i/>
          <w:iCs/>
        </w:rPr>
      </w:pPr>
    </w:p>
    <w:p w:rsidR="0046447C" w:rsidRDefault="00DA64E4" w:rsidP="0046447C">
      <w:pPr>
        <w:tabs>
          <w:tab w:val="left" w:pos="1440"/>
        </w:tabs>
        <w:spacing w:line="216" w:lineRule="atLeast"/>
        <w:ind w:left="2160" w:hanging="2160"/>
      </w:pPr>
      <w:r>
        <w:t>NASR</w:t>
      </w:r>
      <w:r>
        <w:rPr>
          <w:vertAlign w:val="subscript"/>
        </w:rPr>
        <w:t>gi</w:t>
      </w:r>
      <w:r>
        <w:rPr>
          <w:vertAlign w:val="superscript"/>
        </w:rPr>
        <w:t>DA</w:t>
      </w:r>
      <w:r>
        <w:tab/>
        <w:t>=</w:t>
      </w:r>
      <w:r>
        <w:tab/>
        <w:t>The proportion of the Day-Ahead net Ancillary Services revenue</w:t>
      </w:r>
      <w:ins w:id="407" w:author="Author" w:date="2010-06-22T22:39:00Z">
        <w:r>
          <w:t>, expressed in terms of $,</w:t>
        </w:r>
      </w:ins>
      <w:r>
        <w:t xml:space="preserve"> that is applicable to interval i</w:t>
      </w:r>
      <w:r>
        <w:t xml:space="preserve"> calculated by multiplying the NASR</w:t>
      </w:r>
      <w:r>
        <w:rPr>
          <w:vertAlign w:val="subscript"/>
        </w:rPr>
        <w:t>gh</w:t>
      </w:r>
      <w:r>
        <w:rPr>
          <w:vertAlign w:val="superscript"/>
        </w:rPr>
        <w:t>DA</w:t>
      </w:r>
      <w:r>
        <w:t xml:space="preserve"> for the hour that includes interval i by </w:t>
      </w:r>
      <w:r>
        <w:rPr>
          <w:vertAlign w:val="subscript"/>
        </w:rPr>
        <w:t>Si</w:t>
      </w:r>
      <w:r>
        <w:t>/3600.</w:t>
      </w:r>
    </w:p>
    <w:p w:rsidR="0046447C" w:rsidRDefault="00DA64E4" w:rsidP="0046447C">
      <w:pPr>
        <w:tabs>
          <w:tab w:val="left" w:pos="1440"/>
        </w:tabs>
        <w:spacing w:line="216" w:lineRule="atLeast"/>
        <w:ind w:left="2160" w:hanging="2160"/>
      </w:pPr>
    </w:p>
    <w:p w:rsidR="0046447C" w:rsidRDefault="00DA64E4" w:rsidP="0046447C">
      <w:pPr>
        <w:tabs>
          <w:tab w:val="left" w:pos="1440"/>
        </w:tabs>
        <w:spacing w:line="216" w:lineRule="atLeast"/>
        <w:ind w:left="2160" w:hanging="2160"/>
      </w:pPr>
      <w:r>
        <w:t>RRAP</w:t>
      </w:r>
      <w:r>
        <w:rPr>
          <w:vertAlign w:val="subscript"/>
        </w:rPr>
        <w:t>gi</w:t>
      </w:r>
      <w:r>
        <w:tab/>
        <w:t>=</w:t>
      </w:r>
      <w:r>
        <w:tab/>
        <w:t>Regulation Revenue Adjustment Payment for Generator g in RTD interval i expressed in terms of $.</w:t>
      </w:r>
    </w:p>
    <w:p w:rsidR="0046447C" w:rsidRDefault="00DA64E4" w:rsidP="0046447C">
      <w:pPr>
        <w:tabs>
          <w:tab w:val="left" w:pos="1440"/>
        </w:tabs>
        <w:spacing w:line="216" w:lineRule="atLeast"/>
        <w:ind w:left="2160" w:hanging="2160"/>
      </w:pPr>
    </w:p>
    <w:p w:rsidR="0046447C" w:rsidRDefault="00DA64E4" w:rsidP="0046447C">
      <w:pPr>
        <w:tabs>
          <w:tab w:val="left" w:pos="1440"/>
        </w:tabs>
        <w:spacing w:line="216" w:lineRule="atLeast"/>
        <w:ind w:left="2160" w:hanging="2160"/>
      </w:pPr>
      <w:r>
        <w:t>RRAC</w:t>
      </w:r>
      <w:r>
        <w:rPr>
          <w:vertAlign w:val="subscript"/>
        </w:rPr>
        <w:t>gi</w:t>
      </w:r>
      <w:r>
        <w:tab/>
        <w:t>=</w:t>
      </w:r>
      <w:r>
        <w:tab/>
        <w:t>Regulation Revenue Adjustment Charge for Generato</w:t>
      </w:r>
      <w:r>
        <w:t>r g in RTD interval i expressed in terms of $.</w:t>
      </w:r>
    </w:p>
    <w:p w:rsidR="0046447C" w:rsidRDefault="00DA64E4" w:rsidP="0046447C">
      <w:pPr>
        <w:tabs>
          <w:tab w:val="left" w:pos="1440"/>
        </w:tabs>
        <w:spacing w:line="216" w:lineRule="atLeast"/>
        <w:ind w:left="2160" w:hanging="2160"/>
      </w:pPr>
    </w:p>
    <w:p w:rsidR="0046447C" w:rsidRDefault="00DA64E4" w:rsidP="005346BB">
      <w:pPr>
        <w:pStyle w:val="Bodypara"/>
        <w:rPr>
          <w:del w:id="408" w:author="Author" w:date="2010-06-22T22:39:00Z"/>
        </w:rPr>
      </w:pPr>
      <w:del w:id="409" w:author="Author" w:date="2010-06-22T22:39:00Z">
        <w:r>
          <w:delText>Time periods including reserve pickups, and time periods following a reserve pickup in which the dispatch of a given Generator is constrained by its downward ramp rate, will not be included in the above calcu</w:delText>
        </w:r>
        <w:r>
          <w:delText>lation of supplemental payments for that Generator.</w:delText>
        </w:r>
      </w:del>
    </w:p>
    <w:p w:rsidR="0046447C" w:rsidRPr="00695AB9" w:rsidRDefault="00DA64E4" w:rsidP="005346BB">
      <w:pPr>
        <w:pStyle w:val="Bodypara"/>
        <w:rPr>
          <w:del w:id="410" w:author="Author" w:date="2010-06-22T22:42:00Z"/>
        </w:rPr>
      </w:pPr>
      <w:del w:id="411" w:author="Author" w:date="2010-06-22T22:42:00Z">
        <w:r w:rsidRPr="00695AB9">
          <w:delText>If a Generator has been committed via SRE and its SRE schedule immediately precedes or follows a real-time commitment that did not result from a Day-Ahead commitment, the Generator’s Start-Up Bid included</w:delText>
        </w:r>
        <w:r w:rsidRPr="00695AB9">
          <w:delText xml:space="preserve"> in its daily real-time Bid Production Cost guarantee calculation for this contiguous real-time commitment period shall be the Start-Up Bid submitted in response to the SRE request (subject to mitigation, where appropriate).  If a Generator has been commit</w:delText>
        </w:r>
        <w:r w:rsidRPr="00695AB9">
          <w:delText>ted via SRE and its SRE schedule immediately precedes or follows a real-time</w:delText>
        </w:r>
        <w:r>
          <w:delText xml:space="preserve"> </w:delText>
        </w:r>
        <w:r w:rsidRPr="00695AB9">
          <w:delText>schedule that resulted from a Day-Ahead commitment, then the Generator’s Start-Up Bid included in its daily real-time Bid Production Cost guarantee calculation for this contiguous</w:delText>
        </w:r>
        <w:r w:rsidRPr="00695AB9">
          <w:delText xml:space="preserve"> real-time commitment period shall be set to zero.</w:delText>
        </w:r>
      </w:del>
    </w:p>
    <w:p w:rsidR="0046447C" w:rsidRDefault="00DA64E4" w:rsidP="005346BB">
      <w:pPr>
        <w:pStyle w:val="Bodypara"/>
        <w:rPr>
          <w:del w:id="412" w:author="Author" w:date="2010-06-22T22:42:00Z"/>
        </w:rPr>
      </w:pPr>
      <w:del w:id="413" w:author="Author" w:date="2010-06-22T22:42:00Z">
        <w:r>
          <w:delText>Supplemental payments to Generators that trip before completing their minimum run-time (for Generators</w:delText>
        </w:r>
        <w:r>
          <w:rPr>
            <w:i/>
            <w:iCs/>
          </w:rPr>
          <w:delText xml:space="preserve"> </w:delText>
        </w:r>
        <w:r>
          <w:delText>that were not scheduled to run Day-Ahead) or before running for the number of hours they were schedule</w:delText>
        </w:r>
        <w:r>
          <w:delText>d to operate (for Generators</w:delText>
        </w:r>
        <w:r>
          <w:rPr>
            <w:i/>
            <w:iCs/>
          </w:rPr>
          <w:delText xml:space="preserve"> </w:delText>
        </w:r>
        <w:r>
          <w:delText>scheduled to run Day-Ahead) may be reduced by the ISO, per ISO Procedures.</w:delText>
        </w:r>
      </w:del>
    </w:p>
    <w:p w:rsidR="00330245" w:rsidRDefault="00DA64E4" w:rsidP="005346BB">
      <w:pPr>
        <w:pStyle w:val="Bodypara"/>
        <w:rPr>
          <w:del w:id="414" w:author="Unknown"/>
        </w:rPr>
      </w:pPr>
      <w:del w:id="415" w:author="Author" w:date="2010-06-22T22:42:00Z">
        <w:r>
          <w:delText xml:space="preserve">In the event that the ISO re-institutes penalties for poor Regulation Service performance under Section </w:delText>
        </w:r>
        <w:r>
          <w:delText>15.</w:delText>
        </w:r>
        <w:r>
          <w:delText>3.</w:delText>
        </w:r>
        <w:r>
          <w:delText>8 of Rate Schedule 3 such penalties</w:delText>
        </w:r>
        <w:r>
          <w:rPr>
            <w:i/>
            <w:iCs/>
          </w:rPr>
          <w:delText xml:space="preserve"> </w:delText>
        </w:r>
        <w:r>
          <w:delText xml:space="preserve">will </w:delText>
        </w:r>
        <w:r>
          <w:delText>not be taken into account when calculating supplemental payments under this Attach</w:delText>
        </w:r>
        <w:r>
          <w:delText>ment C.</w:delText>
        </w:r>
      </w:del>
    </w:p>
    <w:p w:rsidR="00000000" w:rsidRDefault="00DA64E4">
      <w:pPr>
        <w:pStyle w:val="Heading3"/>
        <w:rPr>
          <w:ins w:id="416" w:author="Author" w:date="2010-06-22T22:43:00Z"/>
        </w:rPr>
        <w:pPrChange w:id="417" w:author="Author" w:date="2010-06-22T22:43:00Z">
          <w:pPr>
            <w:pStyle w:val="Footers"/>
          </w:pPr>
        </w:pPrChange>
      </w:pPr>
      <w:ins w:id="418" w:author="Author" w:date="2010-06-22T22:43:00Z">
        <w:r>
          <w:t>18.4.3</w:t>
        </w:r>
        <w:r>
          <w:tab/>
          <w:t>Bids Used For Intervals at the End of the Hour</w:t>
        </w:r>
      </w:ins>
    </w:p>
    <w:p w:rsidR="00000000" w:rsidRDefault="00DA64E4">
      <w:pPr>
        <w:pStyle w:val="Bodypara"/>
        <w:rPr>
          <w:ins w:id="419" w:author="Author" w:date="2010-06-22T22:43:00Z"/>
        </w:rPr>
      </w:pPr>
      <w:ins w:id="420" w:author="Author" w:date="2010-06-22T22:45:00Z">
        <w:r>
          <w:t>For RTD intervals in an hour that start 55 minutes or later after the start of that hour, a Bid used to determin</w:t>
        </w:r>
        <w:r>
          <w:t xml:space="preserve">e real-time </w:t>
        </w:r>
        <w:r w:rsidRPr="00207D69">
          <w:t>BPCG</w:t>
        </w:r>
        <w:r>
          <w:t xml:space="preserve"> in Section </w:t>
        </w:r>
      </w:ins>
      <w:ins w:id="421" w:author="Author" w:date="2010-06-22T22:46:00Z">
        <w:r>
          <w:t>18.4.2</w:t>
        </w:r>
      </w:ins>
      <w:ins w:id="422" w:author="Author" w:date="2010-06-22T22:45:00Z">
        <w:r>
          <w:t xml:space="preserve"> will be the Bid for the next hour in accordance with ISO Procedures.  For RTD-CAM intervals in an hour that start 50 minutes or later after the start of that hour, a Bid used to determine real-</w:t>
        </w:r>
        <w:r w:rsidRPr="00924973">
          <w:t>time BPCG</w:t>
        </w:r>
        <w:r>
          <w:t xml:space="preserve"> in Section </w:t>
        </w:r>
      </w:ins>
      <w:ins w:id="423" w:author="Author" w:date="2010-06-22T22:46:00Z">
        <w:r>
          <w:t>18.</w:t>
        </w:r>
      </w:ins>
      <w:ins w:id="424" w:author="Author" w:date="2010-06-22T22:45:00Z">
        <w:r>
          <w:t xml:space="preserve">4.2 </w:t>
        </w:r>
        <w:r>
          <w:t>will be the Bid for the next hour, in accordance with ISO Procedures.</w:t>
        </w:r>
      </w:ins>
    </w:p>
    <w:p w:rsidR="00330245" w:rsidRDefault="00DA64E4" w:rsidP="00CB6A95">
      <w:pPr>
        <w:pStyle w:val="Heading2"/>
        <w:rPr>
          <w:ins w:id="425" w:author="Author" w:date="2010-06-22T22:49:00Z"/>
        </w:rPr>
      </w:pPr>
      <w:bookmarkStart w:id="426" w:name="_Toc261183729"/>
      <w:r>
        <w:t>18.</w:t>
      </w:r>
      <w:del w:id="427" w:author="Author" w:date="2010-06-22T22:47:00Z">
        <w:r>
          <w:delText>1.3</w:delText>
        </w:r>
      </w:del>
      <w:ins w:id="428" w:author="Author" w:date="2010-06-22T22:47:00Z">
        <w:r>
          <w:t>5</w:t>
        </w:r>
      </w:ins>
      <w:r>
        <w:tab/>
      </w:r>
      <w:ins w:id="429" w:author="Author" w:date="2010-06-22T22:47:00Z">
        <w:r>
          <w:t xml:space="preserve">BPCG </w:t>
        </w:r>
        <w:r>
          <w:t>For Generators In Supplemental Event Intervals</w:t>
        </w:r>
        <w:r>
          <w:t xml:space="preserve"> </w:t>
        </w:r>
      </w:ins>
      <w:del w:id="430" w:author="Author" w:date="2010-06-22T22:48:00Z">
        <w:r>
          <w:delText>Real-Time Bid Production Cost Guarantees for Intervals With Maximum Generation Pickups or Large Event Reserve Pickups</w:delText>
        </w:r>
      </w:del>
      <w:bookmarkEnd w:id="426"/>
    </w:p>
    <w:p w:rsidR="00000000" w:rsidRDefault="00DA64E4">
      <w:pPr>
        <w:pStyle w:val="Heading3"/>
        <w:rPr>
          <w:ins w:id="431" w:author="Author" w:date="2010-06-22T22:50:00Z"/>
        </w:rPr>
      </w:pPr>
      <w:ins w:id="432" w:author="Author" w:date="2010-06-22T22:49:00Z">
        <w:r>
          <w:t>18.5.1</w:t>
        </w:r>
        <w:r>
          <w:tab/>
        </w:r>
        <w:r>
          <w:t>Eligibility for BPCG for Generators in Supplemental Event Intervals</w:t>
        </w:r>
      </w:ins>
    </w:p>
    <w:p w:rsidR="00000000" w:rsidRDefault="00DA64E4">
      <w:pPr>
        <w:pStyle w:val="Heading4"/>
        <w:rPr>
          <w:ins w:id="433" w:author="Author" w:date="2010-06-22T22:50:00Z"/>
        </w:rPr>
        <w:pPrChange w:id="434" w:author="Author" w:date="2010-06-22T22:49:00Z">
          <w:pPr>
            <w:pStyle w:val="Heading3"/>
          </w:pPr>
        </w:pPrChange>
      </w:pPr>
      <w:ins w:id="435" w:author="Author" w:date="2010-06-22T22:50:00Z">
        <w:r>
          <w:t>18.5.1.1</w:t>
        </w:r>
        <w:r>
          <w:tab/>
          <w:t>Eligibility</w:t>
        </w:r>
      </w:ins>
    </w:p>
    <w:p w:rsidR="00000000" w:rsidRDefault="00DA64E4">
      <w:pPr>
        <w:pStyle w:val="Bodypara"/>
        <w:rPr>
          <w:ins w:id="436" w:author="Author" w:date="2010-06-22T22:53:00Z"/>
        </w:rPr>
        <w:pPrChange w:id="437" w:author="Author" w:date="2010-06-22T22:51:00Z">
          <w:pPr>
            <w:pStyle w:val="Heading3"/>
          </w:pPr>
        </w:pPrChange>
      </w:pPr>
      <w:ins w:id="438" w:author="Author" w:date="2010-06-22T22:51:00Z">
        <w:r w:rsidRPr="00924973">
          <w:t>For intervals in which the ISO has called a large event reserve pick-up, as described in Section 4.4.4.</w:t>
        </w:r>
      </w:ins>
      <w:ins w:id="439" w:author="Author" w:date="2010-06-25T14:55:00Z">
        <w:r w:rsidRPr="00924973">
          <w:t>1</w:t>
        </w:r>
      </w:ins>
      <w:ins w:id="440" w:author="Author" w:date="2010-06-22T22:51:00Z">
        <w:r w:rsidRPr="00924973">
          <w:t xml:space="preserve">.1 of this ISO Services Tariff, or an emergency under Section </w:t>
        </w:r>
        <w:r w:rsidRPr="00924973">
          <w:t>4.4.4.</w:t>
        </w:r>
      </w:ins>
      <w:ins w:id="441" w:author="Author" w:date="2010-06-25T14:55:00Z">
        <w:r w:rsidRPr="00924973">
          <w:t>1</w:t>
        </w:r>
      </w:ins>
      <w:ins w:id="442" w:author="Author" w:date="2010-06-22T22:51:00Z">
        <w:r w:rsidRPr="00924973">
          <w:t xml:space="preserve">.2 of this ISO Services Tariff, any Supplier who meets the eligibility requirements for a real-time Bid Production Cost guarantee payment described in </w:t>
        </w:r>
      </w:ins>
      <w:ins w:id="443" w:author="Author" w:date="2010-06-22T22:52:00Z">
        <w:r w:rsidRPr="00924973">
          <w:t>subs</w:t>
        </w:r>
      </w:ins>
      <w:ins w:id="444" w:author="Author" w:date="2010-06-22T22:51:00Z">
        <w:r w:rsidRPr="00924973">
          <w:t xml:space="preserve">ection </w:t>
        </w:r>
      </w:ins>
      <w:ins w:id="445" w:author="Author" w:date="2010-06-22T22:52:00Z">
        <w:r w:rsidRPr="00924973">
          <w:t>18.4.1.1</w:t>
        </w:r>
      </w:ins>
      <w:ins w:id="446" w:author="Author" w:date="2010-06-22T22:51:00Z">
        <w:r w:rsidRPr="00924973">
          <w:t xml:space="preserve"> of this Attachment </w:t>
        </w:r>
      </w:ins>
      <w:ins w:id="447" w:author="Author" w:date="2010-06-30T16:23:00Z">
        <w:r w:rsidRPr="00924973">
          <w:t>C,</w:t>
        </w:r>
      </w:ins>
      <w:ins w:id="448" w:author="Author" w:date="2010-06-22T22:51:00Z">
        <w:r w:rsidRPr="00924973">
          <w:t xml:space="preserve"> shall be eligible to receive a BPCG under this Section </w:t>
        </w:r>
      </w:ins>
      <w:ins w:id="449" w:author="Author" w:date="2010-06-22T22:52:00Z">
        <w:r w:rsidRPr="00924973">
          <w:t>1</w:t>
        </w:r>
        <w:r w:rsidRPr="00924973">
          <w:t>8.</w:t>
        </w:r>
      </w:ins>
      <w:ins w:id="450" w:author="Author" w:date="2010-06-22T22:51:00Z">
        <w:r w:rsidRPr="00924973">
          <w:t>5.</w:t>
        </w:r>
      </w:ins>
    </w:p>
    <w:p w:rsidR="00000000" w:rsidRDefault="00DA64E4">
      <w:pPr>
        <w:pStyle w:val="Heading4"/>
        <w:rPr>
          <w:ins w:id="451" w:author="Author" w:date="2010-06-22T22:54:00Z"/>
        </w:rPr>
        <w:pPrChange w:id="452" w:author="Author" w:date="2010-06-22T22:54:00Z">
          <w:pPr>
            <w:pStyle w:val="Heading3"/>
          </w:pPr>
        </w:pPrChange>
      </w:pPr>
      <w:ins w:id="453" w:author="Author" w:date="2010-07-07T13:45:00Z">
        <w:r>
          <w:t>18.5.1.2</w:t>
        </w:r>
        <w:r>
          <w:tab/>
        </w:r>
      </w:ins>
      <w:ins w:id="454" w:author="Author" w:date="2010-06-22T22:53:00Z">
        <w:r>
          <w:t>Non-Eligibility</w:t>
        </w:r>
      </w:ins>
    </w:p>
    <w:p w:rsidR="00000000" w:rsidRDefault="00DA64E4">
      <w:pPr>
        <w:pStyle w:val="Bodypara"/>
        <w:pPrChange w:id="455" w:author="Author" w:date="2010-06-22T22:51:00Z">
          <w:pPr>
            <w:pStyle w:val="Heading3"/>
          </w:pPr>
        </w:pPrChange>
      </w:pPr>
      <w:ins w:id="456" w:author="Author" w:date="2010-06-22T22:55:00Z">
        <w:r>
          <w:rPr>
            <w:color w:val="000000"/>
          </w:rPr>
          <w:t>Notwithstanding subsection</w:t>
        </w:r>
        <w:r w:rsidRPr="00B57C10">
          <w:rPr>
            <w:color w:val="000000"/>
          </w:rPr>
          <w:t xml:space="preserve"> </w:t>
        </w:r>
        <w:r>
          <w:rPr>
            <w:color w:val="000000"/>
          </w:rPr>
          <w:t xml:space="preserve">18.5.1.1, </w:t>
        </w:r>
        <w:r>
          <w:t xml:space="preserve">a Supplier shall not be eligible to receive a </w:t>
        </w:r>
        <w:r w:rsidRPr="00924973">
          <w:t>Bid Production Cost guarantee payment</w:t>
        </w:r>
        <w:r>
          <w:t xml:space="preserve"> for Supplemental </w:t>
        </w:r>
        <w:r w:rsidRPr="00924973">
          <w:t xml:space="preserve">Event </w:t>
        </w:r>
        <w:r>
          <w:t xml:space="preserve">Intervals if the Supplier is not eligible for a real-time </w:t>
        </w:r>
        <w:r w:rsidRPr="00924973">
          <w:t>Bid Production Cost guar</w:t>
        </w:r>
        <w:r w:rsidRPr="00924973">
          <w:t>antee payment</w:t>
        </w:r>
        <w:r>
          <w:t xml:space="preserve"> for the reasons described in Section </w:t>
        </w:r>
      </w:ins>
      <w:ins w:id="457" w:author="Author" w:date="2010-06-22T22:56:00Z">
        <w:r>
          <w:t>18.</w:t>
        </w:r>
      </w:ins>
      <w:ins w:id="458" w:author="Author" w:date="2010-06-22T22:55:00Z">
        <w:r>
          <w:t>4.1</w:t>
        </w:r>
      </w:ins>
      <w:ins w:id="459" w:author="Author" w:date="2010-06-22T22:56:00Z">
        <w:r>
          <w:t>.2</w:t>
        </w:r>
      </w:ins>
      <w:ins w:id="460" w:author="Author" w:date="2010-06-22T22:55:00Z">
        <w:r>
          <w:t xml:space="preserve"> of this Attachment C</w:t>
        </w:r>
      </w:ins>
      <w:ins w:id="461" w:author="Author" w:date="2010-06-22T22:57:00Z">
        <w:r>
          <w:t>.</w:t>
        </w:r>
      </w:ins>
    </w:p>
    <w:p w:rsidR="00000000" w:rsidRDefault="00DA64E4">
      <w:pPr>
        <w:pStyle w:val="Heading4"/>
        <w:rPr>
          <w:ins w:id="462" w:author="Author" w:date="2010-07-19T13:32:00Z"/>
        </w:rPr>
        <w:pPrChange w:id="463" w:author="Author" w:date="2010-06-22T22:54:00Z">
          <w:pPr>
            <w:pStyle w:val="Heading3"/>
          </w:pPr>
        </w:pPrChange>
      </w:pPr>
      <w:ins w:id="464" w:author="Author" w:date="2010-07-19T13:32:00Z">
        <w:r>
          <w:t>18.5.1.3</w:t>
        </w:r>
        <w:r>
          <w:tab/>
        </w:r>
      </w:ins>
      <w:ins w:id="465" w:author="Author" w:date="2010-07-19T13:33:00Z">
        <w:r>
          <w:t xml:space="preserve">Exception to </w:t>
        </w:r>
      </w:ins>
      <w:ins w:id="466" w:author="Author" w:date="2010-07-19T13:32:00Z">
        <w:r>
          <w:t>Non-Eligibility</w:t>
        </w:r>
      </w:ins>
    </w:p>
    <w:p w:rsidR="00B65905" w:rsidRDefault="00DA64E4" w:rsidP="00CB6A95">
      <w:pPr>
        <w:pStyle w:val="Bodypara"/>
        <w:rPr>
          <w:ins w:id="467" w:author="Author" w:date="2010-06-22T22:57:00Z"/>
        </w:rPr>
      </w:pPr>
      <w:ins w:id="468" w:author="Author" w:date="2010-07-19T13:33:00Z">
        <w:r>
          <w:t xml:space="preserve">Notwithstanding </w:t>
        </w:r>
      </w:ins>
      <w:ins w:id="469" w:author="Author" w:date="2010-07-19T13:35:00Z">
        <w:r>
          <w:t>S</w:t>
        </w:r>
      </w:ins>
      <w:ins w:id="470" w:author="Author" w:date="2010-07-19T13:33:00Z">
        <w:r>
          <w:t>ections 18.5.1.1 and 18.5.1.2</w:t>
        </w:r>
      </w:ins>
      <w:ins w:id="471" w:author="Author" w:date="2010-07-19T13:34:00Z">
        <w:r>
          <w:t>,</w:t>
        </w:r>
      </w:ins>
      <w:ins w:id="472" w:author="Author" w:date="2010-07-19T13:33:00Z">
        <w:r>
          <w:t xml:space="preserve"> units using a </w:t>
        </w:r>
      </w:ins>
      <w:ins w:id="473" w:author="Author" w:date="2010-07-19T13:34:00Z">
        <w:r>
          <w:t>S</w:t>
        </w:r>
      </w:ins>
      <w:ins w:id="474" w:author="Author" w:date="2010-07-19T13:33:00Z">
        <w:r>
          <w:t>elf-Committed</w:t>
        </w:r>
      </w:ins>
      <w:ins w:id="475" w:author="Author" w:date="2010-07-19T13:34:00Z">
        <w:r>
          <w:t xml:space="preserve"> fixed or Self-Committed Flexible bid mode shall be eligible to receive a Bid Production Cost guarantee payment under this section for intervals </w:t>
        </w:r>
      </w:ins>
      <w:ins w:id="476" w:author="Author" w:date="2010-07-19T13:36:00Z">
        <w:r>
          <w:t>in which the ISO has called an emergency under Section</w:t>
        </w:r>
      </w:ins>
      <w:ins w:id="477" w:author="Author" w:date="2010-07-19T13:37:00Z">
        <w:r>
          <w:t> </w:t>
        </w:r>
      </w:ins>
      <w:ins w:id="478" w:author="Author" w:date="2010-07-19T13:36:00Z">
        <w:r>
          <w:t>4.4.4.1.2 of this ISO Services Tariff.</w:t>
        </w:r>
      </w:ins>
    </w:p>
    <w:p w:rsidR="00000000" w:rsidRDefault="00DA64E4">
      <w:pPr>
        <w:pStyle w:val="Heading3"/>
        <w:rPr>
          <w:rPrChange w:id="479" w:author="Author" w:date="2010-06-22T22:49:00Z">
            <w:rPr>
              <w:u w:val="single"/>
            </w:rPr>
          </w:rPrChange>
        </w:rPr>
      </w:pPr>
      <w:ins w:id="480" w:author="Author" w:date="2010-07-07T13:46:00Z">
        <w:r>
          <w:t>18.5.2</w:t>
        </w:r>
        <w:r>
          <w:tab/>
        </w:r>
      </w:ins>
      <w:ins w:id="481" w:author="Author" w:date="2010-06-22T22:57:00Z">
        <w:r>
          <w:t>Formula fo</w:t>
        </w:r>
        <w:r>
          <w:t xml:space="preserve">r Determining BPCG for Generators </w:t>
        </w:r>
      </w:ins>
      <w:ins w:id="482" w:author="Author" w:date="2010-07-01T11:49:00Z">
        <w:r>
          <w:t>in</w:t>
        </w:r>
      </w:ins>
      <w:ins w:id="483" w:author="Author" w:date="2010-06-22T22:57:00Z">
        <w:r>
          <w:t xml:space="preserve"> Supplemental Event Intervals</w:t>
        </w:r>
      </w:ins>
    </w:p>
    <w:p w:rsidR="00D937F6" w:rsidRDefault="00DA64E4" w:rsidP="005346BB">
      <w:pPr>
        <w:pStyle w:val="Bodypara"/>
        <w:rPr>
          <w:i/>
          <w:iCs/>
        </w:rPr>
      </w:pPr>
      <w:r>
        <w:t>Real-Time Bid Production Cost Guarantee Payment</w:t>
      </w:r>
      <w:ins w:id="484" w:author="Author" w:date="2010-06-22T22:59:00Z">
        <w:r>
          <w:t xml:space="preserve"> for Generator g</w:t>
        </w:r>
      </w:ins>
      <w:r>
        <w:rPr>
          <w:i/>
          <w:iCs/>
        </w:rPr>
        <w:t xml:space="preserve"> = </w:t>
      </w:r>
    </w:p>
    <w:p w:rsidR="00330245" w:rsidRDefault="00DA64E4" w:rsidP="005346BB">
      <w:pPr>
        <w:spacing w:line="240" w:lineRule="atLeast"/>
        <w:rPr>
          <w:ins w:id="485" w:author="Author" w:date="2010-06-22T23:00:00Z"/>
        </w:rPr>
      </w:pPr>
    </w:p>
    <w:p w:rsidR="009D3D15" w:rsidRDefault="0045164F" w:rsidP="005346BB">
      <w:pPr>
        <w:spacing w:line="240" w:lineRule="atLeast"/>
      </w:pPr>
      <w:ins w:id="486" w:author="Author" w:date="2010-06-22T23:00:00Z">
        <w:r w:rsidRPr="0045164F">
          <w:rPr>
            <w:position w:val="-110"/>
          </w:rPr>
          <w:object w:dxaOrig="7060" w:dyaOrig="2340">
            <v:shape id="_x0000_i1031" type="#_x0000_t75" style="width:353.25pt;height:117pt" o:ole="">
              <v:imagedata r:id="rId17" o:title=""/>
            </v:shape>
            <o:OLEObject Type="Embed" ProgID="Equation.3" ShapeID="_x0000_i1031" DrawAspect="Content" ObjectID="_1574683923" r:id="rId18"/>
          </w:object>
        </w:r>
      </w:ins>
    </w:p>
    <w:p w:rsidR="00330245" w:rsidRDefault="0045164F" w:rsidP="00330245">
      <w:pPr>
        <w:tabs>
          <w:tab w:val="right" w:pos="9360"/>
        </w:tabs>
      </w:pPr>
      <w:del w:id="487" w:author="Author" w:date="2010-06-22T23:00:00Z">
        <w:r w:rsidRPr="0045164F">
          <w:rPr>
            <w:position w:val="-150"/>
          </w:rPr>
          <w:object w:dxaOrig="7580" w:dyaOrig="3120">
            <v:shape id="_x0000_i1032" type="#_x0000_t75" style="width:378.75pt;height:156pt" o:ole="">
              <v:imagedata r:id="rId19" o:title=""/>
            </v:shape>
            <o:OLEObject Type="Embed" ProgID="Equation.3" ShapeID="_x0000_i1032" DrawAspect="Content" ObjectID="_1574683924" r:id="rId20"/>
          </w:object>
        </w:r>
      </w:del>
    </w:p>
    <w:p w:rsidR="00330245" w:rsidRDefault="00DA64E4" w:rsidP="00330245"/>
    <w:p w:rsidR="00330245" w:rsidRDefault="00DA64E4" w:rsidP="005346BB">
      <w:pPr>
        <w:pStyle w:val="Bodypara"/>
      </w:pPr>
      <w:r>
        <w:t>where:</w:t>
      </w:r>
    </w:p>
    <w:p w:rsidR="00330245" w:rsidRDefault="00DA64E4" w:rsidP="00330245">
      <w:pPr>
        <w:tabs>
          <w:tab w:val="left" w:pos="720"/>
        </w:tabs>
        <w:spacing w:line="240" w:lineRule="atLeast"/>
        <w:ind w:left="1440" w:hanging="1440"/>
        <w:rPr>
          <w:ins w:id="488" w:author="Author" w:date="2010-06-23T08:40:00Z"/>
        </w:rPr>
      </w:pPr>
      <w:del w:id="489" w:author="Author" w:date="2010-06-23T08:34:00Z">
        <w:r>
          <w:delText>M</w:delText>
        </w:r>
      </w:del>
      <w:ins w:id="490" w:author="Author" w:date="2010-06-23T08:34:00Z">
        <w:r>
          <w:t>P</w:t>
        </w:r>
      </w:ins>
      <w:r>
        <w:tab/>
        <w:t>=</w:t>
      </w:r>
      <w:r>
        <w:tab/>
      </w:r>
      <w:del w:id="491" w:author="Author" w:date="2010-06-23T08:35:00Z">
        <w:r>
          <w:delText xml:space="preserve">number </w:delText>
        </w:r>
      </w:del>
      <w:ins w:id="492" w:author="Author" w:date="2010-06-23T08:35:00Z">
        <w:r>
          <w:t xml:space="preserve">the set </w:t>
        </w:r>
      </w:ins>
      <w:r w:rsidRPr="00C52F66">
        <w:t xml:space="preserve">of </w:t>
      </w:r>
      <w:ins w:id="493" w:author="Author" w:date="2010-06-23T08:35:00Z">
        <w:r>
          <w:t xml:space="preserve">Supplemental Event </w:t>
        </w:r>
      </w:ins>
      <w:del w:id="494" w:author="Author" w:date="2010-06-23T08:35:00Z">
        <w:r w:rsidRPr="00C52F66">
          <w:delText>i</w:delText>
        </w:r>
      </w:del>
      <w:ins w:id="495" w:author="Author" w:date="2010-06-23T08:35:00Z">
        <w:r>
          <w:t>I</w:t>
        </w:r>
      </w:ins>
      <w:r w:rsidRPr="00C52F66">
        <w:t xml:space="preserve">ntervals </w:t>
      </w:r>
      <w:del w:id="496" w:author="Author" w:date="2010-06-23T08:35:00Z">
        <w:r w:rsidRPr="00C52F66">
          <w:delText xml:space="preserve">in which there </w:delText>
        </w:r>
        <w:r w:rsidRPr="00C52F66">
          <w:delText>are maximum generation pickups or large event reserve pickups in the 24</w:delText>
        </w:r>
        <w:r w:rsidRPr="00C52F66">
          <w:rPr>
            <w:strike/>
          </w:rPr>
          <w:delText xml:space="preserve"> </w:delText>
        </w:r>
        <w:r w:rsidRPr="00C52F66">
          <w:delText>-hour day and the three RTD intervals following the termination of the large event reserve pickup or maximum generation pickup,</w:delText>
        </w:r>
      </w:del>
      <w:ins w:id="497" w:author="Author" w:date="2010-06-23T08:36:00Z">
        <w:r>
          <w:t>in the Dispatch Day</w:t>
        </w:r>
      </w:ins>
      <w:r w:rsidRPr="00C52F66">
        <w:t xml:space="preserve"> but excluding any intervals in which </w:t>
      </w:r>
      <w:r w:rsidRPr="00C52F66">
        <w:t>there are maximum generation pickups or large event reserve pickups where EI</w:t>
      </w:r>
      <w:r w:rsidRPr="00C52F66">
        <w:rPr>
          <w:vertAlign w:val="subscript"/>
        </w:rPr>
        <w:t>gi</w:t>
      </w:r>
      <w:r w:rsidRPr="00C52F66">
        <w:rPr>
          <w:vertAlign w:val="superscript"/>
        </w:rPr>
        <w:t>RT</w:t>
      </w:r>
      <w:r w:rsidRPr="00C52F66">
        <w:t xml:space="preserve"> is less than or equal to EI</w:t>
      </w:r>
      <w:r w:rsidRPr="00C52F66">
        <w:rPr>
          <w:vertAlign w:val="subscript"/>
        </w:rPr>
        <w:t>gi</w:t>
      </w:r>
      <w:r w:rsidRPr="00C52F66">
        <w:rPr>
          <w:vertAlign w:val="superscript"/>
        </w:rPr>
        <w:t>DA</w:t>
      </w:r>
      <w:r w:rsidRPr="00C52F66">
        <w:t>;</w:t>
      </w:r>
      <w:ins w:id="498" w:author="Author" w:date="2010-06-23T08:36:00Z">
        <w:r>
          <w:t xml:space="preserve"> and</w:t>
        </w:r>
      </w:ins>
    </w:p>
    <w:p w:rsidR="003658D4" w:rsidRDefault="00DA64E4" w:rsidP="00330245">
      <w:pPr>
        <w:tabs>
          <w:tab w:val="left" w:pos="720"/>
        </w:tabs>
        <w:spacing w:line="240" w:lineRule="atLeast"/>
        <w:ind w:left="1440" w:hanging="1440"/>
        <w:rPr>
          <w:ins w:id="499" w:author="Author" w:date="2010-06-23T08:40:00Z"/>
        </w:rPr>
      </w:pPr>
    </w:p>
    <w:p w:rsidR="003658D4" w:rsidRPr="00924973" w:rsidRDefault="00DA64E4" w:rsidP="003658D4">
      <w:pPr>
        <w:tabs>
          <w:tab w:val="left" w:pos="720"/>
        </w:tabs>
        <w:spacing w:line="240" w:lineRule="atLeast"/>
        <w:ind w:left="1440" w:hanging="1440"/>
        <w:rPr>
          <w:ins w:id="500" w:author="Author" w:date="2010-06-23T08:40:00Z"/>
        </w:rPr>
      </w:pPr>
      <w:ins w:id="501" w:author="Author" w:date="2010-06-23T08:40:00Z">
        <w:r>
          <w:t>EI</w:t>
        </w:r>
        <w:r>
          <w:rPr>
            <w:vertAlign w:val="subscript"/>
          </w:rPr>
          <w:t>gi</w:t>
        </w:r>
        <w:r>
          <w:rPr>
            <w:vertAlign w:val="superscript"/>
          </w:rPr>
          <w:t>RT</w:t>
        </w:r>
        <w:r>
          <w:tab/>
          <w:t>=</w:t>
        </w:r>
        <w:r>
          <w:tab/>
        </w:r>
        <w:r w:rsidRPr="00924973">
          <w:t>(i) for any intervals in which there are maximum generation pickups, and the three intervals following, for Generators in the location for which the maximum generation pickup has been called -- the average Actual Energy Injections, expressed in MWh, for Ge</w:t>
        </w:r>
        <w:r w:rsidRPr="00924973">
          <w:t xml:space="preserve">nerator g in interval i, and for all other Generators </w:t>
        </w:r>
        <w:r>
          <w:t>EI</w:t>
        </w:r>
        <w:r>
          <w:rPr>
            <w:vertAlign w:val="subscript"/>
          </w:rPr>
          <w:t>gi</w:t>
        </w:r>
        <w:r>
          <w:rPr>
            <w:vertAlign w:val="superscript"/>
          </w:rPr>
          <w:t>RT</w:t>
        </w:r>
        <w:r w:rsidRPr="00924973">
          <w:t xml:space="preserve"> is as defined in Section </w:t>
        </w:r>
      </w:ins>
      <w:ins w:id="502" w:author="Author" w:date="2010-06-23T08:41:00Z">
        <w:r w:rsidRPr="00924973">
          <w:t>18.</w:t>
        </w:r>
      </w:ins>
      <w:ins w:id="503" w:author="Author" w:date="2010-06-23T08:40:00Z">
        <w:r w:rsidRPr="00924973">
          <w:t xml:space="preserve">4.2 above. </w:t>
        </w:r>
      </w:ins>
    </w:p>
    <w:p w:rsidR="003658D4" w:rsidRDefault="00DA64E4" w:rsidP="003658D4">
      <w:pPr>
        <w:tabs>
          <w:tab w:val="left" w:pos="720"/>
        </w:tabs>
        <w:spacing w:line="240" w:lineRule="atLeast"/>
        <w:ind w:left="1440" w:hanging="1440"/>
        <w:rPr>
          <w:ins w:id="504" w:author="Author" w:date="2010-06-23T08:40:00Z"/>
        </w:rPr>
      </w:pPr>
    </w:p>
    <w:p w:rsidR="003658D4" w:rsidRDefault="00DA64E4" w:rsidP="003658D4">
      <w:pPr>
        <w:spacing w:line="240" w:lineRule="atLeast"/>
        <w:ind w:left="1440"/>
        <w:rPr>
          <w:ins w:id="505" w:author="Author" w:date="2010-06-23T08:40:00Z"/>
        </w:rPr>
      </w:pPr>
      <w:ins w:id="506" w:author="Author" w:date="2010-06-23T08:40:00Z">
        <w:r>
          <w:t>(ii) for any intervals in which there are large event reserve pickups</w:t>
        </w:r>
        <w:r w:rsidRPr="00924973">
          <w:t xml:space="preserve"> and the three intervals following</w:t>
        </w:r>
        <w:r>
          <w:t>, EI</w:t>
        </w:r>
        <w:r>
          <w:rPr>
            <w:vertAlign w:val="subscript"/>
          </w:rPr>
          <w:t>gi</w:t>
        </w:r>
        <w:r>
          <w:rPr>
            <w:vertAlign w:val="superscript"/>
          </w:rPr>
          <w:t>RT</w:t>
        </w:r>
        <w:r>
          <w:t xml:space="preserve"> is as defined in </w:t>
        </w:r>
      </w:ins>
      <w:ins w:id="507" w:author="Author" w:date="2010-06-30T16:24:00Z">
        <w:r>
          <w:t>Section</w:t>
        </w:r>
      </w:ins>
      <w:ins w:id="508" w:author="Author" w:date="2010-06-23T08:40:00Z">
        <w:r>
          <w:t xml:space="preserve"> </w:t>
        </w:r>
      </w:ins>
      <w:ins w:id="509" w:author="Author" w:date="2010-06-23T08:42:00Z">
        <w:r>
          <w:t>18.</w:t>
        </w:r>
      </w:ins>
      <w:ins w:id="510" w:author="Author" w:date="2010-06-23T08:40:00Z">
        <w:r>
          <w:t>4.2 above.</w:t>
        </w:r>
      </w:ins>
    </w:p>
    <w:p w:rsidR="003658D4" w:rsidRPr="00C659FA" w:rsidRDefault="00DA64E4" w:rsidP="003658D4">
      <w:pPr>
        <w:spacing w:line="240" w:lineRule="atLeast"/>
        <w:ind w:left="1440"/>
        <w:rPr>
          <w:ins w:id="511" w:author="Author" w:date="2010-06-23T08:40:00Z"/>
        </w:rPr>
      </w:pPr>
    </w:p>
    <w:p w:rsidR="00000000" w:rsidRDefault="00DA64E4">
      <w:pPr>
        <w:tabs>
          <w:tab w:val="left" w:pos="810"/>
        </w:tabs>
        <w:spacing w:line="216" w:lineRule="atLeast"/>
        <w:ind w:left="1530" w:hanging="1530"/>
        <w:rPr>
          <w:del w:id="512" w:author="Author" w:date="2010-06-23T08:43:00Z"/>
          <w:color w:val="000000"/>
          <w:rPrChange w:id="513" w:author="Author" w:date="2010-06-23T08:43:00Z">
            <w:rPr>
              <w:del w:id="514" w:author="Author" w:date="2010-06-23T08:43:00Z"/>
            </w:rPr>
          </w:rPrChange>
        </w:rPr>
        <w:pPrChange w:id="515" w:author="Author" w:date="2010-06-23T08:43:00Z">
          <w:pPr>
            <w:tabs>
              <w:tab w:val="left" w:pos="720"/>
            </w:tabs>
            <w:spacing w:line="240" w:lineRule="atLeast"/>
            <w:ind w:left="1440" w:hanging="1440"/>
          </w:pPr>
        </w:pPrChange>
      </w:pPr>
      <w:ins w:id="516" w:author="Author" w:date="2010-06-23T08:40:00Z">
        <w:r>
          <w:rPr>
            <w:color w:val="000000"/>
          </w:rPr>
          <w:t>C</w:t>
        </w:r>
        <w:r>
          <w:rPr>
            <w:color w:val="000000"/>
            <w:vertAlign w:val="subscript"/>
          </w:rPr>
          <w:t>gi</w:t>
        </w:r>
        <w:r>
          <w:rPr>
            <w:color w:val="000000"/>
            <w:vertAlign w:val="superscript"/>
          </w:rPr>
          <w:t>RT</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w:t>
        </w:r>
        <w:r w:rsidRPr="00913408">
          <w:rPr>
            <w:color w:val="000000"/>
          </w:rPr>
          <w:t>D</w:t>
        </w:r>
        <w:r w:rsidRPr="00913408">
          <w:rPr>
            <w:i/>
            <w:iCs/>
            <w:color w:val="000000"/>
          </w:rPr>
          <w:t xml:space="preserve"> </w:t>
        </w:r>
        <w:r w:rsidRPr="00913408">
          <w:rPr>
            <w:color w:val="000000"/>
          </w:rPr>
          <w:t>for the hour that includes RTD interval i</w:t>
        </w:r>
        <w:r w:rsidRPr="00913408">
          <w:rPr>
            <w:i/>
            <w:iCs/>
            <w:color w:val="000000"/>
          </w:rPr>
          <w:t xml:space="preserve"> </w:t>
        </w:r>
        <w:r w:rsidRPr="00913408">
          <w:rPr>
            <w:color w:val="000000"/>
          </w:rPr>
          <w:t>expressed in terms of $/MWh</w:t>
        </w:r>
        <w:r>
          <w:rPr>
            <w:color w:val="000000"/>
          </w:rPr>
          <w:t>,</w:t>
        </w:r>
      </w:ins>
      <w:ins w:id="517" w:author="Author" w:date="2010-07-06T09:03:00Z">
        <w:r>
          <w:rPr>
            <w:color w:val="000000"/>
          </w:rPr>
          <w:t xml:space="preserve"> </w:t>
        </w:r>
      </w:ins>
      <w:ins w:id="518" w:author="Author" w:date="2010-06-23T08:40:00Z">
        <w:r w:rsidRPr="00913408">
          <w:rPr>
            <w:color w:val="000000"/>
          </w:rPr>
          <w:t xml:space="preserve">except in hours in which the NYISO has increased Generator g’s minimum </w:t>
        </w:r>
        <w:r w:rsidRPr="00913408">
          <w:rPr>
            <w:color w:val="000000"/>
          </w:rPr>
          <w:t>operating level, either (i) at the Generator’s request, or (ii) in order to reconcile the ISO’s dispatch with the Generator’s actual output or to address reliability concerns that arise because the Generator is not following Base Point Signals, in which ca</w:t>
        </w:r>
        <w:r w:rsidRPr="00913408">
          <w:rPr>
            <w:color w:val="000000"/>
          </w:rPr>
          <w:t>se C</w:t>
        </w:r>
        <w:r w:rsidRPr="00913408">
          <w:rPr>
            <w:color w:val="000000"/>
            <w:vertAlign w:val="subscript"/>
          </w:rPr>
          <w:t>gi</w:t>
        </w:r>
        <w:r w:rsidRPr="00913408">
          <w:rPr>
            <w:color w:val="000000"/>
            <w:vertAlign w:val="superscript"/>
          </w:rPr>
          <w:t>RT</w:t>
        </w:r>
        <w:r w:rsidRPr="00913408">
          <w:rPr>
            <w:color w:val="000000"/>
          </w:rPr>
          <w:t xml:space="preserve"> shall be deemed to be zero;</w:t>
        </w:r>
      </w:ins>
    </w:p>
    <w:p w:rsidR="00000000" w:rsidRDefault="00DA64E4">
      <w:pPr>
        <w:tabs>
          <w:tab w:val="left" w:pos="720"/>
        </w:tabs>
        <w:spacing w:line="240" w:lineRule="atLeast"/>
        <w:pPrChange w:id="519" w:author="Author" w:date="2010-06-23T08:43:00Z">
          <w:pPr>
            <w:tabs>
              <w:tab w:val="left" w:pos="720"/>
            </w:tabs>
            <w:spacing w:line="240" w:lineRule="atLeast"/>
            <w:ind w:left="1440" w:hanging="1440"/>
          </w:pPr>
        </w:pPrChange>
      </w:pPr>
    </w:p>
    <w:p w:rsidR="00330245" w:rsidRDefault="00DA64E4" w:rsidP="005346BB">
      <w:pPr>
        <w:pStyle w:val="Bodypara"/>
        <w:rPr>
          <w:ins w:id="520" w:author="Author" w:date="2010-06-23T08:44:00Z"/>
        </w:rPr>
      </w:pPr>
      <w:r w:rsidRPr="00C52F66">
        <w:t>The definition of all other variables is identical to thos</w:t>
      </w:r>
      <w:r>
        <w:t xml:space="preserve">e defined in Section </w:t>
      </w:r>
      <w:r>
        <w:t>18.</w:t>
      </w:r>
      <w:ins w:id="521" w:author="Author" w:date="2010-06-23T08:43:00Z">
        <w:r>
          <w:t>4</w:t>
        </w:r>
      </w:ins>
      <w:del w:id="522" w:author="Author" w:date="2010-06-23T08:43:00Z">
        <w:r>
          <w:delText>1.2</w:delText>
        </w:r>
      </w:del>
      <w:r>
        <w:t xml:space="preserve"> above.</w:t>
      </w:r>
    </w:p>
    <w:p w:rsidR="00000000" w:rsidRDefault="00DA64E4">
      <w:pPr>
        <w:pStyle w:val="Bodypara"/>
        <w:rPr>
          <w:ins w:id="523" w:author="Author" w:date="2010-06-23T08:47:00Z"/>
        </w:rPr>
      </w:pPr>
      <w:ins w:id="524" w:author="Author" w:date="2010-06-23T08:44:00Z">
        <w:r w:rsidRPr="00924973">
          <w:t xml:space="preserve">In the event that the ISO re-institutes penalties for poor Regulation Service performance under Section </w:t>
        </w:r>
      </w:ins>
      <w:ins w:id="525" w:author="Author" w:date="2010-06-28T16:23:00Z">
        <w:r>
          <w:t>15.3.8</w:t>
        </w:r>
      </w:ins>
      <w:ins w:id="526" w:author="Author" w:date="2010-06-23T08:44:00Z">
        <w:r w:rsidRPr="00924973">
          <w:t xml:space="preserve"> of Rate Sched</w:t>
        </w:r>
        <w:r w:rsidRPr="00924973">
          <w:t>ule 3 such penalties will not be taken into account when calculating supplemental payments under this Attachment C.</w:t>
        </w:r>
      </w:ins>
    </w:p>
    <w:p w:rsidR="00000000" w:rsidRDefault="0045164F">
      <w:pPr>
        <w:pStyle w:val="Heading2"/>
        <w:rPr>
          <w:ins w:id="527" w:author="Author" w:date="2010-06-23T08:47:00Z"/>
        </w:rPr>
        <w:pPrChange w:id="528" w:author="Author" w:date="2010-06-23T08:46:00Z">
          <w:pPr>
            <w:pStyle w:val="Footers"/>
          </w:pPr>
        </w:pPrChange>
      </w:pPr>
      <w:ins w:id="529" w:author="Author" w:date="2010-06-23T08:47:00Z">
        <w:r w:rsidRPr="0045164F">
          <w:rPr>
            <w:b w:val="0"/>
            <w:rPrChange w:id="530" w:author="Author" w:date="2010-06-23T09:42:00Z">
              <w:rPr/>
            </w:rPrChange>
          </w:rPr>
          <w:t>18.6</w:t>
        </w:r>
        <w:r w:rsidRPr="0045164F">
          <w:rPr>
            <w:b w:val="0"/>
            <w:rPrChange w:id="531" w:author="Author" w:date="2010-06-23T09:42:00Z">
              <w:rPr/>
            </w:rPrChange>
          </w:rPr>
          <w:tab/>
        </w:r>
        <w:r w:rsidR="00DA64E4" w:rsidRPr="00275873">
          <w:t>Real-Time BPCG For Imports</w:t>
        </w:r>
      </w:ins>
    </w:p>
    <w:p w:rsidR="00000000" w:rsidRDefault="00DA64E4">
      <w:pPr>
        <w:pStyle w:val="Heading3"/>
        <w:rPr>
          <w:ins w:id="532" w:author="Author" w:date="2010-06-23T08:48:00Z"/>
        </w:rPr>
        <w:pPrChange w:id="533" w:author="Author" w:date="2010-06-23T08:46:00Z">
          <w:pPr>
            <w:pStyle w:val="Footers"/>
          </w:pPr>
        </w:pPrChange>
      </w:pPr>
      <w:ins w:id="534" w:author="Author" w:date="2010-06-23T08:47:00Z">
        <w:r>
          <w:t>18.6.1</w:t>
        </w:r>
        <w:r>
          <w:tab/>
          <w:t>Eligibility for Receiving Real-Time BPCG for Imports</w:t>
        </w:r>
      </w:ins>
    </w:p>
    <w:p w:rsidR="00000000" w:rsidRDefault="00DA64E4">
      <w:pPr>
        <w:pStyle w:val="Heading4"/>
        <w:rPr>
          <w:ins w:id="535" w:author="Author" w:date="2010-06-23T08:49:00Z"/>
        </w:rPr>
        <w:pPrChange w:id="536" w:author="Author" w:date="2010-06-23T08:49:00Z">
          <w:pPr>
            <w:pStyle w:val="Footers"/>
          </w:pPr>
        </w:pPrChange>
      </w:pPr>
      <w:ins w:id="537" w:author="Author" w:date="2010-06-23T08:48:00Z">
        <w:r>
          <w:t>18.6.1.1</w:t>
        </w:r>
      </w:ins>
      <w:ins w:id="538" w:author="Author" w:date="2010-06-23T08:49:00Z">
        <w:r>
          <w:tab/>
          <w:t>Eligibility.</w:t>
        </w:r>
      </w:ins>
    </w:p>
    <w:p w:rsidR="003658D4" w:rsidRDefault="00DA64E4" w:rsidP="00850276">
      <w:pPr>
        <w:pStyle w:val="Bodypara"/>
        <w:rPr>
          <w:ins w:id="539" w:author="Author" w:date="2010-06-23T08:50:00Z"/>
        </w:rPr>
      </w:pPr>
      <w:bookmarkStart w:id="540" w:name="_Toc261183730"/>
      <w:ins w:id="541" w:author="Author" w:date="2010-06-23T08:50:00Z">
        <w:r>
          <w:t xml:space="preserve">A Supplier that bids an Import </w:t>
        </w:r>
        <w:r w:rsidR="0045164F" w:rsidRPr="0045164F">
          <w:rPr>
            <w:rPrChange w:id="542" w:author="Author" w:date="2010-06-28T16:28:00Z">
              <w:rPr>
                <w:u w:val="double"/>
              </w:rPr>
            </w:rPrChange>
          </w:rPr>
          <w:t>to sell Energy to the LBMP Market</w:t>
        </w:r>
        <w:r>
          <w:t xml:space="preserve"> that is committed by the ISO in the Real-Time Market shall be eligible to receive a real-time Bid Production Cost guarantee payment for all intervals.</w:t>
        </w:r>
        <w:r w:rsidRPr="00C863B2">
          <w:t xml:space="preserve"> </w:t>
        </w:r>
      </w:ins>
    </w:p>
    <w:p w:rsidR="009D75AB" w:rsidRDefault="00DA64E4" w:rsidP="00850276">
      <w:pPr>
        <w:pStyle w:val="Heading4"/>
        <w:rPr>
          <w:ins w:id="543" w:author="Author" w:date="2010-06-23T08:51:00Z"/>
        </w:rPr>
      </w:pPr>
      <w:ins w:id="544" w:author="Author" w:date="2010-06-23T08:50:00Z">
        <w:r>
          <w:t>18.6.1.2</w:t>
        </w:r>
        <w:r>
          <w:tab/>
          <w:t>Non-Eligibility.</w:t>
        </w:r>
      </w:ins>
    </w:p>
    <w:p w:rsidR="009D75AB" w:rsidRDefault="00DA64E4" w:rsidP="00850276">
      <w:pPr>
        <w:pStyle w:val="Bodypara"/>
        <w:rPr>
          <w:ins w:id="545" w:author="Author" w:date="2010-06-23T08:52:00Z"/>
        </w:rPr>
      </w:pPr>
      <w:ins w:id="546" w:author="Author" w:date="2010-06-23T08:51:00Z">
        <w:r>
          <w:t>Notwithstandi</w:t>
        </w:r>
        <w:r>
          <w:t>ng Section 18.6.1.1:</w:t>
        </w:r>
      </w:ins>
    </w:p>
    <w:p w:rsidR="009D75AB" w:rsidRPr="00680A75" w:rsidRDefault="00DA64E4" w:rsidP="00850276">
      <w:pPr>
        <w:pStyle w:val="romannumeralpara"/>
        <w:rPr>
          <w:ins w:id="547" w:author="Author" w:date="2010-06-23T09:00:00Z"/>
        </w:rPr>
      </w:pPr>
      <w:ins w:id="548" w:author="Author" w:date="2010-06-23T08:52:00Z">
        <w:r>
          <w:t>18.6.1.2.1</w:t>
        </w:r>
        <w:r>
          <w:tab/>
        </w:r>
      </w:ins>
      <w:ins w:id="549" w:author="Author" w:date="2010-06-23T09:00:00Z">
        <w:r w:rsidRPr="00680A75">
          <w:t>when a Non-Competitive Proxy Generator Bus or the Interface between the NYCA and the Control Area in which the Non-Competitive Proxy Generator Bus is located is export constrained due to limits on available Interface Capacit</w:t>
        </w:r>
        <w:r w:rsidRPr="00680A75">
          <w:t xml:space="preserve">y or Ramp Capacity limits for that Interface in an hour, External Generators and other Suppliers scheduling an Import at such Non-Competitive Proxy Generator Bus in that hour shall not be eligible for a real-time </w:t>
        </w:r>
        <w:r>
          <w:t xml:space="preserve">Bid Production Cost guarantee </w:t>
        </w:r>
        <w:r w:rsidRPr="00680A75">
          <w:t>payment</w:t>
        </w:r>
        <w:r>
          <w:t xml:space="preserve"> </w:t>
        </w:r>
        <w:r w:rsidRPr="00680A75">
          <w:t>for t</w:t>
        </w:r>
        <w:r w:rsidRPr="00680A75">
          <w:t xml:space="preserve">his </w:t>
        </w:r>
        <w:r w:rsidRPr="00680A75">
          <w:rPr>
            <w:iCs/>
          </w:rPr>
          <w:t>T</w:t>
        </w:r>
        <w:r w:rsidRPr="00680A75">
          <w:t>ransaction; and</w:t>
        </w:r>
      </w:ins>
    </w:p>
    <w:p w:rsidR="009D75AB" w:rsidRPr="00850276" w:rsidRDefault="00DA64E4" w:rsidP="00850276">
      <w:pPr>
        <w:pStyle w:val="romannumeralpara"/>
        <w:rPr>
          <w:ins w:id="550" w:author="Author" w:date="2010-06-23T09:00:00Z"/>
        </w:rPr>
      </w:pPr>
      <w:ins w:id="551" w:author="Author" w:date="2010-06-23T09:00:00Z">
        <w:r>
          <w:t>18.6.1.2.2</w:t>
        </w:r>
        <w:r>
          <w:tab/>
        </w:r>
        <w:r w:rsidRPr="00680A75">
          <w:t xml:space="preserve">when a Proxy Generator Bus that is associated with a designated Scheduled Line is export constrained due to limits on available Interface Capacity in an hour, External Generators and other Suppliers scheduling an Import at such Proxy Generator Bus in that </w:t>
        </w:r>
        <w:r w:rsidRPr="00680A75">
          <w:t xml:space="preserve">hour will not be eligible for a real-time </w:t>
        </w:r>
        <w:r>
          <w:t xml:space="preserve">Bid Production Cost guarantee </w:t>
        </w:r>
        <w:r w:rsidRPr="00680A75">
          <w:t>payment</w:t>
        </w:r>
        <w:r>
          <w:t xml:space="preserve"> </w:t>
        </w:r>
        <w:r w:rsidRPr="00680A75">
          <w:t xml:space="preserve">for this </w:t>
        </w:r>
        <w:r w:rsidRPr="00680A75">
          <w:rPr>
            <w:iCs/>
          </w:rPr>
          <w:t>T</w:t>
        </w:r>
        <w:r w:rsidRPr="00680A75">
          <w:t>ransaction.</w:t>
        </w:r>
      </w:ins>
    </w:p>
    <w:p w:rsidR="009D75AB" w:rsidRDefault="00DA64E4" w:rsidP="00850276">
      <w:pPr>
        <w:pStyle w:val="Heading3"/>
        <w:rPr>
          <w:ins w:id="552" w:author="Author" w:date="2010-06-23T09:00:00Z"/>
        </w:rPr>
      </w:pPr>
      <w:ins w:id="553" w:author="Author" w:date="2010-06-23T09:01:00Z">
        <w:r>
          <w:t>18.</w:t>
        </w:r>
      </w:ins>
      <w:ins w:id="554" w:author="Author" w:date="2010-06-23T09:00:00Z">
        <w:r>
          <w:t>6.2</w:t>
        </w:r>
        <w:r>
          <w:tab/>
        </w:r>
        <w:r w:rsidR="0045164F" w:rsidRPr="0045164F">
          <w:rPr>
            <w:rPrChange w:id="555" w:author="Author" w:date="2010-06-28T16:33:00Z">
              <w:rPr>
                <w:u w:val="single"/>
              </w:rPr>
            </w:rPrChange>
          </w:rPr>
          <w:t>BPCG Calculated by Transaction ID</w:t>
        </w:r>
      </w:ins>
    </w:p>
    <w:p w:rsidR="009D75AB" w:rsidRDefault="00DA64E4" w:rsidP="004B761E">
      <w:pPr>
        <w:pStyle w:val="Bodypara"/>
        <w:rPr>
          <w:ins w:id="556" w:author="Author" w:date="2010-06-23T09:00:00Z"/>
          <w:color w:val="000000"/>
        </w:rPr>
      </w:pPr>
      <w:ins w:id="557" w:author="Author" w:date="2010-06-23T09:00:00Z">
        <w:r w:rsidRPr="00EE6AC8">
          <w:t xml:space="preserve">For purposes of calculating a </w:t>
        </w:r>
        <w:r>
          <w:t>real-time Bid Production Cost guarantee payment</w:t>
        </w:r>
        <w:r w:rsidRPr="00EE6AC8">
          <w:t xml:space="preserve"> for a</w:t>
        </w:r>
        <w:r>
          <w:t xml:space="preserve">n Import under this Section </w:t>
        </w:r>
      </w:ins>
      <w:ins w:id="558" w:author="Author" w:date="2010-06-23T09:11:00Z">
        <w:r>
          <w:t>18</w:t>
        </w:r>
        <w:r>
          <w:t>.</w:t>
        </w:r>
      </w:ins>
      <w:ins w:id="559" w:author="Author" w:date="2010-06-23T09:00:00Z">
        <w:r>
          <w:t>6</w:t>
        </w:r>
        <w:r w:rsidRPr="00EE6AC8">
          <w:t>, the ISO shall treat the Import as being from a single</w:t>
        </w:r>
        <w:r>
          <w:t xml:space="preserve"> Resource for all hours of the Dispatch Day in which the same T</w:t>
        </w:r>
        <w:r w:rsidRPr="00EE6AC8">
          <w:t>ransaction ID is used, and the ISO shall treat the Import as being from a different Res</w:t>
        </w:r>
        <w:r>
          <w:t xml:space="preserve">ource for all hours of the </w:t>
        </w:r>
        <w:r w:rsidRPr="00EE6AC8">
          <w:t>Dis</w:t>
        </w:r>
        <w:r>
          <w:t xml:space="preserve">patch Day in which </w:t>
        </w:r>
        <w:r>
          <w:t>a different T</w:t>
        </w:r>
        <w:r w:rsidRPr="00EE6AC8">
          <w:t>ransaction ID is used.</w:t>
        </w:r>
      </w:ins>
    </w:p>
    <w:p w:rsidR="00000000" w:rsidRDefault="00DA64E4">
      <w:pPr>
        <w:pStyle w:val="Heading3"/>
        <w:rPr>
          <w:ins w:id="560" w:author="Author" w:date="2010-06-23T09:00:00Z"/>
          <w:u w:val="single"/>
        </w:rPr>
        <w:pPrChange w:id="561" w:author="Author" w:date="2010-06-23T09:12: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450"/>
              <w:tab w:val="left" w:pos="10080"/>
              <w:tab w:val="left" w:pos="10800"/>
              <w:tab w:val="left" w:pos="11520"/>
              <w:tab w:val="left" w:pos="12240"/>
              <w:tab w:val="left" w:pos="12960"/>
              <w:tab w:val="left" w:pos="13680"/>
              <w:tab w:val="left" w:pos="14400"/>
              <w:tab w:val="left" w:pos="15120"/>
              <w:tab w:val="left" w:pos="15840"/>
            </w:tabs>
            <w:spacing w:line="216" w:lineRule="atLeast"/>
            <w:ind w:left="720" w:hanging="720"/>
          </w:pPr>
        </w:pPrChange>
      </w:pPr>
      <w:ins w:id="562" w:author="Author" w:date="2010-06-23T09:11:00Z">
        <w:r>
          <w:t>18.</w:t>
        </w:r>
      </w:ins>
      <w:ins w:id="563" w:author="Author" w:date="2010-06-23T09:00:00Z">
        <w:r>
          <w:t>6</w:t>
        </w:r>
        <w:r w:rsidRPr="003F734A">
          <w:t>.</w:t>
        </w:r>
        <w:r>
          <w:t>3</w:t>
        </w:r>
        <w:r w:rsidRPr="003F734A">
          <w:t xml:space="preserve">  </w:t>
        </w:r>
      </w:ins>
      <w:ins w:id="564" w:author="Author" w:date="2010-06-23T09:12:00Z">
        <w:r w:rsidRPr="00BB10FA">
          <w:tab/>
        </w:r>
      </w:ins>
      <w:ins w:id="565" w:author="Author" w:date="2010-06-23T09:00:00Z">
        <w:r w:rsidR="0045164F" w:rsidRPr="0045164F">
          <w:rPr>
            <w:rPrChange w:id="566" w:author="Author" w:date="2010-06-28T16:33:00Z">
              <w:rPr>
                <w:b/>
                <w:color w:val="000000"/>
                <w:u w:val="single"/>
              </w:rPr>
            </w:rPrChange>
          </w:rPr>
          <w:t>Formula for Determining Real-Time BPCG for Imports</w:t>
        </w:r>
      </w:ins>
    </w:p>
    <w:p w:rsidR="009D75AB" w:rsidRPr="00862622" w:rsidRDefault="00DA64E4" w:rsidP="004B761E">
      <w:pPr>
        <w:pStyle w:val="Bodypara"/>
        <w:rPr>
          <w:ins w:id="567" w:author="Author" w:date="2010-06-23T09:00:00Z"/>
          <w:i/>
          <w:iCs/>
        </w:rPr>
      </w:pPr>
      <w:ins w:id="568" w:author="Author" w:date="2010-06-23T09:00:00Z">
        <w:r>
          <w:t xml:space="preserve">Real-Time Bid Production Cost Guarantee for Import t by a Supplier </w:t>
        </w:r>
        <w:r>
          <w:rPr>
            <w:i/>
            <w:iCs/>
          </w:rPr>
          <w:t>=</w:t>
        </w:r>
      </w:ins>
    </w:p>
    <w:p w:rsidR="009D75AB" w:rsidRDefault="00DA64E4" w:rsidP="009D7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ns w:id="569" w:author="Author" w:date="2010-06-23T09:00:00Z"/>
          <w:i/>
          <w:iCs/>
          <w:color w:val="000000"/>
        </w:rPr>
      </w:pPr>
    </w:p>
    <w:p w:rsidR="009D75AB" w:rsidRDefault="0045164F" w:rsidP="009D7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ns w:id="570" w:author="Author" w:date="2010-06-23T09:00:00Z"/>
          <w:i/>
          <w:iCs/>
          <w:color w:val="000000"/>
        </w:rPr>
      </w:pPr>
      <w:ins w:id="571" w:author="Author" w:date="2010-06-23T09:00:00Z">
        <w:r w:rsidRPr="0045164F">
          <w:rPr>
            <w:i/>
            <w:iCs/>
            <w:color w:val="000000"/>
            <w:position w:val="-30"/>
          </w:rPr>
          <w:object w:dxaOrig="10040" w:dyaOrig="720">
            <v:shape id="_x0000_i1033" type="#_x0000_t75" style="width:462.75pt;height:36pt" o:ole="">
              <v:imagedata r:id="rId21" o:title=""/>
            </v:shape>
            <o:OLEObject Type="Embed" ProgID="Equation.3" ShapeID="_x0000_i1033" DrawAspect="Content" ObjectID="_1574683925" r:id="rId22"/>
          </w:object>
        </w:r>
      </w:ins>
    </w:p>
    <w:p w:rsidR="009D75AB" w:rsidRPr="000C7AF6" w:rsidRDefault="00DA64E4" w:rsidP="009D7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ns w:id="572" w:author="Author" w:date="2010-06-23T09:00:00Z"/>
          <w:i/>
          <w:iCs/>
          <w:color w:val="000000"/>
        </w:rPr>
      </w:pPr>
    </w:p>
    <w:p w:rsidR="009D75AB" w:rsidRDefault="00DA64E4" w:rsidP="009D75AB">
      <w:pPr>
        <w:rPr>
          <w:ins w:id="573" w:author="Author" w:date="2010-06-23T09:00:00Z"/>
        </w:rPr>
      </w:pPr>
      <w:ins w:id="574" w:author="Author" w:date="2010-06-23T09:00:00Z">
        <w:r>
          <w:t>Where:</w:t>
        </w:r>
      </w:ins>
    </w:p>
    <w:p w:rsidR="009D75AB" w:rsidRDefault="00DA64E4" w:rsidP="009D75AB">
      <w:pPr>
        <w:rPr>
          <w:ins w:id="575" w:author="Author" w:date="2010-06-23T09:00:00Z"/>
        </w:rPr>
      </w:pPr>
    </w:p>
    <w:p w:rsidR="009D75AB" w:rsidRDefault="00DA64E4" w:rsidP="009D75AB">
      <w:pPr>
        <w:tabs>
          <w:tab w:val="left" w:pos="2160"/>
        </w:tabs>
        <w:rPr>
          <w:ins w:id="576" w:author="Author" w:date="2010-06-23T09:00:00Z"/>
        </w:rPr>
      </w:pPr>
      <w:ins w:id="577" w:author="Author" w:date="2010-06-23T09:00:00Z">
        <w:r>
          <w:t>Q</w:t>
        </w:r>
        <w:r>
          <w:tab/>
          <w:t xml:space="preserve">   = number of intervals in the Dispatch Day;</w:t>
        </w:r>
      </w:ins>
    </w:p>
    <w:p w:rsidR="009D75AB" w:rsidRDefault="00DA64E4" w:rsidP="009D75AB">
      <w:pPr>
        <w:rPr>
          <w:ins w:id="578" w:author="Author" w:date="2010-06-23T09:00:00Z"/>
        </w:rPr>
      </w:pPr>
    </w:p>
    <w:p w:rsidR="009D75AB" w:rsidRDefault="00DA64E4" w:rsidP="009D75AB">
      <w:pPr>
        <w:tabs>
          <w:tab w:val="left" w:pos="2160"/>
        </w:tabs>
        <w:ind w:left="2520" w:hanging="2520"/>
        <w:rPr>
          <w:ins w:id="579" w:author="Author" w:date="2010-06-23T09:00:00Z"/>
        </w:rPr>
      </w:pPr>
      <w:ins w:id="580" w:author="Author" w:date="2010-06-23T09:00:00Z">
        <w:r>
          <w:t>DecBid</w:t>
        </w:r>
        <w:r w:rsidRPr="000C7AF6">
          <w:rPr>
            <w:vertAlign w:val="subscript"/>
          </w:rPr>
          <w:t>ti</w:t>
        </w:r>
        <w:r w:rsidRPr="000C7AF6">
          <w:rPr>
            <w:vertAlign w:val="superscript"/>
          </w:rPr>
          <w:t xml:space="preserve"> </w:t>
        </w:r>
        <w:r>
          <w:rPr>
            <w:vertAlign w:val="superscript"/>
          </w:rPr>
          <w:t>RT</w:t>
        </w:r>
        <w:r>
          <w:rPr>
            <w:vertAlign w:val="superscript"/>
          </w:rPr>
          <w:tab/>
          <w:t xml:space="preserve">    </w:t>
        </w:r>
        <w:r>
          <w:t xml:space="preserve">= Decremental Bid, in $/MWh, </w:t>
        </w:r>
        <w:r>
          <w:t>supplied</w:t>
        </w:r>
        <w:r>
          <w:t xml:space="preserve"> for Import t for interval i;</w:t>
        </w:r>
      </w:ins>
    </w:p>
    <w:p w:rsidR="009D75AB" w:rsidRDefault="00DA64E4" w:rsidP="009D75AB">
      <w:pPr>
        <w:rPr>
          <w:ins w:id="581" w:author="Author" w:date="2010-06-23T09:00:00Z"/>
        </w:rPr>
      </w:pPr>
    </w:p>
    <w:p w:rsidR="009D75AB" w:rsidRDefault="00DA64E4" w:rsidP="009D75AB">
      <w:pPr>
        <w:tabs>
          <w:tab w:val="left" w:pos="2160"/>
        </w:tabs>
        <w:ind w:left="2520" w:hanging="2520"/>
        <w:rPr>
          <w:ins w:id="582" w:author="Author" w:date="2010-06-23T09:00:00Z"/>
        </w:rPr>
      </w:pPr>
      <w:ins w:id="583" w:author="Author" w:date="2010-06-23T09:00:00Z">
        <w:r>
          <w:t>LBMP</w:t>
        </w:r>
        <w:r>
          <w:rPr>
            <w:vertAlign w:val="subscript"/>
          </w:rPr>
          <w:t>t</w:t>
        </w:r>
        <w:r w:rsidRPr="000C7AF6">
          <w:rPr>
            <w:vertAlign w:val="subscript"/>
          </w:rPr>
          <w:t>i</w:t>
        </w:r>
        <w:r w:rsidRPr="00862622">
          <w:rPr>
            <w:vertAlign w:val="superscript"/>
          </w:rPr>
          <w:t xml:space="preserve">RT </w:t>
        </w:r>
        <w:r>
          <w:tab/>
          <w:t xml:space="preserve">   = real-time LBMP, in $/MWh,</w:t>
        </w:r>
        <w:r w:rsidRPr="00D2735D">
          <w:t xml:space="preserve"> for </w:t>
        </w:r>
        <w:r>
          <w:t>interval i at Proxy Generator Bus</w:t>
        </w:r>
        <w:r w:rsidRPr="003F30CB">
          <w:rPr>
            <w:strike/>
          </w:rPr>
          <w:t xml:space="preserve"> p</w:t>
        </w:r>
        <w:r w:rsidRPr="00D2735D">
          <w:t xml:space="preserve"> wh</w:t>
        </w:r>
        <w:r>
          <w:t>ich is the source of the Import</w:t>
        </w:r>
        <w:r w:rsidRPr="00D2735D">
          <w:t xml:space="preserve"> t</w:t>
        </w:r>
        <w:r>
          <w:t>;</w:t>
        </w:r>
      </w:ins>
    </w:p>
    <w:p w:rsidR="009D75AB" w:rsidRPr="000C7AF6" w:rsidRDefault="00DA64E4" w:rsidP="009D75AB">
      <w:pPr>
        <w:tabs>
          <w:tab w:val="left" w:pos="2160"/>
        </w:tabs>
        <w:ind w:left="2520" w:hanging="2520"/>
        <w:rPr>
          <w:ins w:id="584" w:author="Author" w:date="2010-06-23T09:00:00Z"/>
        </w:rPr>
      </w:pPr>
    </w:p>
    <w:p w:rsidR="009D75AB" w:rsidRDefault="00DA64E4" w:rsidP="009D75AB">
      <w:pPr>
        <w:tabs>
          <w:tab w:val="left" w:pos="2160"/>
        </w:tabs>
        <w:ind w:left="2520" w:hanging="2520"/>
        <w:rPr>
          <w:ins w:id="585" w:author="Author" w:date="2010-06-23T09:00:00Z"/>
        </w:rPr>
      </w:pPr>
      <w:ins w:id="586" w:author="Author" w:date="2010-06-23T09:00:00Z">
        <w:r>
          <w:t>SchImport</w:t>
        </w:r>
        <w:r>
          <w:rPr>
            <w:vertAlign w:val="subscript"/>
          </w:rPr>
          <w:t>ti</w:t>
        </w:r>
        <w:r w:rsidRPr="00862622">
          <w:rPr>
            <w:vertAlign w:val="superscript"/>
          </w:rPr>
          <w:t>RT</w:t>
        </w:r>
        <w:r>
          <w:t xml:space="preserve"> </w:t>
        </w:r>
        <w:r>
          <w:tab/>
        </w:r>
        <w:r>
          <w:t xml:space="preserve">   = total real-time schedule, in MW, for Import t in interval i; and</w:t>
        </w:r>
      </w:ins>
    </w:p>
    <w:p w:rsidR="009D75AB" w:rsidRDefault="00DA64E4" w:rsidP="009D75AB">
      <w:pPr>
        <w:rPr>
          <w:ins w:id="587" w:author="Author" w:date="2010-06-23T09:00:00Z"/>
        </w:rPr>
      </w:pPr>
    </w:p>
    <w:p w:rsidR="009D75AB" w:rsidRDefault="00DA64E4" w:rsidP="009D75AB">
      <w:pPr>
        <w:tabs>
          <w:tab w:val="left" w:pos="2160"/>
        </w:tabs>
        <w:ind w:left="2520" w:hanging="2520"/>
        <w:rPr>
          <w:ins w:id="588" w:author="Author" w:date="2010-06-23T09:00:00Z"/>
        </w:rPr>
      </w:pPr>
      <w:ins w:id="589" w:author="Author" w:date="2010-06-23T09:00:00Z">
        <w:r>
          <w:t>SchImport</w:t>
        </w:r>
        <w:r w:rsidRPr="000C7AF6">
          <w:rPr>
            <w:vertAlign w:val="subscript"/>
          </w:rPr>
          <w:t>ti</w:t>
        </w:r>
        <w:r w:rsidRPr="00862622">
          <w:rPr>
            <w:vertAlign w:val="superscript"/>
          </w:rPr>
          <w:t>DA</w:t>
        </w:r>
        <w:r>
          <w:rPr>
            <w:vertAlign w:val="superscript"/>
          </w:rPr>
          <w:t xml:space="preserve"> </w:t>
        </w:r>
        <w:r>
          <w:tab/>
          <w:t xml:space="preserve">   = total Day-Ahead schedule, in MW, for Import t in hour that contains interval i.</w:t>
        </w:r>
      </w:ins>
    </w:p>
    <w:p w:rsidR="009D75AB" w:rsidRDefault="00DA64E4" w:rsidP="009D75AB">
      <w:pPr>
        <w:spacing w:line="240" w:lineRule="atLeast"/>
        <w:rPr>
          <w:ins w:id="590" w:author="Author" w:date="2010-06-23T09:00:00Z"/>
        </w:rPr>
      </w:pPr>
    </w:p>
    <w:p w:rsidR="00000000" w:rsidRDefault="0045164F">
      <w:pPr>
        <w:tabs>
          <w:tab w:val="left" w:pos="2430"/>
        </w:tabs>
        <w:spacing w:line="240" w:lineRule="atLeast"/>
        <w:rPr>
          <w:ins w:id="591" w:author="Author" w:date="2010-06-23T09:00:00Z"/>
        </w:rPr>
        <w:pPrChange w:id="592" w:author="Author" w:date="2010-06-23T09:16:00Z">
          <w:pPr>
            <w:keepNext/>
            <w:keepLines/>
            <w:spacing w:line="240" w:lineRule="atLeast"/>
            <w:ind w:left="720" w:hanging="720"/>
          </w:pPr>
        </w:pPrChange>
      </w:pPr>
      <w:ins w:id="593" w:author="Author" w:date="2010-06-23T09:00:00Z">
        <w:r w:rsidRPr="0045164F">
          <w:rPr>
            <w:rPrChange w:id="594" w:author="Author" w:date="2010-06-28T16:34:00Z">
              <w:rPr>
                <w:u w:val="single"/>
              </w:rPr>
            </w:rPrChange>
          </w:rPr>
          <w:t>S</w:t>
        </w:r>
        <w:r w:rsidRPr="0045164F">
          <w:rPr>
            <w:vertAlign w:val="subscript"/>
            <w:rPrChange w:id="595" w:author="Author" w:date="2010-06-28T16:34:00Z">
              <w:rPr>
                <w:u w:val="single"/>
                <w:vertAlign w:val="subscript"/>
              </w:rPr>
            </w:rPrChange>
          </w:rPr>
          <w:t>i,</w:t>
        </w:r>
      </w:ins>
      <w:ins w:id="596" w:author="Author" w:date="2010-06-28T16:35:00Z">
        <w:r w:rsidR="00DA64E4">
          <w:rPr>
            <w:vertAlign w:val="subscript"/>
          </w:rPr>
          <w:tab/>
        </w:r>
      </w:ins>
      <w:ins w:id="597" w:author="Author" w:date="2010-06-23T09:00:00Z">
        <w:r w:rsidRPr="0045164F">
          <w:rPr>
            <w:rPrChange w:id="598" w:author="Author" w:date="2010-06-28T16:34:00Z">
              <w:rPr>
                <w:u w:val="single"/>
              </w:rPr>
            </w:rPrChange>
          </w:rPr>
          <w:t>= number of seconds in RTD interval i.</w:t>
        </w:r>
      </w:ins>
    </w:p>
    <w:p w:rsidR="009D75AB" w:rsidRPr="004B761E" w:rsidRDefault="00DA64E4" w:rsidP="004B761E">
      <w:pPr>
        <w:pStyle w:val="Heading2"/>
        <w:rPr>
          <w:ins w:id="599" w:author="Author" w:date="2010-06-23T09:00:00Z"/>
        </w:rPr>
      </w:pPr>
      <w:ins w:id="600" w:author="Author" w:date="2010-06-23T09:16:00Z">
        <w:r>
          <w:t>18.</w:t>
        </w:r>
      </w:ins>
      <w:ins w:id="601" w:author="Author" w:date="2010-06-23T09:00:00Z">
        <w:r>
          <w:t>7.</w:t>
        </w:r>
        <w:r w:rsidRPr="003D0B74">
          <w:tab/>
        </w:r>
        <w:r w:rsidRPr="009D635B">
          <w:t xml:space="preserve">BPCG for Long Start-Up Time Generators </w:t>
        </w:r>
        <w:r>
          <w:t xml:space="preserve">Whose </w:t>
        </w:r>
      </w:ins>
      <w:ins w:id="602" w:author="Author" w:date="2010-07-21T09:32:00Z">
        <w:r>
          <w:t>S</w:t>
        </w:r>
      </w:ins>
      <w:ins w:id="603" w:author="Author" w:date="2010-06-23T09:00:00Z">
        <w:r>
          <w:t xml:space="preserve">tarts </w:t>
        </w:r>
      </w:ins>
      <w:ins w:id="604" w:author="Author" w:date="2010-07-21T09:32:00Z">
        <w:r>
          <w:t>a</w:t>
        </w:r>
      </w:ins>
      <w:ins w:id="605" w:author="Author" w:date="2010-06-23T09:00:00Z">
        <w:r w:rsidRPr="009D635B">
          <w:t>re Aborted by the ISO Prior to their dispatch</w:t>
        </w:r>
      </w:ins>
    </w:p>
    <w:p w:rsidR="009D75AB" w:rsidRPr="004B761E" w:rsidRDefault="00DA64E4" w:rsidP="004B761E">
      <w:pPr>
        <w:pStyle w:val="Heading3"/>
        <w:rPr>
          <w:ins w:id="606" w:author="Author" w:date="2010-06-23T09:00:00Z"/>
          <w:rFonts w:ascii="Times New Roman Bold" w:hAnsi="Times New Roman Bold"/>
        </w:rPr>
      </w:pPr>
      <w:ins w:id="607" w:author="Author" w:date="2010-06-23T09:17:00Z">
        <w:r w:rsidRPr="00BB10FA">
          <w:t>18.</w:t>
        </w:r>
      </w:ins>
      <w:ins w:id="608" w:author="Author" w:date="2010-06-23T09:00:00Z">
        <w:r w:rsidRPr="00BB10FA">
          <w:t>7.1</w:t>
        </w:r>
        <w:r w:rsidRPr="00BB10FA">
          <w:tab/>
        </w:r>
        <w:r w:rsidR="0045164F" w:rsidRPr="0045164F">
          <w:rPr>
            <w:rPrChange w:id="609" w:author="Author" w:date="2010-06-28T16:35:00Z">
              <w:rPr>
                <w:color w:val="000000"/>
                <w:u w:val="single"/>
              </w:rPr>
            </w:rPrChange>
          </w:rPr>
          <w:t>Eligibility for BPCG for Long Start-Up Time Generators Whose Starts Are Aborted by the ISO Prior to their Dispatch</w:t>
        </w:r>
      </w:ins>
    </w:p>
    <w:p w:rsidR="009D75AB" w:rsidRPr="004B761E" w:rsidRDefault="00DA64E4" w:rsidP="004B761E">
      <w:pPr>
        <w:pStyle w:val="Bodypara"/>
        <w:rPr>
          <w:ins w:id="610" w:author="Author" w:date="2010-06-23T09:00:00Z"/>
        </w:rPr>
      </w:pPr>
      <w:ins w:id="611" w:author="Author" w:date="2010-06-23T09:00:00Z">
        <w:r>
          <w:t>A Supplier that bids on behalf of a</w:t>
        </w:r>
        <w:r>
          <w:t xml:space="preserve"> long start-up time Generator (i.e., </w:t>
        </w:r>
        <w:r>
          <w:rPr>
            <w:color w:val="000000"/>
          </w:rPr>
          <w:t xml:space="preserve">a </w:t>
        </w:r>
        <w:r>
          <w:t>Generator that cannot be scheduled by SCUC to start up in time for the next Dispatch Day) that is committed by the ISO for reliability purposes as a result of a Supplemental Resource Evaluation and whose start is abor</w:t>
        </w:r>
        <w:r>
          <w:t xml:space="preserve">ted by the ISO prior to its dispatch, as described in </w:t>
        </w:r>
        <w:r w:rsidRPr="002B094C">
          <w:t>Section 4.2.5</w:t>
        </w:r>
        <w:r>
          <w:t xml:space="preserve"> of the ISO Services Tariff, shall be eligible to receive a Bid Production Cost guarantee payment under this Section </w:t>
        </w:r>
      </w:ins>
      <w:ins w:id="612" w:author="Author" w:date="2010-06-23T09:18:00Z">
        <w:r>
          <w:t>18.</w:t>
        </w:r>
      </w:ins>
      <w:ins w:id="613" w:author="Author" w:date="2010-06-23T09:00:00Z">
        <w:r>
          <w:t>7.</w:t>
        </w:r>
      </w:ins>
    </w:p>
    <w:p w:rsidR="009D75AB" w:rsidRPr="004B761E" w:rsidRDefault="00DA64E4" w:rsidP="004B761E">
      <w:pPr>
        <w:pStyle w:val="Heading3"/>
        <w:rPr>
          <w:ins w:id="614" w:author="Author" w:date="2010-06-23T09:00:00Z"/>
          <w:iCs/>
        </w:rPr>
      </w:pPr>
      <w:ins w:id="615" w:author="Author" w:date="2010-06-23T09:18:00Z">
        <w:r>
          <w:rPr>
            <w:iCs/>
          </w:rPr>
          <w:t>18.</w:t>
        </w:r>
      </w:ins>
      <w:ins w:id="616" w:author="Author" w:date="2010-06-23T09:00:00Z">
        <w:r>
          <w:rPr>
            <w:iCs/>
          </w:rPr>
          <w:t>7</w:t>
        </w:r>
        <w:r w:rsidRPr="0023511C">
          <w:rPr>
            <w:iCs/>
          </w:rPr>
          <w:t xml:space="preserve">.2 </w:t>
        </w:r>
        <w:r w:rsidRPr="00BB10FA">
          <w:rPr>
            <w:iCs/>
          </w:rPr>
          <w:tab/>
        </w:r>
        <w:r w:rsidR="0045164F" w:rsidRPr="0045164F">
          <w:rPr>
            <w:iCs/>
            <w:rPrChange w:id="617" w:author="Author" w:date="2010-06-28T16:38:00Z">
              <w:rPr>
                <w:iCs/>
                <w:u w:val="single"/>
              </w:rPr>
            </w:rPrChange>
          </w:rPr>
          <w:t xml:space="preserve">Methodology for Determining </w:t>
        </w:r>
        <w:r w:rsidR="0045164F" w:rsidRPr="0045164F">
          <w:rPr>
            <w:rPrChange w:id="618" w:author="Author" w:date="2010-06-28T16:38:00Z">
              <w:rPr>
                <w:color w:val="000000"/>
                <w:u w:val="single"/>
              </w:rPr>
            </w:rPrChange>
          </w:rPr>
          <w:t>BPCG for Long Start-Up Time Generators Whose Starts are Aborted by the ISO Prior to their Dispatch</w:t>
        </w:r>
      </w:ins>
    </w:p>
    <w:p w:rsidR="009D75AB" w:rsidRDefault="00DA64E4" w:rsidP="00AB4F64">
      <w:pPr>
        <w:pStyle w:val="Bodypara"/>
        <w:rPr>
          <w:ins w:id="619" w:author="Author" w:date="2010-06-23T08:50:00Z"/>
        </w:rPr>
      </w:pPr>
      <w:ins w:id="620" w:author="Author" w:date="2010-06-23T09:00:00Z">
        <w:r>
          <w:t>A Supplier</w:t>
        </w:r>
        <w:r w:rsidRPr="004170F8">
          <w:t xml:space="preserve"> w</w:t>
        </w:r>
        <w:r>
          <w:t>hose long</w:t>
        </w:r>
        <w:r w:rsidRPr="004170F8">
          <w:t xml:space="preserve"> start-up time</w:t>
        </w:r>
        <w:r>
          <w:t xml:space="preserve"> Generator’s start-up is aborted shall receive</w:t>
        </w:r>
        <w:r w:rsidRPr="004170F8">
          <w:t xml:space="preserve"> </w:t>
        </w:r>
        <w:r>
          <w:t xml:space="preserve">a </w:t>
        </w:r>
        <w:r w:rsidRPr="004170F8">
          <w:t xml:space="preserve">prorated </w:t>
        </w:r>
        <w:r>
          <w:t>portion of its Start-Up Bid</w:t>
        </w:r>
      </w:ins>
      <w:ins w:id="621" w:author="Author" w:date="2010-07-06T09:04:00Z">
        <w:r>
          <w:t xml:space="preserve"> </w:t>
        </w:r>
      </w:ins>
      <w:ins w:id="622" w:author="Author" w:date="2010-07-01T11:52:00Z">
        <w:r>
          <w:t>submitted</w:t>
        </w:r>
      </w:ins>
      <w:ins w:id="623" w:author="Author" w:date="2010-06-23T09:00:00Z">
        <w:r>
          <w:t xml:space="preserve"> for the hour in which the ISO requested that the Gener</w:t>
        </w:r>
        <w:r>
          <w:t>ator begin its start-up sequence,</w:t>
        </w:r>
        <w:r w:rsidRPr="004170F8">
          <w:t xml:space="preserve"> based on the portion of the start-up sequence th</w:t>
        </w:r>
        <w:r>
          <w:t>at it</w:t>
        </w:r>
        <w:r w:rsidRPr="004170F8">
          <w:t xml:space="preserve"> ha</w:t>
        </w:r>
        <w:r>
          <w:t>s</w:t>
        </w:r>
        <w:r w:rsidRPr="004170F8">
          <w:t xml:space="preserve"> completed </w:t>
        </w:r>
      </w:ins>
      <w:ins w:id="624" w:author="Author" w:date="2010-07-01T11:52:00Z">
        <w:r>
          <w:t xml:space="preserve">prior to the signal to abort the start-up </w:t>
        </w:r>
      </w:ins>
      <w:ins w:id="625" w:author="Author" w:date="2010-06-23T09:00:00Z">
        <w:r w:rsidRPr="004170F8">
          <w:t>(</w:t>
        </w:r>
        <w:r w:rsidRPr="00506D9B">
          <w:rPr>
            <w:i/>
          </w:rPr>
          <w:t>e.g.,</w:t>
        </w:r>
        <w:r w:rsidRPr="004170F8">
          <w:t xml:space="preserve"> if a</w:t>
        </w:r>
        <w:r>
          <w:t xml:space="preserve"> long start-up time Generator</w:t>
        </w:r>
        <w:r w:rsidRPr="004170F8">
          <w:t xml:space="preserve"> with a seventy-two (72) hour start-up time has its start-up sequence ab</w:t>
        </w:r>
        <w:r w:rsidRPr="004170F8">
          <w:t xml:space="preserve">orted after forty-eight (48) hours, it would receive two-thirds (2/3) of its </w:t>
        </w:r>
        <w:r>
          <w:t>S</w:t>
        </w:r>
        <w:r w:rsidRPr="004170F8">
          <w:t>tart-</w:t>
        </w:r>
        <w:r>
          <w:t>U</w:t>
        </w:r>
        <w:r w:rsidRPr="004170F8">
          <w:t>p Bid).</w:t>
        </w:r>
      </w:ins>
    </w:p>
    <w:p w:rsidR="00000000" w:rsidRDefault="0045164F">
      <w:pPr>
        <w:pStyle w:val="Heading2"/>
        <w:rPr>
          <w:ins w:id="626" w:author="Author" w:date="2010-06-23T09:29:00Z"/>
        </w:rPr>
        <w:pPrChange w:id="627" w:author="Author" w:date="2010-06-23T09:29:00Z">
          <w:pPr>
            <w:pStyle w:val="Footers"/>
            <w:tabs>
              <w:tab w:val="left" w:pos="1080"/>
            </w:tabs>
            <w:ind w:firstLine="0"/>
          </w:pPr>
        </w:pPrChange>
      </w:pPr>
      <w:r w:rsidRPr="0045164F">
        <w:rPr>
          <w:rPrChange w:id="628" w:author="Author" w:date="2010-06-23T09:29:00Z">
            <w:rPr>
              <w:b/>
            </w:rPr>
          </w:rPrChange>
        </w:rPr>
        <w:t>18.</w:t>
      </w:r>
      <w:ins w:id="629" w:author="Author" w:date="2010-06-23T09:21:00Z">
        <w:r w:rsidRPr="0045164F">
          <w:rPr>
            <w:rPrChange w:id="630" w:author="Author" w:date="2010-06-23T09:29:00Z">
              <w:rPr>
                <w:b/>
              </w:rPr>
            </w:rPrChange>
          </w:rPr>
          <w:t>8</w:t>
        </w:r>
      </w:ins>
      <w:del w:id="631" w:author="Author" w:date="2010-06-23T09:20:00Z">
        <w:r w:rsidRPr="0045164F">
          <w:rPr>
            <w:rPrChange w:id="632" w:author="Author" w:date="2010-06-23T09:29:00Z">
              <w:rPr>
                <w:b/>
              </w:rPr>
            </w:rPrChange>
          </w:rPr>
          <w:delText>2</w:delText>
        </w:r>
      </w:del>
      <w:r w:rsidRPr="0045164F">
        <w:rPr>
          <w:i/>
          <w:iCs/>
          <w:rPrChange w:id="633" w:author="Author" w:date="2010-06-23T09:29:00Z">
            <w:rPr>
              <w:b/>
              <w:i/>
              <w:iCs/>
            </w:rPr>
          </w:rPrChange>
        </w:rPr>
        <w:tab/>
      </w:r>
      <w:del w:id="634" w:author="Author" w:date="2010-06-23T09:21:00Z">
        <w:r w:rsidRPr="0045164F">
          <w:rPr>
            <w:rPrChange w:id="635" w:author="Author" w:date="2010-06-23T09:29:00Z">
              <w:rPr>
                <w:b/>
              </w:rPr>
            </w:rPrChange>
          </w:rPr>
          <w:delText>Supplemental Payments for Curtailment Initiation Costs</w:delText>
        </w:r>
      </w:del>
      <w:bookmarkEnd w:id="540"/>
      <w:ins w:id="636" w:author="Author" w:date="2010-06-23T09:21:00Z">
        <w:r w:rsidRPr="0045164F">
          <w:rPr>
            <w:rPrChange w:id="637" w:author="Author" w:date="2010-06-23T09:29:00Z">
              <w:rPr>
                <w:b/>
              </w:rPr>
            </w:rPrChange>
          </w:rPr>
          <w:t>BPCG</w:t>
        </w:r>
      </w:ins>
      <w:ins w:id="638" w:author="Author" w:date="2010-06-23T09:28:00Z">
        <w:r w:rsidRPr="0045164F">
          <w:rPr>
            <w:rPrChange w:id="639" w:author="Author" w:date="2010-06-23T09:29:00Z">
              <w:rPr>
                <w:b/>
              </w:rPr>
            </w:rPrChange>
          </w:rPr>
          <w:t xml:space="preserve"> For </w:t>
        </w:r>
      </w:ins>
      <w:ins w:id="640" w:author="Author" w:date="2010-06-23T09:29:00Z">
        <w:r w:rsidR="00DA64E4">
          <w:t>Demand Reduction In The Day-Ahead Market</w:t>
        </w:r>
      </w:ins>
    </w:p>
    <w:p w:rsidR="00000000" w:rsidRDefault="00DA64E4">
      <w:pPr>
        <w:pStyle w:val="Heading3"/>
        <w:rPr>
          <w:ins w:id="641" w:author="Author" w:date="2010-06-23T09:30:00Z"/>
        </w:rPr>
        <w:pPrChange w:id="642" w:author="Author" w:date="2010-06-23T09:29:00Z">
          <w:pPr>
            <w:pStyle w:val="Footers"/>
            <w:tabs>
              <w:tab w:val="left" w:pos="1080"/>
            </w:tabs>
            <w:ind w:firstLine="0"/>
          </w:pPr>
        </w:pPrChange>
      </w:pPr>
      <w:ins w:id="643" w:author="Author" w:date="2010-06-23T09:30:00Z">
        <w:r>
          <w:t>18.8.1</w:t>
        </w:r>
        <w:r>
          <w:tab/>
        </w:r>
        <w:r>
          <w:tab/>
          <w:t xml:space="preserve">Eligibility for BPCG for Demand Reduction in </w:t>
        </w:r>
        <w:r>
          <w:t>the Day-Ahead Market</w:t>
        </w:r>
      </w:ins>
    </w:p>
    <w:p w:rsidR="002F68B7" w:rsidRPr="00AB4F64" w:rsidRDefault="00DA64E4" w:rsidP="00AB4F64">
      <w:pPr>
        <w:pStyle w:val="Bodypara"/>
        <w:rPr>
          <w:ins w:id="644" w:author="Author" w:date="2010-06-23T09:32:00Z"/>
        </w:rPr>
      </w:pPr>
      <w:ins w:id="645" w:author="Author" w:date="2010-06-23T09:32:00Z">
        <w:r>
          <w:t>A Demand Reduction Provider</w:t>
        </w:r>
        <w:r w:rsidRPr="00B7395A">
          <w:t xml:space="preserve"> that bids a Demand Side Resource that is </w:t>
        </w:r>
        <w:r>
          <w:t>committed by the ISO in the Day-Ahead Market to provide Demand Reduction shall be eligible to receive a Bid Production Cost guarantee payment under this Section 18.8.</w:t>
        </w:r>
      </w:ins>
    </w:p>
    <w:p w:rsidR="00000000" w:rsidRDefault="00DA64E4">
      <w:pPr>
        <w:pStyle w:val="Heading3"/>
        <w:pPrChange w:id="646" w:author="Author" w:date="2010-06-23T09:29:00Z">
          <w:pPr>
            <w:pStyle w:val="Footers"/>
            <w:tabs>
              <w:tab w:val="left" w:pos="1080"/>
            </w:tabs>
            <w:ind w:firstLine="0"/>
          </w:pPr>
        </w:pPrChange>
      </w:pPr>
      <w:ins w:id="647" w:author="Author" w:date="2010-06-23T09:32:00Z">
        <w:r w:rsidRPr="00AB4F64">
          <w:t>18.8.2</w:t>
        </w:r>
        <w:r w:rsidRPr="00AB4F64">
          <w:tab/>
        </w:r>
        <w:r w:rsidR="0045164F" w:rsidRPr="0045164F">
          <w:rPr>
            <w:rPrChange w:id="648" w:author="Author" w:date="2010-06-28T16:39:00Z">
              <w:rPr>
                <w:b/>
                <w:bCs/>
                <w:u w:val="single"/>
              </w:rPr>
            </w:rPrChange>
          </w:rPr>
          <w:t>Formula for Determining BPCG for Demand Reduction in the Day-Ahead Market</w:t>
        </w:r>
      </w:ins>
    </w:p>
    <w:p w:rsidR="00FD3407" w:rsidRDefault="00DA64E4" w:rsidP="005346BB">
      <w:pPr>
        <w:pStyle w:val="Bodypara"/>
        <w:rPr>
          <w:ins w:id="649" w:author="Author" w:date="2010-06-23T09:33:00Z"/>
        </w:rPr>
      </w:pPr>
      <w:del w:id="650" w:author="Author" w:date="2010-06-23T09:33:00Z">
        <w:r>
          <w:delText xml:space="preserve">A supplemental payment for Curtailment Initiation Costs shall be made when the </w:delText>
        </w:r>
        <w:r w:rsidRPr="00551B75">
          <w:delText>Curtailment Initiation Cost Bid and the Demand Reduction Bid price offered by a Demand Reductio</w:delText>
        </w:r>
        <w:r w:rsidRPr="00551B75">
          <w:delText>n Provider for any Demand Reduction committed by the ISO in the Day-Ahead market over the [twenty-four (24) hour] day exceeds Day-Ahead LBMP revenue, provided however that</w:delText>
        </w:r>
        <w:r>
          <w:delText xml:space="preserve"> Supplemental payments made to Demand Reduction Providers that fail to complete their</w:delText>
        </w:r>
        <w:r>
          <w:delText xml:space="preserve"> scheduled reductions may be reduced by the ISO, pursuant to ISO Procedures.</w:delText>
        </w:r>
      </w:del>
    </w:p>
    <w:p w:rsidR="002F68B7" w:rsidRDefault="00DA64E4" w:rsidP="00D41673">
      <w:pPr>
        <w:pStyle w:val="Bodypara"/>
        <w:rPr>
          <w:ins w:id="651" w:author="Author" w:date="2010-06-23T09:34:00Z"/>
        </w:rPr>
      </w:pPr>
      <w:ins w:id="652" w:author="Author" w:date="2010-06-23T09:34:00Z">
        <w:r>
          <w:t xml:space="preserve">Day-Ahead BPCG for Demand Reduction Provider </w:t>
        </w:r>
        <w:r w:rsidRPr="00D12886">
          <w:t>d</w:t>
        </w:r>
        <w:r>
          <w:t xml:space="preserve"> = </w:t>
        </w:r>
      </w:ins>
    </w:p>
    <w:p w:rsidR="002F68B7" w:rsidRDefault="00DA64E4" w:rsidP="002F68B7">
      <w:pPr>
        <w:rPr>
          <w:ins w:id="653" w:author="Author" w:date="2010-06-23T09:34:00Z"/>
        </w:rPr>
      </w:pPr>
    </w:p>
    <w:p w:rsidR="002F68B7" w:rsidRDefault="0045164F" w:rsidP="002F68B7">
      <w:pPr>
        <w:ind w:left="720" w:hanging="720"/>
        <w:rPr>
          <w:ins w:id="654" w:author="Author" w:date="2010-06-23T09:34:00Z"/>
          <w:sz w:val="16"/>
          <w:szCs w:val="16"/>
        </w:rPr>
      </w:pPr>
      <w:ins w:id="655" w:author="Author" w:date="2010-06-23T09:34:00Z">
        <w:r w:rsidRPr="0045164F">
          <w:rPr>
            <w:position w:val="-32"/>
            <w:sz w:val="16"/>
            <w:szCs w:val="16"/>
          </w:rPr>
          <w:object w:dxaOrig="6880" w:dyaOrig="720">
            <v:shape id="_x0000_i1034" type="#_x0000_t75" style="width:471.75pt;height:49.5pt" o:ole="">
              <v:imagedata r:id="rId23" o:title=""/>
            </v:shape>
            <o:OLEObject Type="Embed" ProgID="Equation.3" ShapeID="_x0000_i1034" DrawAspect="Content" ObjectID="_1574683926" r:id="rId24"/>
          </w:object>
        </w:r>
      </w:ins>
    </w:p>
    <w:p w:rsidR="002F68B7" w:rsidRPr="003F30CB" w:rsidRDefault="00DA64E4" w:rsidP="002F68B7">
      <w:pPr>
        <w:ind w:left="720" w:hanging="720"/>
        <w:rPr>
          <w:ins w:id="656" w:author="Author" w:date="2010-06-23T09:34:00Z"/>
          <w:b/>
          <w:bCs/>
        </w:rPr>
      </w:pPr>
      <w:ins w:id="657" w:author="Author" w:date="2010-06-23T09:34:00Z">
        <w:r>
          <w:rPr>
            <w:bCs/>
          </w:rPr>
          <w:t xml:space="preserve">where: </w:t>
        </w:r>
        <w:r w:rsidRPr="003F30CB">
          <w:rPr>
            <w:b/>
            <w:bCs/>
          </w:rPr>
          <w:t xml:space="preserve"> </w:t>
        </w:r>
      </w:ins>
    </w:p>
    <w:p w:rsidR="002F68B7" w:rsidRDefault="00DA64E4" w:rsidP="002F68B7">
      <w:pPr>
        <w:ind w:left="720" w:hanging="720"/>
        <w:rPr>
          <w:ins w:id="658" w:author="Author" w:date="2010-06-23T09:34:00Z"/>
          <w:bCs/>
        </w:rPr>
      </w:pPr>
    </w:p>
    <w:p w:rsidR="002F68B7" w:rsidRPr="00345CAF" w:rsidRDefault="0045164F" w:rsidP="002F68B7">
      <w:pPr>
        <w:ind w:left="1440" w:hanging="1440"/>
        <w:rPr>
          <w:ins w:id="659" w:author="Author" w:date="2010-06-23T09:34:00Z"/>
          <w:highlight w:val="yellow"/>
        </w:rPr>
      </w:pPr>
      <w:ins w:id="660" w:author="Author" w:date="2010-06-23T09:34:00Z">
        <w:r w:rsidRPr="0045164F">
          <w:rPr>
            <w:bCs/>
            <w:position w:val="-24"/>
          </w:rPr>
          <w:object w:dxaOrig="7600" w:dyaOrig="620">
            <v:shape id="_x0000_i1035" type="#_x0000_t75" style="width:510.75pt;height:41.25pt" o:ole="">
              <v:imagedata r:id="rId25" o:title=""/>
            </v:shape>
            <o:OLEObject Type="Embed" ProgID="Equation.3" ShapeID="_x0000_i1035" DrawAspect="Content" ObjectID="_1574683927" r:id="rId26"/>
          </w:object>
        </w:r>
      </w:ins>
    </w:p>
    <w:p w:rsidR="002F68B7" w:rsidRPr="00345CAF" w:rsidRDefault="00DA64E4" w:rsidP="002F68B7">
      <w:pPr>
        <w:ind w:left="1440" w:hanging="1440"/>
        <w:rPr>
          <w:ins w:id="661" w:author="Author" w:date="2010-06-23T09:34:00Z"/>
          <w:highlight w:val="yellow"/>
        </w:rPr>
      </w:pPr>
    </w:p>
    <w:p w:rsidR="002F68B7" w:rsidRDefault="0045164F" w:rsidP="002F68B7">
      <w:pPr>
        <w:ind w:left="1440" w:hanging="1440"/>
        <w:rPr>
          <w:ins w:id="662" w:author="Author" w:date="2010-06-23T09:34:00Z"/>
        </w:rPr>
      </w:pPr>
      <w:ins w:id="663" w:author="Author" w:date="2010-06-23T09:34:00Z">
        <w:r w:rsidRPr="0045164F">
          <w:rPr>
            <w:position w:val="-12"/>
          </w:rPr>
          <w:object w:dxaOrig="6360" w:dyaOrig="380">
            <v:shape id="_x0000_i1036" type="#_x0000_t75" style="width:401.25pt;height:24pt" o:ole="">
              <v:imagedata r:id="rId27" o:title=""/>
            </v:shape>
            <o:OLEObject Type="Embed" ProgID="Equation.3" ShapeID="_x0000_i1036" DrawAspect="Content" ObjectID="_1574683928" r:id="rId28"/>
          </w:object>
        </w:r>
      </w:ins>
    </w:p>
    <w:p w:rsidR="002F68B7" w:rsidRDefault="00DA64E4" w:rsidP="002F68B7">
      <w:pPr>
        <w:rPr>
          <w:ins w:id="664" w:author="Author" w:date="2010-06-23T09:34:00Z"/>
          <w:sz w:val="16"/>
          <w:szCs w:val="16"/>
        </w:rPr>
      </w:pPr>
    </w:p>
    <w:p w:rsidR="002F68B7" w:rsidRDefault="0045164F" w:rsidP="002F68B7">
      <w:pPr>
        <w:rPr>
          <w:ins w:id="665" w:author="Author" w:date="2010-06-23T09:34:00Z"/>
        </w:rPr>
      </w:pPr>
      <w:ins w:id="666" w:author="Author" w:date="2010-06-23T09:34:00Z">
        <w:r w:rsidRPr="0045164F">
          <w:rPr>
            <w:position w:val="-26"/>
          </w:rPr>
          <w:object w:dxaOrig="5280" w:dyaOrig="720">
            <v:shape id="_x0000_i1037" type="#_x0000_t75" style="width:349.5pt;height:48pt" o:ole="">
              <v:imagedata r:id="rId29" o:title=""/>
            </v:shape>
            <o:OLEObject Type="Embed" ProgID="Equation.3" ShapeID="_x0000_i1037" DrawAspect="Content" ObjectID="_1574683929" r:id="rId30"/>
          </w:object>
        </w:r>
      </w:ins>
    </w:p>
    <w:p w:rsidR="002F68B7" w:rsidRDefault="00DA64E4" w:rsidP="002F68B7">
      <w:pPr>
        <w:rPr>
          <w:ins w:id="667" w:author="Author" w:date="2010-06-23T09:34:00Z"/>
        </w:rPr>
      </w:pPr>
    </w:p>
    <w:p w:rsidR="002F68B7" w:rsidRDefault="0045164F" w:rsidP="002F68B7">
      <w:pPr>
        <w:rPr>
          <w:ins w:id="668" w:author="Author" w:date="2010-06-23T09:34:00Z"/>
        </w:rPr>
      </w:pPr>
      <w:ins w:id="669" w:author="Author" w:date="2010-06-23T09:34:00Z">
        <w:r w:rsidRPr="0045164F">
          <w:rPr>
            <w:position w:val="-12"/>
            <w:szCs w:val="16"/>
          </w:rPr>
          <w:object w:dxaOrig="5420" w:dyaOrig="360">
            <v:shape id="_x0000_i1038" type="#_x0000_t75" style="width:402.75pt;height:26.25pt" o:ole="">
              <v:imagedata r:id="rId31" o:title=""/>
            </v:shape>
            <o:OLEObject Type="Embed" ProgID="Equation.3" ShapeID="_x0000_i1038" DrawAspect="Content" ObjectID="_1574683930" r:id="rId32"/>
          </w:object>
        </w:r>
      </w:ins>
    </w:p>
    <w:p w:rsidR="002F68B7" w:rsidRDefault="00DA64E4" w:rsidP="002F68B7">
      <w:pPr>
        <w:rPr>
          <w:ins w:id="670" w:author="Author" w:date="2010-06-23T09:34:00Z"/>
          <w:szCs w:val="16"/>
          <w:vertAlign w:val="superscript"/>
        </w:rPr>
      </w:pPr>
    </w:p>
    <w:p w:rsidR="002F68B7" w:rsidRDefault="00DA64E4" w:rsidP="002F68B7">
      <w:pPr>
        <w:rPr>
          <w:ins w:id="671" w:author="Author" w:date="2010-06-23T09:34:00Z"/>
          <w:szCs w:val="16"/>
        </w:rPr>
      </w:pPr>
      <w:ins w:id="672" w:author="Author" w:date="2010-06-23T09:34:00Z">
        <w:r>
          <w:rPr>
            <w:szCs w:val="16"/>
          </w:rPr>
          <w:t>N</w:t>
        </w:r>
        <w:r>
          <w:rPr>
            <w:szCs w:val="16"/>
          </w:rPr>
          <w:tab/>
        </w:r>
        <w:r>
          <w:rPr>
            <w:szCs w:val="16"/>
          </w:rPr>
          <w:tab/>
          <w:t>=</w:t>
        </w:r>
        <w:r>
          <w:rPr>
            <w:szCs w:val="16"/>
          </w:rPr>
          <w:tab/>
          <w:t>n</w:t>
        </w:r>
        <w:r w:rsidRPr="00AA7C89">
          <w:rPr>
            <w:szCs w:val="16"/>
          </w:rPr>
          <w:t>umber of hours in the Day-Ahead Market day.</w:t>
        </w:r>
      </w:ins>
    </w:p>
    <w:p w:rsidR="002F68B7" w:rsidRPr="00AA7C89" w:rsidRDefault="00DA64E4" w:rsidP="002F68B7">
      <w:pPr>
        <w:rPr>
          <w:ins w:id="673" w:author="Author" w:date="2010-06-23T09:34:00Z"/>
          <w:szCs w:val="16"/>
        </w:rPr>
      </w:pPr>
    </w:p>
    <w:p w:rsidR="002F68B7" w:rsidRDefault="00DA64E4" w:rsidP="002F68B7">
      <w:pPr>
        <w:tabs>
          <w:tab w:val="left" w:pos="1440"/>
        </w:tabs>
        <w:ind w:left="2160" w:hanging="2160"/>
        <w:rPr>
          <w:ins w:id="674" w:author="Author" w:date="2010-06-23T09:34:00Z"/>
        </w:rPr>
      </w:pPr>
      <w:ins w:id="675" w:author="Author" w:date="2010-06-23T09:34:00Z">
        <w:r>
          <w:t>CurInitCost</w:t>
        </w:r>
        <w:r>
          <w:rPr>
            <w:vertAlign w:val="subscript"/>
          </w:rPr>
          <w:t>d</w:t>
        </w:r>
        <w:r>
          <w:tab/>
          <w:t xml:space="preserve">= </w:t>
        </w:r>
        <w:r>
          <w:tab/>
          <w:t>daily Curtailment Initiation Cost credit for Day-Ahead Demand Reduction Provider d;</w:t>
        </w:r>
      </w:ins>
    </w:p>
    <w:p w:rsidR="002F68B7" w:rsidRDefault="00DA64E4" w:rsidP="002F68B7">
      <w:pPr>
        <w:rPr>
          <w:ins w:id="676" w:author="Author" w:date="2010-06-23T09:34:00Z"/>
        </w:rPr>
      </w:pPr>
    </w:p>
    <w:p w:rsidR="002F68B7" w:rsidRDefault="00DA64E4" w:rsidP="002F68B7">
      <w:pPr>
        <w:tabs>
          <w:tab w:val="left" w:pos="1440"/>
        </w:tabs>
        <w:ind w:left="2160" w:hanging="2160"/>
        <w:rPr>
          <w:ins w:id="677" w:author="Author" w:date="2010-06-23T09:34:00Z"/>
        </w:rPr>
      </w:pPr>
      <w:ins w:id="678" w:author="Author" w:date="2010-06-23T09:34:00Z">
        <w:r w:rsidRPr="00A33511">
          <w:t>MinCurC</w:t>
        </w:r>
        <w:r>
          <w:t>ost</w:t>
        </w:r>
        <w:r w:rsidRPr="00C21693">
          <w:rPr>
            <w:vertAlign w:val="subscript"/>
          </w:rPr>
          <w:t>d</w:t>
        </w:r>
        <w:r w:rsidRPr="00C21693">
          <w:rPr>
            <w:vertAlign w:val="superscript"/>
          </w:rPr>
          <w:t>h</w:t>
        </w:r>
        <w:r>
          <w:rPr>
            <w:vertAlign w:val="subscript"/>
          </w:rPr>
          <w:tab/>
        </w:r>
        <w:r>
          <w:t xml:space="preserve">= </w:t>
        </w:r>
        <w:r>
          <w:tab/>
          <w:t xml:space="preserve">minimum Curtailment cost credit for Day-Ahead Demand Reduction Provider d in hour h; </w:t>
        </w:r>
      </w:ins>
    </w:p>
    <w:p w:rsidR="002F68B7" w:rsidRDefault="00DA64E4" w:rsidP="002F68B7">
      <w:pPr>
        <w:rPr>
          <w:ins w:id="679" w:author="Author" w:date="2010-06-23T09:34:00Z"/>
        </w:rPr>
      </w:pPr>
    </w:p>
    <w:p w:rsidR="002F68B7" w:rsidRDefault="00DA64E4" w:rsidP="002F68B7">
      <w:pPr>
        <w:tabs>
          <w:tab w:val="left" w:pos="1440"/>
        </w:tabs>
        <w:ind w:left="2160" w:hanging="2160"/>
        <w:rPr>
          <w:ins w:id="680" w:author="Author" w:date="2010-06-23T09:34:00Z"/>
        </w:rPr>
      </w:pPr>
      <w:ins w:id="681" w:author="Author" w:date="2010-06-23T09:34:00Z">
        <w:r>
          <w:t>IncrCurCost</w:t>
        </w:r>
        <w:r w:rsidRPr="004C7195">
          <w:rPr>
            <w:vertAlign w:val="subscript"/>
          </w:rPr>
          <w:t>d</w:t>
        </w:r>
        <w:r w:rsidRPr="004C7195">
          <w:rPr>
            <w:vertAlign w:val="superscript"/>
          </w:rPr>
          <w:t>h</w:t>
        </w:r>
        <w:r>
          <w:tab/>
          <w:t xml:space="preserve">= </w:t>
        </w:r>
        <w:r>
          <w:tab/>
          <w:t xml:space="preserve">incremental Curtailment cost credit for Day-Ahead Demand Reduction Provider d for hour h; </w:t>
        </w:r>
      </w:ins>
    </w:p>
    <w:p w:rsidR="002F68B7" w:rsidRDefault="00DA64E4" w:rsidP="002F68B7">
      <w:pPr>
        <w:rPr>
          <w:ins w:id="682" w:author="Author" w:date="2010-06-23T09:34:00Z"/>
        </w:rPr>
      </w:pPr>
    </w:p>
    <w:p w:rsidR="002F68B7" w:rsidRDefault="00DA64E4" w:rsidP="002F68B7">
      <w:pPr>
        <w:tabs>
          <w:tab w:val="left" w:pos="1440"/>
        </w:tabs>
        <w:ind w:left="2160" w:hanging="2160"/>
        <w:rPr>
          <w:ins w:id="683" w:author="Author" w:date="2010-06-23T09:34:00Z"/>
        </w:rPr>
      </w:pPr>
      <w:ins w:id="684" w:author="Author" w:date="2010-06-23T09:34:00Z">
        <w:r>
          <w:t>CurCost</w:t>
        </w:r>
        <w:r>
          <w:rPr>
            <w:vertAlign w:val="subscript"/>
          </w:rPr>
          <w:t>d</w:t>
        </w:r>
        <w:r>
          <w:rPr>
            <w:vertAlign w:val="superscript"/>
          </w:rPr>
          <w:t xml:space="preserve"> </w:t>
        </w:r>
        <w:r>
          <w:rPr>
            <w:vertAlign w:val="subscript"/>
          </w:rPr>
          <w:tab/>
        </w:r>
        <w:r w:rsidRPr="00C85DCA">
          <w:t>=</w:t>
        </w:r>
        <w:r>
          <w:t xml:space="preserve"> </w:t>
        </w:r>
        <w:r>
          <w:tab/>
          <w:t>total bid Curtailment Initiation Costs for Day-Ahead Demand Reduction Provider d for the day;</w:t>
        </w:r>
      </w:ins>
    </w:p>
    <w:p w:rsidR="002F68B7" w:rsidRDefault="00DA64E4" w:rsidP="002F68B7">
      <w:pPr>
        <w:rPr>
          <w:ins w:id="685" w:author="Author" w:date="2010-06-23T09:34:00Z"/>
        </w:rPr>
      </w:pPr>
    </w:p>
    <w:p w:rsidR="002F68B7" w:rsidRDefault="00DA64E4" w:rsidP="002F68B7">
      <w:pPr>
        <w:rPr>
          <w:ins w:id="686" w:author="Author" w:date="2010-06-23T09:34:00Z"/>
        </w:rPr>
      </w:pPr>
      <w:ins w:id="687" w:author="Author" w:date="2010-06-23T09:34:00Z">
        <w:r>
          <w:t>CurRev</w:t>
        </w:r>
        <w:r w:rsidRPr="00CD7104">
          <w:rPr>
            <w:vertAlign w:val="subscript"/>
          </w:rPr>
          <w:t>d</w:t>
        </w:r>
        <w:r w:rsidRPr="00CD7104">
          <w:rPr>
            <w:vertAlign w:val="superscript"/>
          </w:rPr>
          <w:t>h</w:t>
        </w:r>
        <w:r>
          <w:tab/>
          <w:t xml:space="preserve">= </w:t>
        </w:r>
        <w:r>
          <w:tab/>
          <w:t>actual revenue for Day-Ahea</w:t>
        </w:r>
        <w:r>
          <w:t>d Demand Reduction Provider d in hour h;</w:t>
        </w:r>
      </w:ins>
    </w:p>
    <w:p w:rsidR="002F68B7" w:rsidRDefault="00DA64E4" w:rsidP="002F68B7">
      <w:pPr>
        <w:rPr>
          <w:ins w:id="688" w:author="Author" w:date="2010-06-23T09:34:00Z"/>
        </w:rPr>
      </w:pPr>
    </w:p>
    <w:p w:rsidR="002F68B7" w:rsidRDefault="00DA64E4" w:rsidP="002F68B7">
      <w:pPr>
        <w:tabs>
          <w:tab w:val="left" w:pos="1440"/>
        </w:tabs>
        <w:ind w:left="2160" w:hanging="2160"/>
        <w:rPr>
          <w:ins w:id="689" w:author="Author" w:date="2010-06-23T09:34:00Z"/>
        </w:rPr>
      </w:pPr>
      <w:ins w:id="690" w:author="Author" w:date="2010-06-23T09:34:00Z">
        <w:r>
          <w:t>ActCur</w:t>
        </w:r>
        <w:r w:rsidRPr="00BD4EEC">
          <w:rPr>
            <w:vertAlign w:val="subscript"/>
          </w:rPr>
          <w:t>d</w:t>
        </w:r>
        <w:r>
          <w:rPr>
            <w:vertAlign w:val="superscript"/>
          </w:rPr>
          <w:t>h</w:t>
        </w:r>
        <w:r>
          <w:tab/>
          <w:t xml:space="preserve">= </w:t>
        </w:r>
        <w:r>
          <w:tab/>
          <w:t>actual Energy curtailed by Day-Ahead Demand Reduction Provider d in hour h expressed in terms of MWh;</w:t>
        </w:r>
      </w:ins>
    </w:p>
    <w:p w:rsidR="002F68B7" w:rsidRDefault="00DA64E4" w:rsidP="002F68B7">
      <w:pPr>
        <w:rPr>
          <w:ins w:id="691" w:author="Author" w:date="2010-06-23T09:34:00Z"/>
        </w:rPr>
      </w:pPr>
    </w:p>
    <w:p w:rsidR="002F68B7" w:rsidRDefault="00DA64E4" w:rsidP="002F68B7">
      <w:pPr>
        <w:tabs>
          <w:tab w:val="left" w:pos="1440"/>
        </w:tabs>
        <w:ind w:left="2160" w:hanging="2160"/>
        <w:rPr>
          <w:ins w:id="692" w:author="Author" w:date="2010-06-23T09:34:00Z"/>
        </w:rPr>
      </w:pPr>
      <w:ins w:id="693" w:author="Author" w:date="2010-06-23T09:34:00Z">
        <w:r>
          <w:t>SchdCur</w:t>
        </w:r>
        <w:r w:rsidRPr="00BD4EEC">
          <w:rPr>
            <w:vertAlign w:val="subscript"/>
          </w:rPr>
          <w:t>d</w:t>
        </w:r>
        <w:r w:rsidRPr="00BD4EEC">
          <w:rPr>
            <w:vertAlign w:val="superscript"/>
          </w:rPr>
          <w:t>h</w:t>
        </w:r>
        <w:r>
          <w:rPr>
            <w:vertAlign w:val="subscript"/>
          </w:rPr>
          <w:tab/>
        </w:r>
        <w:r>
          <w:t xml:space="preserve">= </w:t>
        </w:r>
        <w:r>
          <w:tab/>
          <w:t>Energy scheduled Day-Ahead to be curtailed by Day-Ahead Demand Reduction Provider d in</w:t>
        </w:r>
        <w:r>
          <w:t xml:space="preserve"> hour h expressed in terms of MWh;</w:t>
        </w:r>
      </w:ins>
    </w:p>
    <w:p w:rsidR="002F68B7" w:rsidRDefault="00DA64E4" w:rsidP="002F68B7">
      <w:pPr>
        <w:ind w:left="1440" w:hanging="1440"/>
        <w:rPr>
          <w:ins w:id="694" w:author="Author" w:date="2010-06-23T09:34:00Z"/>
        </w:rPr>
      </w:pPr>
    </w:p>
    <w:p w:rsidR="002F68B7" w:rsidRDefault="00DA64E4" w:rsidP="002F68B7">
      <w:pPr>
        <w:tabs>
          <w:tab w:val="left" w:pos="1440"/>
        </w:tabs>
        <w:ind w:left="2160" w:hanging="2160"/>
        <w:rPr>
          <w:ins w:id="695" w:author="Author" w:date="2010-06-23T09:34:00Z"/>
        </w:rPr>
      </w:pPr>
      <w:ins w:id="696" w:author="Author" w:date="2010-06-23T09:34:00Z">
        <w:r>
          <w:t>MinCurBid</w:t>
        </w:r>
        <w:r>
          <w:rPr>
            <w:vertAlign w:val="subscript"/>
          </w:rPr>
          <w:t>d</w:t>
        </w:r>
        <w:r w:rsidRPr="00C21693">
          <w:rPr>
            <w:vertAlign w:val="superscript"/>
          </w:rPr>
          <w:t>h</w:t>
        </w:r>
        <w:r>
          <w:tab/>
          <w:t xml:space="preserve">= </w:t>
        </w:r>
        <w:r>
          <w:tab/>
          <w:t xml:space="preserve">minimum Curtailment initiation Bid submitted by Day-Ahead Demand Reduction Provider d for hour h expressed in terms of $/MWh; </w:t>
        </w:r>
      </w:ins>
    </w:p>
    <w:p w:rsidR="002F68B7" w:rsidRDefault="00DA64E4" w:rsidP="002F68B7">
      <w:pPr>
        <w:ind w:left="1440" w:hanging="1440"/>
        <w:rPr>
          <w:ins w:id="697" w:author="Author" w:date="2010-06-23T09:34:00Z"/>
        </w:rPr>
      </w:pPr>
    </w:p>
    <w:p w:rsidR="002F68B7" w:rsidRDefault="00DA64E4" w:rsidP="002F68B7">
      <w:pPr>
        <w:tabs>
          <w:tab w:val="left" w:pos="1440"/>
        </w:tabs>
        <w:ind w:left="2160" w:hanging="2160"/>
        <w:rPr>
          <w:ins w:id="698" w:author="Author" w:date="2010-06-23T09:34:00Z"/>
        </w:rPr>
      </w:pPr>
      <w:ins w:id="699" w:author="Author" w:date="2010-06-23T09:34:00Z">
        <w:r>
          <w:t>IncrCurBid</w:t>
        </w:r>
        <w:r w:rsidRPr="004C7195">
          <w:rPr>
            <w:vertAlign w:val="subscript"/>
          </w:rPr>
          <w:t>d</w:t>
        </w:r>
        <w:r w:rsidRPr="004C7195">
          <w:rPr>
            <w:vertAlign w:val="superscript"/>
          </w:rPr>
          <w:t>h</w:t>
        </w:r>
        <w:r>
          <w:rPr>
            <w:vertAlign w:val="subscript"/>
          </w:rPr>
          <w:tab/>
        </w:r>
        <w:r w:rsidRPr="00753FBD">
          <w:t xml:space="preserve">= </w:t>
        </w:r>
        <w:r>
          <w:tab/>
          <w:t xml:space="preserve">Bid cost submitted by Day-Ahead Demand Reduction Provider d </w:t>
        </w:r>
        <w:r>
          <w:t>for hour h expressed in terms of $/MWh;</w:t>
        </w:r>
      </w:ins>
    </w:p>
    <w:p w:rsidR="002F68B7" w:rsidRDefault="00DA64E4" w:rsidP="002F68B7">
      <w:pPr>
        <w:rPr>
          <w:ins w:id="700" w:author="Author" w:date="2010-06-23T09:34:00Z"/>
        </w:rPr>
      </w:pPr>
    </w:p>
    <w:p w:rsidR="002F68B7" w:rsidRDefault="00DA64E4" w:rsidP="002F68B7">
      <w:pPr>
        <w:tabs>
          <w:tab w:val="left" w:pos="1440"/>
        </w:tabs>
        <w:ind w:left="2160" w:hanging="2160"/>
        <w:rPr>
          <w:ins w:id="701" w:author="Author" w:date="2010-06-23T09:34:00Z"/>
        </w:rPr>
      </w:pPr>
      <w:ins w:id="702" w:author="Author" w:date="2010-06-23T09:34:00Z">
        <w:r>
          <w:t>MinCur</w:t>
        </w:r>
        <w:r w:rsidRPr="004C7195">
          <w:rPr>
            <w:vertAlign w:val="subscript"/>
          </w:rPr>
          <w:t>d</w:t>
        </w:r>
        <w:r w:rsidRPr="004C7195">
          <w:rPr>
            <w:vertAlign w:val="superscript"/>
          </w:rPr>
          <w:t>h</w:t>
        </w:r>
        <w:r>
          <w:tab/>
          <w:t xml:space="preserve">= </w:t>
        </w:r>
        <w:r>
          <w:tab/>
          <w:t>Energy scheduled Day-Ahead to be produced by the minimum Curtailment segment of Day-Ahead Demand Reduction Provider d for hour h expressed in terms of MWh; and</w:t>
        </w:r>
      </w:ins>
    </w:p>
    <w:p w:rsidR="002F68B7" w:rsidRDefault="00DA64E4" w:rsidP="002F68B7">
      <w:pPr>
        <w:ind w:left="1440" w:hanging="1440"/>
        <w:rPr>
          <w:ins w:id="703" w:author="Author" w:date="2010-06-23T09:34:00Z"/>
        </w:rPr>
      </w:pPr>
    </w:p>
    <w:p w:rsidR="00D0168F" w:rsidRDefault="00DA64E4" w:rsidP="00D0168F">
      <w:pPr>
        <w:tabs>
          <w:tab w:val="left" w:pos="1440"/>
        </w:tabs>
        <w:ind w:left="2160" w:hanging="2160"/>
      </w:pPr>
      <w:ins w:id="704" w:author="Author" w:date="2010-06-23T09:34:00Z">
        <w:r>
          <w:t>LBMP</w:t>
        </w:r>
        <w:r>
          <w:rPr>
            <w:vertAlign w:val="subscript"/>
          </w:rPr>
          <w:t>d</w:t>
        </w:r>
        <w:r w:rsidRPr="00CD7104">
          <w:rPr>
            <w:vertAlign w:val="subscript"/>
          </w:rPr>
          <w:t>h</w:t>
        </w:r>
        <w:r w:rsidRPr="00CD7104">
          <w:rPr>
            <w:vertAlign w:val="superscript"/>
          </w:rPr>
          <w:t>DA</w:t>
        </w:r>
        <w:r>
          <w:rPr>
            <w:vertAlign w:val="superscript"/>
          </w:rPr>
          <w:tab/>
        </w:r>
        <w:r w:rsidRPr="00CD7104">
          <w:t xml:space="preserve">=  </w:t>
        </w:r>
        <w:r>
          <w:tab/>
          <w:t xml:space="preserve">Day-Ahead LBMP for Day-Ahead </w:t>
        </w:r>
        <w:r>
          <w:t>Demand Reduction Provider d for hour h expressed in $/MWh.</w:t>
        </w:r>
      </w:ins>
      <w:bookmarkStart w:id="705" w:name="_Toc261183731"/>
    </w:p>
    <w:p w:rsidR="00D0168F" w:rsidRDefault="00DA64E4" w:rsidP="00D0168F">
      <w:pPr>
        <w:tabs>
          <w:tab w:val="left" w:pos="1440"/>
        </w:tabs>
        <w:ind w:left="2160" w:hanging="2160"/>
      </w:pPr>
    </w:p>
    <w:p w:rsidR="00D0168F" w:rsidRPr="00AB4F64" w:rsidRDefault="00DA64E4" w:rsidP="00AB4F64">
      <w:pPr>
        <w:pStyle w:val="Heading2"/>
      </w:pPr>
      <w:r w:rsidRPr="00D0168F">
        <w:t xml:space="preserve"> </w:t>
      </w:r>
      <w:r w:rsidRPr="00D0168F">
        <w:t>18</w:t>
      </w:r>
      <w:r w:rsidRPr="00D0168F">
        <w:t>.</w:t>
      </w:r>
      <w:ins w:id="706" w:author="Author" w:date="2010-06-23T09:45:00Z">
        <w:r w:rsidRPr="00D0168F">
          <w:t>9</w:t>
        </w:r>
      </w:ins>
      <w:del w:id="707" w:author="Author" w:date="2010-06-23T09:45:00Z">
        <w:r w:rsidRPr="00D0168F">
          <w:delText>3</w:delText>
        </w:r>
      </w:del>
      <w:r w:rsidRPr="00D0168F">
        <w:tab/>
      </w:r>
      <w:del w:id="708" w:author="Author" w:date="2010-06-23T09:45:00Z">
        <w:r w:rsidRPr="00D0168F">
          <w:delText>Supplemental Paym</w:delText>
        </w:r>
        <w:r w:rsidRPr="00D0168F">
          <w:delText>ents for Special Case Resources</w:delText>
        </w:r>
      </w:del>
      <w:bookmarkEnd w:id="705"/>
      <w:ins w:id="709" w:author="Author" w:date="2010-06-23T09:45:00Z">
        <w:r w:rsidRPr="00D0168F">
          <w:t xml:space="preserve"> BPCG </w:t>
        </w:r>
        <w:r w:rsidRPr="00D0168F">
          <w:t>For Special Case Resources</w:t>
        </w:r>
      </w:ins>
    </w:p>
    <w:p w:rsidR="00275873" w:rsidRDefault="00DA64E4" w:rsidP="00AB4F64">
      <w:pPr>
        <w:pStyle w:val="Heading3"/>
        <w:rPr>
          <w:ins w:id="710" w:author="Author" w:date="2010-06-23T09:46:00Z"/>
        </w:rPr>
      </w:pPr>
      <w:ins w:id="711" w:author="Author" w:date="2010-06-23T09:46:00Z">
        <w:r>
          <w:t>18.9.1</w:t>
        </w:r>
        <w:r>
          <w:tab/>
          <w:t>Eligibility for Special Case Resources BPCG</w:t>
        </w:r>
      </w:ins>
    </w:p>
    <w:p w:rsidR="00275873" w:rsidRDefault="00DA64E4" w:rsidP="00AB4F64">
      <w:pPr>
        <w:pStyle w:val="Bodypara"/>
        <w:rPr>
          <w:ins w:id="712" w:author="Author" w:date="2010-06-23T09:46:00Z"/>
        </w:rPr>
      </w:pPr>
      <w:ins w:id="713" w:author="Author" w:date="2010-06-23T09:46:00Z">
        <w:r>
          <w:t xml:space="preserve">Any Supplier that bids a Special Case Resource that is </w:t>
        </w:r>
        <w:r>
          <w:t>committed by the ISO for an event in the Real-Time Market shall be eligible to receive a Bid Production Cost guarantee payment under this Section 18.9.  Suppliers shall not be eligi</w:t>
        </w:r>
      </w:ins>
      <w:ins w:id="714" w:author="Author" w:date="2010-06-28T16:48:00Z">
        <w:r>
          <w:t>b</w:t>
        </w:r>
      </w:ins>
      <w:ins w:id="715" w:author="Author" w:date="2010-06-23T09:46:00Z">
        <w:r>
          <w:t>le for a Special Case Resource Bid Production Cost guarantee payment for t</w:t>
        </w:r>
        <w:r>
          <w:t>he period over which a Special Case Resource is performing a test.</w:t>
        </w:r>
      </w:ins>
    </w:p>
    <w:p w:rsidR="00275873" w:rsidRDefault="00DA64E4" w:rsidP="00AB4F64">
      <w:pPr>
        <w:pStyle w:val="Heading3"/>
      </w:pPr>
      <w:ins w:id="716" w:author="Author" w:date="2010-06-23T09:46:00Z">
        <w:r>
          <w:t>18.9.2</w:t>
        </w:r>
        <w:r>
          <w:tab/>
          <w:t>Methodology for Determining Special Case Resources BPCG</w:t>
        </w:r>
      </w:ins>
    </w:p>
    <w:p w:rsidR="00000000" w:rsidRDefault="00DA64E4">
      <w:pPr>
        <w:pStyle w:val="Bodypara"/>
        <w:rPr>
          <w:ins w:id="717" w:author="Author" w:date="2010-06-23T09:49:00Z"/>
        </w:rPr>
      </w:pPr>
      <w:r>
        <w:t xml:space="preserve">A </w:t>
      </w:r>
      <w:del w:id="718" w:author="Author" w:date="2010-06-23T09:46:00Z">
        <w:r>
          <w:delText xml:space="preserve">supplemental payment for Minimum </w:delText>
        </w:r>
      </w:del>
      <w:ins w:id="719" w:author="Author" w:date="2010-06-23T09:46:00Z">
        <w:r>
          <w:t xml:space="preserve">Special Case Resource Bid Production Cost guarantee </w:t>
        </w:r>
      </w:ins>
      <w:del w:id="720" w:author="Author" w:date="2010-06-23T09:47:00Z">
        <w:r>
          <w:delText>P</w:delText>
        </w:r>
      </w:del>
      <w:ins w:id="721" w:author="Author" w:date="2010-06-23T09:47:00Z">
        <w:r>
          <w:t>p</w:t>
        </w:r>
      </w:ins>
      <w:r>
        <w:t xml:space="preserve">ayment </w:t>
      </w:r>
      <w:del w:id="722" w:author="Author" w:date="2010-06-23T09:47:00Z">
        <w:r>
          <w:delText>Nominations</w:delText>
        </w:r>
      </w:del>
      <w:del w:id="723" w:author="Author" w:date="2010-06-28T16:49:00Z">
        <w:r>
          <w:delText xml:space="preserve"> </w:delText>
        </w:r>
      </w:del>
      <w:r>
        <w:t>shall be made when</w:t>
      </w:r>
      <w:r>
        <w:t xml:space="preserve"> the </w:t>
      </w:r>
      <w:r w:rsidRPr="00551B75">
        <w:t xml:space="preserve">Minimum Payment Nomination for any Special Case Resource committed by the ISO </w:t>
      </w:r>
      <w:ins w:id="724" w:author="Author" w:date="2010-06-23T09:47:00Z">
        <w:r>
          <w:t xml:space="preserve">over the period of requested performance or four (4) hours, whichever is greater, </w:t>
        </w:r>
      </w:ins>
      <w:r w:rsidRPr="00551B75">
        <w:t>exceeds the LBMP revenue received for performance by that Special Case Resource</w:t>
      </w:r>
      <w:ins w:id="725" w:author="Author" w:date="2010-06-23T09:48:00Z">
        <w:r>
          <w:t>;</w:t>
        </w:r>
      </w:ins>
      <w:r w:rsidRPr="00551B75">
        <w:t xml:space="preserve"> provided, </w:t>
      </w:r>
      <w:r w:rsidRPr="00551B75">
        <w:t>however, that the ISO shall set to zero the Minimum Payment Nomination for Special Case Resource Capacity in each interval in which such capacity was scheduled Day-Ahead to provide Operating Reserves, Regulation Service or Energy.</w:t>
      </w:r>
      <w:ins w:id="726" w:author="Author" w:date="2010-06-23T09:49:00Z">
        <w:r w:rsidRPr="00551B75">
          <w:t xml:space="preserve"> </w:t>
        </w:r>
        <w:bookmarkStart w:id="727" w:name="_Toc261183732"/>
      </w:ins>
    </w:p>
    <w:p w:rsidR="00000000" w:rsidRDefault="0045164F">
      <w:pPr>
        <w:pStyle w:val="Heading2"/>
        <w:rPr>
          <w:rPrChange w:id="728" w:author="Author" w:date="2010-06-23T10:00:00Z">
            <w:rPr/>
          </w:rPrChange>
        </w:rPr>
        <w:pPrChange w:id="729" w:author="Author" w:date="2010-06-23T09:58:00Z">
          <w:pPr>
            <w:pStyle w:val="Bodypara"/>
          </w:pPr>
        </w:pPrChange>
      </w:pPr>
      <w:r w:rsidRPr="0045164F">
        <w:rPr>
          <w:rPrChange w:id="730" w:author="Author" w:date="2010-06-23T10:00:00Z">
            <w:rPr>
              <w:b/>
            </w:rPr>
          </w:rPrChange>
        </w:rPr>
        <w:t>18.</w:t>
      </w:r>
      <w:ins w:id="731" w:author="Author" w:date="2010-06-23T09:58:00Z">
        <w:r w:rsidRPr="0045164F">
          <w:rPr>
            <w:rPrChange w:id="732" w:author="Author" w:date="2010-06-23T10:00:00Z">
              <w:rPr>
                <w:b/>
              </w:rPr>
            </w:rPrChange>
          </w:rPr>
          <w:t>10</w:t>
        </w:r>
      </w:ins>
      <w:del w:id="733" w:author="Author" w:date="2010-07-16T14:26:00Z">
        <w:r w:rsidRPr="0045164F">
          <w:rPr>
            <w:rPrChange w:id="734" w:author="Author" w:date="2010-06-23T10:00:00Z">
              <w:rPr>
                <w:b/>
              </w:rPr>
            </w:rPrChange>
          </w:rPr>
          <w:delText>4</w:delText>
        </w:r>
      </w:del>
      <w:r w:rsidRPr="0045164F">
        <w:rPr>
          <w:rPrChange w:id="735" w:author="Author" w:date="2010-06-23T10:00:00Z">
            <w:rPr>
              <w:b/>
            </w:rPr>
          </w:rPrChange>
        </w:rPr>
        <w:tab/>
      </w:r>
      <w:del w:id="736" w:author="Author" w:date="2010-06-23T09:58:00Z">
        <w:r w:rsidRPr="0045164F">
          <w:rPr>
            <w:rPrChange w:id="737" w:author="Author" w:date="2010-06-23T10:00:00Z">
              <w:rPr>
                <w:b/>
              </w:rPr>
            </w:rPrChange>
          </w:rPr>
          <w:delText xml:space="preserve">Supplemental Payments </w:delText>
        </w:r>
      </w:del>
      <w:del w:id="738" w:author="Author" w:date="2010-06-23T09:59:00Z">
        <w:r w:rsidRPr="0045164F">
          <w:rPr>
            <w:rPrChange w:id="739" w:author="Author" w:date="2010-06-23T10:00:00Z">
              <w:rPr>
                <w:b/>
              </w:rPr>
            </w:rPrChange>
          </w:rPr>
          <w:delText>for Demand Side Resources providing Synchronized Operating Reserves</w:delText>
        </w:r>
        <w:bookmarkEnd w:id="727"/>
        <w:r w:rsidRPr="0045164F">
          <w:rPr>
            <w:rPrChange w:id="740" w:author="Author" w:date="2010-06-23T10:00:00Z">
              <w:rPr>
                <w:b/>
              </w:rPr>
            </w:rPrChange>
          </w:rPr>
          <w:delText xml:space="preserve">  </w:delText>
        </w:r>
      </w:del>
      <w:ins w:id="741" w:author="Author" w:date="2010-06-23T09:59:00Z">
        <w:r w:rsidRPr="0045164F">
          <w:rPr>
            <w:rPrChange w:id="742" w:author="Author" w:date="2010-06-23T10:00:00Z">
              <w:rPr>
                <w:b/>
              </w:rPr>
            </w:rPrChange>
          </w:rPr>
          <w:t>BPCG For Demand Side Resources Providing Synchronized Operating Reserves In The Day-Ahead Market</w:t>
        </w:r>
      </w:ins>
    </w:p>
    <w:p w:rsidR="00000000" w:rsidRDefault="00DA64E4">
      <w:pPr>
        <w:pStyle w:val="Heading3"/>
        <w:rPr>
          <w:ins w:id="743" w:author="Author" w:date="2010-06-23T10:02:00Z"/>
        </w:rPr>
        <w:pPrChange w:id="744" w:author="Author" w:date="2010-06-28T16:50:00Z">
          <w:pPr>
            <w:pStyle w:val="subhead"/>
          </w:pPr>
        </w:pPrChange>
      </w:pPr>
      <w:ins w:id="745" w:author="Author" w:date="2010-06-23T10:00:00Z">
        <w:r>
          <w:t>18.10.1</w:t>
        </w:r>
      </w:ins>
      <w:ins w:id="746" w:author="Author" w:date="2010-06-23T10:01:00Z">
        <w:r>
          <w:tab/>
          <w:t>Eligibility for BPCG for Demand Side Resources Providing Syn</w:t>
        </w:r>
        <w:r>
          <w:t>chronized Operating Reserves in the Day-Ahead Market</w:t>
        </w:r>
      </w:ins>
    </w:p>
    <w:p w:rsidR="00000000" w:rsidRDefault="00DA64E4">
      <w:pPr>
        <w:pStyle w:val="Bodypara"/>
        <w:rPr>
          <w:ins w:id="747" w:author="Author" w:date="2010-06-23T10:02:00Z"/>
        </w:rPr>
        <w:pPrChange w:id="748" w:author="Author" w:date="2010-06-23T10:01:00Z">
          <w:pPr>
            <w:pStyle w:val="subhead"/>
          </w:pPr>
        </w:pPrChange>
      </w:pPr>
      <w:ins w:id="749" w:author="Author" w:date="2010-06-23T10:02:00Z">
        <w:r>
          <w:t xml:space="preserve">Any Supplier that bids a Demand Side Resource that is committed by the ISO to provide synchronized Operating Reserves in the Day-Ahead Market shall be eligible to receive a Bid Production Cost guarantee </w:t>
        </w:r>
        <w:r>
          <w:t>payment under this Section 18.10.</w:t>
        </w:r>
      </w:ins>
    </w:p>
    <w:p w:rsidR="00000000" w:rsidRDefault="00DA64E4">
      <w:pPr>
        <w:pStyle w:val="Heading3"/>
        <w:rPr>
          <w:ins w:id="750" w:author="Author" w:date="2010-06-23T10:00:00Z"/>
        </w:rPr>
        <w:pPrChange w:id="751" w:author="Author" w:date="2010-06-28T16:51:00Z">
          <w:pPr>
            <w:pStyle w:val="subhead"/>
          </w:pPr>
        </w:pPrChange>
      </w:pPr>
      <w:ins w:id="752" w:author="Author" w:date="2010-06-23T10:03:00Z">
        <w:r>
          <w:t>18.10.2</w:t>
        </w:r>
        <w:r>
          <w:tab/>
          <w:t>Formula for Determining BPCG for Demand Side Resources Providing Synchronized Operating Reserves in the Day-Ahead Market</w:t>
        </w:r>
      </w:ins>
    </w:p>
    <w:p w:rsidR="00000000" w:rsidRDefault="00DA64E4">
      <w:pPr>
        <w:pStyle w:val="Bodypara"/>
        <w:rPr>
          <w:ins w:id="753" w:author="Author" w:date="2010-06-23T10:06:00Z"/>
        </w:rPr>
        <w:pPrChange w:id="754" w:author="Author" w:date="2010-06-23T10:05:00Z">
          <w:pPr>
            <w:pStyle w:val="subhead"/>
          </w:pPr>
        </w:pPrChange>
      </w:pPr>
      <w:del w:id="755" w:author="Author" w:date="2010-06-23T10:04:00Z">
        <w:r w:rsidRPr="00551B75">
          <w:delText xml:space="preserve">A.  </w:delText>
        </w:r>
        <w:r>
          <w:tab/>
        </w:r>
      </w:del>
      <w:r w:rsidRPr="00551B75">
        <w:t xml:space="preserve">A </w:t>
      </w:r>
      <w:del w:id="756" w:author="Author" w:date="2010-06-23T10:05:00Z">
        <w:r w:rsidRPr="00551B75">
          <w:delText>supplemental</w:delText>
        </w:r>
      </w:del>
      <w:ins w:id="757" w:author="Author" w:date="2010-06-23T10:05:00Z">
        <w:r>
          <w:t xml:space="preserve"> Bid Production Cost guarantee</w:t>
        </w:r>
      </w:ins>
      <w:r w:rsidRPr="00551B75">
        <w:t xml:space="preserve"> payment to a Demand Side Resource with a sy</w:t>
      </w:r>
      <w:r w:rsidRPr="00551B75">
        <w:t xml:space="preserve">nchronized Operating Reserves </w:t>
      </w:r>
      <w:del w:id="758" w:author="Author" w:date="2010-06-23T10:05:00Z">
        <w:r w:rsidRPr="00551B75">
          <w:delText xml:space="preserve">or Regulation Service </w:delText>
        </w:r>
      </w:del>
      <w:r w:rsidRPr="00551B75">
        <w:t xml:space="preserve">schedule in the Day-Ahead Market shall be calculated </w:t>
      </w:r>
      <w:ins w:id="759" w:author="Author" w:date="2010-06-23T10:05:00Z">
        <w:r>
          <w:t>as follows:</w:t>
        </w:r>
      </w:ins>
      <w:del w:id="760" w:author="Author" w:date="2010-06-23T10:06:00Z">
        <w:r w:rsidRPr="00551B75">
          <w:delText xml:space="preserve">by setting to zero all terms provided in Section </w:delText>
        </w:r>
        <w:r>
          <w:delText>18.1.1</w:delText>
        </w:r>
        <w:r w:rsidRPr="00551B75">
          <w:delText xml:space="preserve"> of this Attachment C, with which Day-Ahead supplemental payments are calculated, wit</w:delText>
        </w:r>
        <w:r w:rsidRPr="00551B75">
          <w:delText>h the exception of the term NASR</w:delText>
        </w:r>
        <w:r w:rsidRPr="00551B75">
          <w:rPr>
            <w:sz w:val="20"/>
            <w:vertAlign w:val="subscript"/>
          </w:rPr>
          <w:delText>gh</w:delText>
        </w:r>
        <w:r w:rsidRPr="00551B75">
          <w:rPr>
            <w:sz w:val="20"/>
            <w:vertAlign w:val="superscript"/>
          </w:rPr>
          <w:delText xml:space="preserve">DA </w:delText>
        </w:r>
        <w:r w:rsidRPr="00551B75">
          <w:delText xml:space="preserve">which shall be calculated pursuant to its description.  </w:delText>
        </w:r>
      </w:del>
    </w:p>
    <w:p w:rsidR="00000000" w:rsidRDefault="00DA64E4">
      <w:pPr>
        <w:rPr>
          <w:ins w:id="761" w:author="Author" w:date="2010-06-23T10:08:00Z"/>
        </w:rPr>
        <w:pPrChange w:id="762" w:author="Author" w:date="2010-06-23T10:08:00Z">
          <w:pPr>
            <w:keepNext/>
            <w:ind w:firstLine="720"/>
          </w:pPr>
        </w:pPrChange>
      </w:pPr>
      <w:ins w:id="763" w:author="Author" w:date="2010-06-23T10:07:00Z">
        <w:r w:rsidRPr="000C353F">
          <w:t xml:space="preserve">BPCG for Demand Side Resource </w:t>
        </w:r>
        <w:r w:rsidRPr="00254862">
          <w:t>d</w:t>
        </w:r>
        <w:r>
          <w:t xml:space="preserve"> Providing </w:t>
        </w:r>
        <w:r w:rsidR="0045164F" w:rsidRPr="0045164F">
          <w:rPr>
            <w:rPrChange w:id="764" w:author="Author" w:date="2010-06-28T16:52:00Z">
              <w:rPr>
                <w:u w:val="double"/>
              </w:rPr>
            </w:rPrChange>
          </w:rPr>
          <w:t>synchronized Operating Reserves</w:t>
        </w:r>
        <w:r w:rsidRPr="004170F8">
          <w:t xml:space="preserve"> </w:t>
        </w:r>
        <w:r w:rsidRPr="000C353F">
          <w:t>Day-Ahead =</w:t>
        </w:r>
      </w:ins>
    </w:p>
    <w:p w:rsidR="00000000" w:rsidRDefault="00DA64E4">
      <w:pPr>
        <w:rPr>
          <w:ins w:id="765" w:author="Author" w:date="2010-06-23T10:07:00Z"/>
        </w:rPr>
        <w:pPrChange w:id="766" w:author="Author" w:date="2010-06-23T10:08:00Z">
          <w:pPr>
            <w:keepNext/>
            <w:ind w:firstLine="720"/>
          </w:pPr>
        </w:pPrChange>
      </w:pPr>
    </w:p>
    <w:p w:rsidR="002B1D22" w:rsidRDefault="0045164F" w:rsidP="002B1D22">
      <w:pPr>
        <w:tabs>
          <w:tab w:val="left" w:pos="1440"/>
        </w:tabs>
        <w:spacing w:line="240" w:lineRule="atLeast"/>
        <w:ind w:left="2160" w:hanging="2160"/>
        <w:rPr>
          <w:ins w:id="767" w:author="Author" w:date="2010-06-23T10:07:00Z"/>
        </w:rPr>
      </w:pPr>
      <w:ins w:id="768" w:author="Author" w:date="2010-06-23T10:07:00Z">
        <w:r w:rsidRPr="0045164F">
          <w:rPr>
            <w:position w:val="-32"/>
          </w:rPr>
          <w:object w:dxaOrig="2400" w:dyaOrig="760">
            <v:shape id="_x0000_i1039" type="#_x0000_t75" style="width:120pt;height:38.25pt" o:ole="">
              <v:imagedata r:id="rId33" o:title=""/>
            </v:shape>
            <o:OLEObject Type="Embed" ProgID="Equation.3" ShapeID="_x0000_i1039" DrawAspect="Content" ObjectID="_1574683931" r:id="rId34"/>
          </w:object>
        </w:r>
      </w:ins>
      <w:ins w:id="769" w:author="Author" w:date="2010-06-23T10:07:00Z">
        <w:r w:rsidR="00DA64E4">
          <w:t xml:space="preserve">  </w:t>
        </w:r>
      </w:ins>
    </w:p>
    <w:p w:rsidR="00D41673" w:rsidRDefault="00DA64E4" w:rsidP="002B1D22">
      <w:pPr>
        <w:tabs>
          <w:tab w:val="left" w:pos="1440"/>
        </w:tabs>
        <w:spacing w:line="240" w:lineRule="atLeast"/>
        <w:ind w:left="2160" w:hanging="2160"/>
      </w:pPr>
    </w:p>
    <w:p w:rsidR="002B1D22" w:rsidRDefault="00DA64E4" w:rsidP="002B1D22">
      <w:pPr>
        <w:tabs>
          <w:tab w:val="left" w:pos="1440"/>
        </w:tabs>
        <w:spacing w:line="240" w:lineRule="atLeast"/>
        <w:ind w:left="2160" w:hanging="2160"/>
        <w:rPr>
          <w:ins w:id="770" w:author="Author" w:date="2010-06-23T10:07:00Z"/>
        </w:rPr>
      </w:pPr>
      <w:ins w:id="771" w:author="Author" w:date="2010-06-23T10:07:00Z">
        <w:r>
          <w:t>where:</w:t>
        </w:r>
      </w:ins>
    </w:p>
    <w:p w:rsidR="002B1D22" w:rsidRDefault="00DA64E4" w:rsidP="00D41673">
      <w:pPr>
        <w:tabs>
          <w:tab w:val="left" w:pos="1440"/>
        </w:tabs>
        <w:spacing w:line="240" w:lineRule="atLeast"/>
        <w:rPr>
          <w:ins w:id="772" w:author="Author" w:date="2010-06-23T10:07:00Z"/>
        </w:rPr>
      </w:pPr>
    </w:p>
    <w:p w:rsidR="002B1D22" w:rsidRDefault="00DA64E4" w:rsidP="002B1D22">
      <w:pPr>
        <w:rPr>
          <w:ins w:id="773" w:author="Author" w:date="2010-06-23T10:07:00Z"/>
          <w:szCs w:val="16"/>
        </w:rPr>
      </w:pPr>
      <w:ins w:id="774" w:author="Author" w:date="2010-06-23T10:07:00Z">
        <w:r>
          <w:rPr>
            <w:szCs w:val="16"/>
          </w:rPr>
          <w:t>N</w:t>
        </w:r>
        <w:r>
          <w:rPr>
            <w:szCs w:val="16"/>
          </w:rPr>
          <w:tab/>
        </w:r>
        <w:r>
          <w:rPr>
            <w:szCs w:val="16"/>
          </w:rPr>
          <w:tab/>
          <w:t>=</w:t>
        </w:r>
        <w:r>
          <w:rPr>
            <w:szCs w:val="16"/>
          </w:rPr>
          <w:tab/>
          <w:t>n</w:t>
        </w:r>
        <w:r w:rsidRPr="00AA7C89">
          <w:rPr>
            <w:szCs w:val="16"/>
          </w:rPr>
          <w:t xml:space="preserve">umber of hours in the Day-Ahead </w:t>
        </w:r>
        <w:r w:rsidRPr="00AA7C89">
          <w:rPr>
            <w:szCs w:val="16"/>
          </w:rPr>
          <w:t>Market day.</w:t>
        </w:r>
      </w:ins>
    </w:p>
    <w:p w:rsidR="002B1D22" w:rsidRDefault="00DA64E4" w:rsidP="002B1D22">
      <w:pPr>
        <w:tabs>
          <w:tab w:val="left" w:pos="1440"/>
        </w:tabs>
        <w:spacing w:line="240" w:lineRule="atLeast"/>
        <w:ind w:left="2160" w:hanging="2160"/>
        <w:rPr>
          <w:ins w:id="775" w:author="Author" w:date="2010-06-23T10:07:00Z"/>
        </w:rPr>
      </w:pPr>
    </w:p>
    <w:p w:rsidR="002B1D22" w:rsidRDefault="00DA64E4" w:rsidP="002B1D22">
      <w:pPr>
        <w:tabs>
          <w:tab w:val="left" w:pos="1440"/>
          <w:tab w:val="left" w:pos="8010"/>
        </w:tabs>
        <w:spacing w:line="240" w:lineRule="atLeast"/>
        <w:ind w:left="2160" w:hanging="2160"/>
        <w:rPr>
          <w:ins w:id="776" w:author="Author" w:date="2010-06-23T10:09:00Z"/>
        </w:rPr>
      </w:pPr>
      <w:ins w:id="777" w:author="Author" w:date="2010-06-23T10:07:00Z">
        <w:r w:rsidRPr="00463644">
          <w:t>NASR</w:t>
        </w:r>
        <w:r>
          <w:rPr>
            <w:vertAlign w:val="subscript"/>
          </w:rPr>
          <w:t>d</w:t>
        </w:r>
        <w:r w:rsidRPr="00463644">
          <w:rPr>
            <w:vertAlign w:val="subscript"/>
          </w:rPr>
          <w:t>h</w:t>
        </w:r>
        <w:r w:rsidRPr="00463644">
          <w:rPr>
            <w:vertAlign w:val="superscript"/>
          </w:rPr>
          <w:t>DA</w:t>
        </w:r>
        <w:r w:rsidRPr="00463644">
          <w:tab/>
          <w:t>=</w:t>
        </w:r>
        <w:r w:rsidRPr="00463644">
          <w:tab/>
        </w:r>
        <w:r w:rsidRPr="00A63454">
          <w:t>Net Ancillary Services revenue</w:t>
        </w:r>
        <w:r w:rsidRPr="00A63454">
          <w:rPr>
            <w:i/>
            <w:iCs/>
          </w:rPr>
          <w:t xml:space="preserve">, </w:t>
        </w:r>
        <w:r>
          <w:t xml:space="preserve">in </w:t>
        </w:r>
        <w:r w:rsidRPr="00A63454">
          <w:t>$</w:t>
        </w:r>
        <w:r w:rsidRPr="00A63454">
          <w:rPr>
            <w:i/>
            <w:iCs/>
          </w:rPr>
          <w:t>,</w:t>
        </w:r>
        <w:r>
          <w:t xml:space="preserve"> paid to Demand Side Resource d</w:t>
        </w:r>
        <w:r w:rsidRPr="00A63454">
          <w:t xml:space="preserve"> as a result of having been committed to provi</w:t>
        </w:r>
        <w:r>
          <w:t>de Ancillary Services Day-Ahead</w:t>
        </w:r>
        <w:r w:rsidRPr="00A63454">
          <w:t xml:space="preserve"> in hour h</w:t>
        </w:r>
        <w:r w:rsidR="0045164F" w:rsidRPr="0045164F">
          <w:rPr>
            <w:rPrChange w:id="778" w:author="Author" w:date="2010-06-28T16:52:00Z">
              <w:rPr>
                <w:u w:val="double"/>
              </w:rPr>
            </w:rPrChange>
          </w:rPr>
          <w:t xml:space="preserve"> which </w:t>
        </w:r>
        <w:r w:rsidRPr="00A63454">
          <w:t>is computed by summing the following:  (1) Regulation Service payments</w:t>
        </w:r>
        <w:r w:rsidRPr="00A63454">
          <w:t xml:space="preserve"> made to that Demand Side Resource for all Regulation Service</w:t>
        </w:r>
        <w:r w:rsidRPr="00A63454">
          <w:rPr>
            <w:i/>
            <w:iCs/>
          </w:rPr>
          <w:t xml:space="preserve"> </w:t>
        </w:r>
        <w:r w:rsidRPr="00A63454">
          <w:t xml:space="preserve">it is scheduled Day-Ahead to </w:t>
        </w:r>
        <w:r>
          <w:t xml:space="preserve">provide in that hour, less </w:t>
        </w:r>
        <w:r w:rsidRPr="00A63454">
          <w:t>Demand Side Resource</w:t>
        </w:r>
        <w:r>
          <w:t xml:space="preserve"> d</w:t>
        </w:r>
        <w:r w:rsidRPr="00A63454">
          <w:t>’s Day-Ahead Bid to provide that amount of Regulation Service in that hour (unless the Bid exceeds the payments that</w:t>
        </w:r>
        <w:r w:rsidRPr="00A63454">
          <w:t xml:space="preserve"> the Demand Side Resource receives for providing Regulation Service that was committed to provide Ancillary Services Day-Ahead, in which case this component shall be zero); and (2)</w:t>
        </w:r>
        <w:r>
          <w:t xml:space="preserve"> payments made to </w:t>
        </w:r>
        <w:r w:rsidRPr="00A63454">
          <w:t xml:space="preserve">Demand Side Resource </w:t>
        </w:r>
        <w:r>
          <w:t xml:space="preserve">d </w:t>
        </w:r>
        <w:r w:rsidRPr="00A63454">
          <w:t xml:space="preserve">for providing Spinning Reserve and </w:t>
        </w:r>
        <w:r w:rsidRPr="00A63454">
          <w:t>synchronized 30-Minute Reserve</w:t>
        </w:r>
        <w:r w:rsidRPr="00A63454">
          <w:rPr>
            <w:i/>
            <w:iCs/>
          </w:rPr>
          <w:t xml:space="preserve"> </w:t>
        </w:r>
        <w:r w:rsidRPr="00A63454">
          <w:t>in that hour if it is committed Day-Ahead to provide such r</w:t>
        </w:r>
        <w:r>
          <w:t xml:space="preserve">eserves in that hour, less </w:t>
        </w:r>
        <w:r w:rsidRPr="00A63454">
          <w:t>Demand Side Resource</w:t>
        </w:r>
        <w:r>
          <w:t xml:space="preserve"> d</w:t>
        </w:r>
        <w:r w:rsidRPr="00A63454">
          <w:t>’s Day-Ahead Bid to provide Spinning Reserve and synchronized 30-Minute Reserve</w:t>
        </w:r>
        <w:r w:rsidRPr="00A63454">
          <w:rPr>
            <w:i/>
            <w:iCs/>
          </w:rPr>
          <w:t xml:space="preserve"> </w:t>
        </w:r>
        <w:r w:rsidRPr="00A63454">
          <w:t>in that hour.</w:t>
        </w:r>
      </w:ins>
    </w:p>
    <w:p w:rsidR="002B1D22" w:rsidRDefault="00DA64E4" w:rsidP="002B1D22">
      <w:pPr>
        <w:tabs>
          <w:tab w:val="left" w:pos="1440"/>
          <w:tab w:val="left" w:pos="8010"/>
        </w:tabs>
        <w:spacing w:line="240" w:lineRule="atLeast"/>
        <w:ind w:left="2160" w:hanging="2160"/>
        <w:rPr>
          <w:ins w:id="779" w:author="Author" w:date="2010-06-23T10:07:00Z"/>
        </w:rPr>
      </w:pPr>
    </w:p>
    <w:p w:rsidR="00000000" w:rsidRDefault="0045164F">
      <w:pPr>
        <w:pStyle w:val="Heading2"/>
        <w:rPr>
          <w:ins w:id="780" w:author="Author" w:date="2010-06-23T10:10:00Z"/>
        </w:rPr>
        <w:pPrChange w:id="781" w:author="Author" w:date="2010-06-23T10:09:00Z">
          <w:pPr>
            <w:pStyle w:val="subhead"/>
          </w:pPr>
        </w:pPrChange>
      </w:pPr>
      <w:ins w:id="782" w:author="Author" w:date="2010-06-23T10:08:00Z">
        <w:r>
          <w:t>18.11</w:t>
        </w:r>
      </w:ins>
      <w:ins w:id="783" w:author="Author" w:date="2010-06-23T10:09:00Z">
        <w:r>
          <w:tab/>
          <w:t>BPCG For Demand Side Resources Providing Synchronized Operating Reserves In The Real-Time Market</w:t>
        </w:r>
      </w:ins>
    </w:p>
    <w:p w:rsidR="00000000" w:rsidRDefault="00DA64E4">
      <w:pPr>
        <w:pStyle w:val="Heading3"/>
        <w:rPr>
          <w:ins w:id="784" w:author="Author" w:date="2010-06-23T10:11:00Z"/>
        </w:rPr>
        <w:pPrChange w:id="785" w:author="Author" w:date="2010-06-28T11:40:00Z">
          <w:pPr>
            <w:pStyle w:val="subhead"/>
          </w:pPr>
        </w:pPrChange>
      </w:pPr>
      <w:ins w:id="786" w:author="Author" w:date="2010-06-23T10:10:00Z">
        <w:r>
          <w:t>18.11.1</w:t>
        </w:r>
        <w:r>
          <w:tab/>
          <w:t>Eligibility for BPCG for Demand Side Resources Providing Synchronized Operating Reserves in the Real-Time Market</w:t>
        </w:r>
      </w:ins>
    </w:p>
    <w:p w:rsidR="00000000" w:rsidRDefault="00DA64E4">
      <w:pPr>
        <w:pStyle w:val="Bodypara"/>
        <w:rPr>
          <w:ins w:id="787" w:author="Author" w:date="2010-06-23T10:11:00Z"/>
        </w:rPr>
        <w:pPrChange w:id="788" w:author="Author" w:date="2010-06-23T10:09:00Z">
          <w:pPr>
            <w:pStyle w:val="subhead"/>
          </w:pPr>
        </w:pPrChange>
      </w:pPr>
      <w:ins w:id="789" w:author="Author" w:date="2010-06-23T10:11:00Z">
        <w:r>
          <w:t xml:space="preserve">Any Supplier that bids a Demand Side Resource that is </w:t>
        </w:r>
        <w:r>
          <w:t>committed by the ISO to provide synchronized Operating Reserves in the Real-Time Market shall be eligible to receive a Bid Production Cost guarantee payment under this Section 18.11.</w:t>
        </w:r>
      </w:ins>
    </w:p>
    <w:p w:rsidR="00000000" w:rsidRDefault="00DA64E4">
      <w:pPr>
        <w:pStyle w:val="Heading3"/>
        <w:pPrChange w:id="790" w:author="Author" w:date="2010-06-28T11:41:00Z">
          <w:pPr>
            <w:pStyle w:val="subhead"/>
          </w:pPr>
        </w:pPrChange>
      </w:pPr>
      <w:ins w:id="791" w:author="Author" w:date="2010-06-23T10:12:00Z">
        <w:r>
          <w:t>18.11.2</w:t>
        </w:r>
        <w:r>
          <w:tab/>
          <w:t>Formula for Determining BPCG for Demand Side R</w:t>
        </w:r>
      </w:ins>
      <w:ins w:id="792" w:author="Author" w:date="2010-06-23T10:13:00Z">
        <w:r>
          <w:t xml:space="preserve">esources Providing </w:t>
        </w:r>
        <w:r>
          <w:t>Synchronized Operating Reserves in the Real-Time Market</w:t>
        </w:r>
      </w:ins>
    </w:p>
    <w:p w:rsidR="00000000" w:rsidRDefault="00DA64E4">
      <w:pPr>
        <w:pStyle w:val="Bodypara"/>
        <w:pPrChange w:id="793" w:author="Author" w:date="2010-06-23T10:13:00Z">
          <w:pPr>
            <w:pStyle w:val="subhead"/>
          </w:pPr>
        </w:pPrChange>
      </w:pPr>
      <w:del w:id="794" w:author="Author" w:date="2010-06-23T10:13:00Z">
        <w:r w:rsidRPr="00551B75">
          <w:delText xml:space="preserve">B.  </w:delText>
        </w:r>
        <w:r>
          <w:tab/>
        </w:r>
      </w:del>
      <w:r w:rsidRPr="00551B75">
        <w:t xml:space="preserve">A </w:t>
      </w:r>
      <w:del w:id="795" w:author="Author" w:date="2010-06-23T10:13:00Z">
        <w:r w:rsidRPr="00551B75">
          <w:delText xml:space="preserve">supplemental </w:delText>
        </w:r>
      </w:del>
      <w:ins w:id="796" w:author="Author" w:date="2010-06-23T10:13:00Z">
        <w:r>
          <w:t xml:space="preserve">Bid Production Cost guarantee </w:t>
        </w:r>
      </w:ins>
      <w:r w:rsidRPr="00551B75">
        <w:t>payment to a D</w:t>
      </w:r>
      <w:r>
        <w:t>e</w:t>
      </w:r>
      <w:r w:rsidRPr="00551B75">
        <w:t xml:space="preserve">mand Side Resource with a synchronized Operating Reserves schedule in the real-time Market shall be calculated </w:t>
      </w:r>
      <w:ins w:id="797" w:author="Author" w:date="2010-06-23T10:14:00Z">
        <w:r>
          <w:t>as follows:</w:t>
        </w:r>
      </w:ins>
      <w:del w:id="798" w:author="Author" w:date="2010-06-23T10:14:00Z">
        <w:r w:rsidRPr="00551B75">
          <w:delText>by setting to</w:delText>
        </w:r>
        <w:r w:rsidRPr="00551B75">
          <w:delText xml:space="preserve"> zero all terms provided in Section </w:delText>
        </w:r>
        <w:r>
          <w:delText>18.1.2</w:delText>
        </w:r>
        <w:r w:rsidRPr="00551B75">
          <w:delText xml:space="preserve"> of this Attachment C, with which real-time supplemental payments are </w:delText>
        </w:r>
        <w:r w:rsidRPr="00AB030C">
          <w:delText>calculated, with the exception of the terms NASR</w:delText>
        </w:r>
        <w:r w:rsidRPr="00AB030C">
          <w:rPr>
            <w:sz w:val="20"/>
            <w:vertAlign w:val="subscript"/>
          </w:rPr>
          <w:delText>gi</w:delText>
        </w:r>
        <w:r w:rsidRPr="00AB030C">
          <w:rPr>
            <w:sz w:val="20"/>
            <w:vertAlign w:val="superscript"/>
          </w:rPr>
          <w:delText>DA</w:delText>
        </w:r>
        <w:r w:rsidRPr="00AB030C">
          <w:delText xml:space="preserve"> and NASR</w:delText>
        </w:r>
        <w:r w:rsidRPr="00AB030C">
          <w:rPr>
            <w:sz w:val="20"/>
            <w:vertAlign w:val="subscript"/>
          </w:rPr>
          <w:delText>gi</w:delText>
        </w:r>
        <w:r w:rsidRPr="00AB030C">
          <w:rPr>
            <w:sz w:val="20"/>
            <w:vertAlign w:val="superscript"/>
          </w:rPr>
          <w:delText>TOT</w:delText>
        </w:r>
        <w:r w:rsidRPr="00AB030C">
          <w:rPr>
            <w:sz w:val="20"/>
          </w:rPr>
          <w:delText xml:space="preserve">, </w:delText>
        </w:r>
        <w:r w:rsidRPr="00AB030C">
          <w:delText xml:space="preserve">which shall be calculated pursuant to their descriptions.  </w:delText>
        </w:r>
      </w:del>
    </w:p>
    <w:p w:rsidR="00C778BA" w:rsidRDefault="00DA64E4" w:rsidP="00C778BA">
      <w:pPr>
        <w:rPr>
          <w:ins w:id="799" w:author="Author" w:date="2010-06-23T10:16:00Z"/>
        </w:rPr>
      </w:pPr>
      <w:ins w:id="800" w:author="Author" w:date="2010-06-23T10:16:00Z">
        <w:r>
          <w:t xml:space="preserve">BPCG for Demand </w:t>
        </w:r>
        <w:r>
          <w:t xml:space="preserve">Side </w:t>
        </w:r>
        <w:r w:rsidRPr="00BA15B7">
          <w:t xml:space="preserve">Resource d Providing </w:t>
        </w:r>
        <w:r w:rsidR="0045164F" w:rsidRPr="0045164F">
          <w:rPr>
            <w:rPrChange w:id="801" w:author="Author" w:date="2010-06-28T16:54:00Z">
              <w:rPr>
                <w:u w:val="double"/>
              </w:rPr>
            </w:rPrChange>
          </w:rPr>
          <w:t>synchronized Operating Reserves</w:t>
        </w:r>
        <w:r w:rsidRPr="00BA15B7">
          <w:t xml:space="preserve"> in Real-</w:t>
        </w:r>
      </w:ins>
      <w:r w:rsidRPr="00BA15B7">
        <w:t>Time</w:t>
      </w:r>
      <w:r>
        <w:t xml:space="preserve"> =</w:t>
      </w:r>
    </w:p>
    <w:p w:rsidR="00C778BA" w:rsidRPr="004170F8" w:rsidRDefault="00DA64E4" w:rsidP="00C778BA">
      <w:pPr>
        <w:widowControl w:val="0"/>
        <w:tabs>
          <w:tab w:val="right" w:pos="9360"/>
        </w:tabs>
        <w:rPr>
          <w:ins w:id="802" w:author="Author" w:date="2010-06-23T10:16:00Z"/>
        </w:rPr>
      </w:pPr>
    </w:p>
    <w:p w:rsidR="00C778BA" w:rsidRDefault="0045164F" w:rsidP="00C778BA">
      <w:pPr>
        <w:tabs>
          <w:tab w:val="left" w:pos="1440"/>
        </w:tabs>
        <w:spacing w:line="216" w:lineRule="atLeast"/>
        <w:rPr>
          <w:ins w:id="803" w:author="Author" w:date="2010-06-23T10:16:00Z"/>
        </w:rPr>
      </w:pPr>
      <w:ins w:id="804" w:author="Author" w:date="2010-06-23T10:16:00Z">
        <w:r w:rsidRPr="0045164F">
          <w:rPr>
            <w:position w:val="-32"/>
          </w:rPr>
          <w:object w:dxaOrig="3480" w:dyaOrig="760">
            <v:shape id="_x0000_i1040" type="#_x0000_t75" style="width:174pt;height:38.25pt" o:ole="">
              <v:imagedata r:id="rId35" o:title=""/>
            </v:shape>
            <o:OLEObject Type="Embed" ProgID="Equation.3" ShapeID="_x0000_i1040" DrawAspect="Content" ObjectID="_1574683932" r:id="rId36"/>
          </w:object>
        </w:r>
      </w:ins>
    </w:p>
    <w:p w:rsidR="00C778BA" w:rsidRDefault="00DA64E4" w:rsidP="00C778BA">
      <w:pPr>
        <w:tabs>
          <w:tab w:val="left" w:pos="1440"/>
        </w:tabs>
        <w:spacing w:line="216" w:lineRule="atLeast"/>
        <w:ind w:left="2160" w:hanging="2160"/>
        <w:rPr>
          <w:ins w:id="805" w:author="Author" w:date="2010-06-23T10:16:00Z"/>
        </w:rPr>
      </w:pPr>
    </w:p>
    <w:p w:rsidR="00C778BA" w:rsidRDefault="00DA64E4" w:rsidP="00C778BA">
      <w:pPr>
        <w:tabs>
          <w:tab w:val="left" w:pos="1440"/>
        </w:tabs>
        <w:spacing w:line="216" w:lineRule="atLeast"/>
        <w:ind w:left="2160" w:hanging="2160"/>
        <w:rPr>
          <w:ins w:id="806" w:author="Author" w:date="2010-06-23T10:16:00Z"/>
        </w:rPr>
      </w:pPr>
      <w:ins w:id="807" w:author="Author" w:date="2010-06-23T10:16:00Z">
        <w:r>
          <w:t>where:</w:t>
        </w:r>
      </w:ins>
    </w:p>
    <w:p w:rsidR="00C778BA" w:rsidRDefault="00DA64E4" w:rsidP="00C778BA">
      <w:pPr>
        <w:tabs>
          <w:tab w:val="left" w:pos="1440"/>
        </w:tabs>
        <w:spacing w:line="216" w:lineRule="atLeast"/>
        <w:ind w:left="2160" w:hanging="2160"/>
        <w:rPr>
          <w:ins w:id="808" w:author="Author" w:date="2010-06-23T10:16:00Z"/>
        </w:rPr>
      </w:pPr>
    </w:p>
    <w:p w:rsidR="00C778BA" w:rsidRDefault="00DA64E4" w:rsidP="00C778BA">
      <w:pPr>
        <w:rPr>
          <w:ins w:id="809" w:author="Author" w:date="2010-06-23T10:16:00Z"/>
          <w:szCs w:val="16"/>
        </w:rPr>
      </w:pPr>
      <w:ins w:id="810" w:author="Author" w:date="2010-06-23T10:16:00Z">
        <w:r>
          <w:rPr>
            <w:szCs w:val="16"/>
          </w:rPr>
          <w:t>L</w:t>
        </w:r>
        <w:r w:rsidRPr="00C64FFB">
          <w:rPr>
            <w:szCs w:val="16"/>
          </w:rPr>
          <w:tab/>
        </w:r>
        <w:r w:rsidRPr="00C64FFB">
          <w:rPr>
            <w:szCs w:val="16"/>
          </w:rPr>
          <w:tab/>
          <w:t>=</w:t>
        </w:r>
        <w:r w:rsidRPr="00C64FFB">
          <w:rPr>
            <w:szCs w:val="16"/>
          </w:rPr>
          <w:tab/>
        </w:r>
        <w:r>
          <w:rPr>
            <w:szCs w:val="16"/>
          </w:rPr>
          <w:t xml:space="preserve">set of RTD intervals </w:t>
        </w:r>
        <w:r w:rsidRPr="00C64FFB">
          <w:rPr>
            <w:szCs w:val="16"/>
          </w:rPr>
          <w:t>in the Dispatch Day;</w:t>
        </w:r>
      </w:ins>
    </w:p>
    <w:p w:rsidR="00C778BA" w:rsidRDefault="00DA64E4" w:rsidP="00C778BA">
      <w:pPr>
        <w:tabs>
          <w:tab w:val="left" w:pos="1440"/>
        </w:tabs>
        <w:spacing w:line="216" w:lineRule="atLeast"/>
        <w:ind w:left="2160" w:hanging="2160"/>
        <w:rPr>
          <w:ins w:id="811" w:author="Author" w:date="2010-06-23T10:16:00Z"/>
        </w:rPr>
      </w:pPr>
    </w:p>
    <w:p w:rsidR="00C778BA" w:rsidRDefault="00DA64E4" w:rsidP="00C778BA">
      <w:pPr>
        <w:tabs>
          <w:tab w:val="left" w:pos="1440"/>
        </w:tabs>
        <w:spacing w:line="216" w:lineRule="atLeast"/>
        <w:ind w:left="2160" w:hanging="2160"/>
        <w:rPr>
          <w:ins w:id="812" w:author="Author" w:date="2010-06-23T10:16:00Z"/>
        </w:rPr>
      </w:pPr>
    </w:p>
    <w:p w:rsidR="00C778BA" w:rsidRDefault="00DA64E4" w:rsidP="00C778BA">
      <w:pPr>
        <w:tabs>
          <w:tab w:val="left" w:pos="1440"/>
        </w:tabs>
        <w:spacing w:line="216" w:lineRule="atLeast"/>
        <w:ind w:left="2160" w:hanging="2160"/>
        <w:rPr>
          <w:ins w:id="813" w:author="Author" w:date="2010-06-23T10:16:00Z"/>
        </w:rPr>
      </w:pPr>
      <w:ins w:id="814" w:author="Author" w:date="2010-06-23T10:16:00Z">
        <w:r>
          <w:t>NASR</w:t>
        </w:r>
        <w:r>
          <w:rPr>
            <w:vertAlign w:val="subscript"/>
          </w:rPr>
          <w:t>di</w:t>
        </w:r>
        <w:r>
          <w:rPr>
            <w:vertAlign w:val="superscript"/>
          </w:rPr>
          <w:t>TOT</w:t>
        </w:r>
        <w:r>
          <w:tab/>
          <w:t xml:space="preserve">=  </w:t>
        </w:r>
        <w:r>
          <w:tab/>
          <w:t xml:space="preserve">Net Ancillary Services revenue, in $, paid to Demand Side Resource d as a result of </w:t>
        </w:r>
        <w:r>
          <w:t>either having been scheduled Day-Ahead in the hour that includes RTD interval</w:t>
        </w:r>
        <w:r>
          <w:rPr>
            <w:i/>
            <w:iCs/>
          </w:rPr>
          <w:t xml:space="preserve"> </w:t>
        </w:r>
        <w:r>
          <w:t>i or having been scheduled</w:t>
        </w:r>
        <w:r w:rsidR="0045164F" w:rsidRPr="0045164F">
          <w:rPr>
            <w:rPrChange w:id="815" w:author="Author" w:date="2010-06-28T16:54:00Z">
              <w:rPr>
                <w:u w:val="double"/>
              </w:rPr>
            </w:rPrChange>
          </w:rPr>
          <w:t xml:space="preserve"> in real-time</w:t>
        </w:r>
        <w:r>
          <w:t xml:space="preserve"> interval</w:t>
        </w:r>
        <w:r>
          <w:rPr>
            <w:i/>
            <w:iCs/>
          </w:rPr>
          <w:t xml:space="preserve"> </w:t>
        </w:r>
        <w:r>
          <w:t>i which is computed by summing the following: (1) Regulation Service payments that would be</w:t>
        </w:r>
        <w:r>
          <w:rPr>
            <w:i/>
            <w:iCs/>
          </w:rPr>
          <w:t xml:space="preserve"> </w:t>
        </w:r>
        <w:r>
          <w:t>made to Demand Side Resource d for th</w:t>
        </w:r>
        <w:r>
          <w:t>at hour based on a Performance Index of 1</w:t>
        </w:r>
        <w:r>
          <w:rPr>
            <w:i/>
            <w:iCs/>
          </w:rPr>
          <w:t>,</w:t>
        </w:r>
        <w:r>
          <w:t xml:space="preserve"> less the Bid(s) placed by Demand Side Resource d to provide Regulation Service</w:t>
        </w:r>
        <w:r>
          <w:rPr>
            <w:i/>
            <w:iCs/>
          </w:rPr>
          <w:t xml:space="preserve"> </w:t>
        </w:r>
        <w:r>
          <w:t xml:space="preserve">in that hour at the time it was committed to provide Ancillary Services (unless the Bid(s) exceeds the payments that Demand Side </w:t>
        </w:r>
        <w:r>
          <w:t>Resource d receives for providing Regulation Service, in which case this component shall be zero); and (2) payments made to Demand Side Resource d for providing Spinning Reserve or synchronized 30-Minute Reserve</w:t>
        </w:r>
        <w:r>
          <w:rPr>
            <w:i/>
            <w:iCs/>
          </w:rPr>
          <w:t xml:space="preserve"> </w:t>
        </w:r>
        <w:r>
          <w:t xml:space="preserve">in that hour, less the Bid placed by Demand </w:t>
        </w:r>
        <w:r>
          <w:t>Side Resource d to provide such</w:t>
        </w:r>
        <w:r>
          <w:rPr>
            <w:i/>
            <w:iCs/>
          </w:rPr>
          <w:t xml:space="preserve"> </w:t>
        </w:r>
        <w:r>
          <w:t>reserve</w:t>
        </w:r>
        <w:r>
          <w:rPr>
            <w:i/>
            <w:iCs/>
          </w:rPr>
          <w:t>s</w:t>
        </w:r>
        <w:r>
          <w:t xml:space="preserve"> in that hour at the time it was scheduled to do so; and </w:t>
        </w:r>
      </w:ins>
    </w:p>
    <w:p w:rsidR="00C778BA" w:rsidRDefault="00DA64E4" w:rsidP="00C778BA">
      <w:pPr>
        <w:tabs>
          <w:tab w:val="left" w:pos="1440"/>
        </w:tabs>
        <w:spacing w:line="216" w:lineRule="atLeast"/>
        <w:ind w:left="2160" w:hanging="2160"/>
        <w:rPr>
          <w:ins w:id="816" w:author="Author" w:date="2010-06-23T10:16:00Z"/>
        </w:rPr>
      </w:pPr>
      <w:ins w:id="817" w:author="Author" w:date="2010-06-23T10:16:00Z">
        <w:r>
          <w:t xml:space="preserve"> </w:t>
        </w:r>
      </w:ins>
    </w:p>
    <w:p w:rsidR="00C778BA" w:rsidRPr="0096656E" w:rsidRDefault="00DA64E4" w:rsidP="00C778BA">
      <w:pPr>
        <w:tabs>
          <w:tab w:val="left" w:pos="1440"/>
        </w:tabs>
        <w:spacing w:line="216" w:lineRule="atLeast"/>
        <w:ind w:left="2160" w:hanging="2160"/>
        <w:rPr>
          <w:ins w:id="818" w:author="Author" w:date="2010-06-23T10:16:00Z"/>
        </w:rPr>
      </w:pPr>
      <w:ins w:id="819" w:author="Author" w:date="2010-06-23T10:16:00Z">
        <w:r w:rsidRPr="00463644">
          <w:t>NASR</w:t>
        </w:r>
        <w:r>
          <w:rPr>
            <w:vertAlign w:val="subscript"/>
          </w:rPr>
          <w:t>di</w:t>
        </w:r>
        <w:r w:rsidRPr="00463644">
          <w:rPr>
            <w:vertAlign w:val="superscript"/>
          </w:rPr>
          <w:t>DA</w:t>
        </w:r>
        <w:r>
          <w:tab/>
          <w:t>=</w:t>
        </w:r>
        <w:r>
          <w:tab/>
          <w:t xml:space="preserve">The proportion of the Day-Ahead net Ancillary Services revenue, in $, that is applicable to interval i calculated by multiplying the </w:t>
        </w:r>
        <w:r w:rsidRPr="00463644">
          <w:t>NASR</w:t>
        </w:r>
        <w:r>
          <w:rPr>
            <w:vertAlign w:val="subscript"/>
          </w:rPr>
          <w:t>dh</w:t>
        </w:r>
        <w:r w:rsidRPr="00463644">
          <w:rPr>
            <w:vertAlign w:val="superscript"/>
          </w:rPr>
          <w:t>DA</w:t>
        </w:r>
        <w:r>
          <w:rPr>
            <w:vertAlign w:val="superscript"/>
          </w:rPr>
          <w:t xml:space="preserve"> </w:t>
        </w:r>
        <w:r>
          <w:t>for</w:t>
        </w:r>
        <w:r>
          <w:t xml:space="preserve"> the hour that includes interval i by the quotient of the number of seconds in RTD interval i divided by 3600.</w:t>
        </w:r>
      </w:ins>
    </w:p>
    <w:p w:rsidR="00000000" w:rsidRDefault="00DA64E4">
      <w:pPr>
        <w:pStyle w:val="Bodypara"/>
        <w:ind w:firstLine="0"/>
        <w:rPr>
          <w:ins w:id="820" w:author="Author" w:date="2010-06-23T10:16:00Z"/>
          <w:del w:id="821" w:author="Author" w:date="2010-07-01T11:55:00Z"/>
        </w:rPr>
        <w:pPrChange w:id="822" w:author="Author" w:date="2010-06-23T10:16:00Z">
          <w:pPr>
            <w:pStyle w:val="Bodypara"/>
          </w:pPr>
        </w:pPrChange>
      </w:pPr>
    </w:p>
    <w:p w:rsidR="00000000" w:rsidRDefault="00DA64E4">
      <w:pPr>
        <w:pStyle w:val="Bodypara"/>
      </w:pPr>
      <w:del w:id="823" w:author="Author" w:date="2010-07-01T11:55:00Z">
        <w:r w:rsidRPr="00125EA4">
          <w:delText>Generators with start-up times of greater than twenty-four (24) hours will have their start-up cost Bids equally prorated over the course of eac</w:delText>
        </w:r>
        <w:r w:rsidRPr="00125EA4">
          <w:delText>h day included in their start-up period.  Consequently, units whose start-ups are aborted will receive a prorated po</w:delText>
        </w:r>
      </w:del>
      <w:del w:id="824" w:author="Author" w:date="2010-07-01T11:54:00Z">
        <w:r w:rsidRPr="00125EA4">
          <w:delText>rtion of those payments, based on the portion of the start-up sequence they have completed (e.g., if a unit with a seventy-two (72) hour sta</w:delText>
        </w:r>
        <w:r w:rsidRPr="00125EA4">
          <w:delText>rt-up time has its start-up sequence aborted after forty-eight (48) hours, it would receive two-thirds (2/3) of its start-up cost Bid).</w:delText>
        </w:r>
      </w:del>
    </w:p>
    <w:p w:rsidR="002B094C" w:rsidRPr="00AB4F64" w:rsidRDefault="0045164F" w:rsidP="00AB4F64">
      <w:pPr>
        <w:pStyle w:val="Heading2"/>
        <w:rPr>
          <w:ins w:id="825" w:author="Author" w:date="2010-06-28T11:43:00Z"/>
        </w:rPr>
      </w:pPr>
      <w:ins w:id="826" w:author="Author" w:date="2010-06-28T11:44:00Z">
        <w:r>
          <w:t>18.</w:t>
        </w:r>
      </w:ins>
      <w:ins w:id="827" w:author="Author" w:date="2010-06-28T11:43:00Z">
        <w:r>
          <w:t>12</w:t>
        </w:r>
        <w:r>
          <w:tab/>
          <w:t>Proration Of Start-Up Bid For Generators That Are Committed In The Day-Ahead Market, Or Via Supplemental Resource Evaluation</w:t>
        </w:r>
      </w:ins>
    </w:p>
    <w:p w:rsidR="002B094C" w:rsidRPr="00AB4F64" w:rsidRDefault="00DA64E4" w:rsidP="00AB4F64">
      <w:pPr>
        <w:pStyle w:val="Heading3"/>
        <w:rPr>
          <w:ins w:id="828" w:author="Author" w:date="2010-06-28T11:43:00Z"/>
        </w:rPr>
      </w:pPr>
      <w:ins w:id="829" w:author="Author" w:date="2010-06-28T11:44:00Z">
        <w:r>
          <w:t>18.</w:t>
        </w:r>
      </w:ins>
      <w:ins w:id="830" w:author="Author" w:date="2010-06-28T11:43:00Z">
        <w:r>
          <w:t>12.1</w:t>
        </w:r>
        <w:r>
          <w:tab/>
          <w:t xml:space="preserve">Eligibility to Recover Operating Costs and Resulting Obligations </w:t>
        </w:r>
      </w:ins>
    </w:p>
    <w:p w:rsidR="00000000" w:rsidRDefault="00DA64E4">
      <w:pPr>
        <w:pStyle w:val="Bodypara"/>
        <w:rPr>
          <w:ins w:id="831" w:author="Author" w:date="2010-06-28T11:43:00Z"/>
          <w:rPrChange w:id="832" w:author="Author" w:date="2010-06-28T16:57:00Z">
            <w:rPr>
              <w:ins w:id="833" w:author="Author" w:date="2010-06-28T11:43:00Z"/>
              <w:u w:val="double"/>
            </w:rPr>
          </w:rPrChange>
        </w:rPr>
        <w:pPrChange w:id="834" w:author="Author" w:date="2010-07-06T14:44:00Z">
          <w:pPr/>
        </w:pPrChange>
      </w:pPr>
      <w:ins w:id="835" w:author="Author" w:date="2010-06-28T11:43:00Z">
        <w:r w:rsidRPr="00BA15B7">
          <w:t xml:space="preserve">Generators committed in the Day-Ahead Market or via SRE that are not able to complete their minimum run time within the Dispatch Day in which they are committed are eligible to include in their Start-Up Bid </w:t>
        </w:r>
        <w:r w:rsidR="0045164F" w:rsidRPr="0045164F">
          <w:rPr>
            <w:rPrChange w:id="836" w:author="Author" w:date="2010-06-28T16:57:00Z">
              <w:rPr>
                <w:u w:val="double"/>
              </w:rPr>
            </w:rPrChange>
          </w:rPr>
          <w:t xml:space="preserve">expected net costs of operating on the day following the dispatch day at the minimum operating level specified for the hour in which the Generator is committed, for the hours necessary to complete the Generator’s minimum run time.  </w:t>
        </w:r>
      </w:ins>
    </w:p>
    <w:p w:rsidR="00000000" w:rsidRDefault="00DA64E4">
      <w:pPr>
        <w:pStyle w:val="Bodypara"/>
        <w:rPr>
          <w:ins w:id="837" w:author="Author" w:date="2010-06-28T11:43:00Z"/>
        </w:rPr>
        <w:pPrChange w:id="838" w:author="Author" w:date="2010-07-06T14:44:00Z">
          <w:pPr/>
        </w:pPrChange>
      </w:pPr>
      <w:ins w:id="839" w:author="Author" w:date="2010-06-28T11:43:00Z">
        <w:r w:rsidRPr="00BA15B7">
          <w:t>Generators that receive Day-Ahead or SRE schedules that are not schedule</w:t>
        </w:r>
        <w:r w:rsidRPr="00BA15B7">
          <w:t>d to operate in real-time, or that do not operate in real-time, at the MW level included in the Minimum Generation Bid for the first hour of the Generator’s Day-Ahead or SRE schedule, for the longer of (a) the duration of the Generator’s Day-Ahead or SRE s</w:t>
        </w:r>
        <w:r w:rsidRPr="00BA15B7">
          <w:t xml:space="preserve">chedule, or (b) the minimum run time specified in the Bid that was accepted for the first hour of the Generator’s Day-Ahead or SRE schedule, will have the start-up cost component of the Bid Production Cost guarantee calculation prorated in accordance with </w:t>
        </w:r>
        <w:r w:rsidRPr="00BA15B7">
          <w:t xml:space="preserve">the formula specified in Section </w:t>
        </w:r>
      </w:ins>
      <w:ins w:id="840" w:author="Author" w:date="2010-06-28T11:46:00Z">
        <w:r w:rsidRPr="00BA15B7">
          <w:t>18.</w:t>
        </w:r>
      </w:ins>
      <w:ins w:id="841" w:author="Author" w:date="2010-06-28T11:43:00Z">
        <w:r w:rsidRPr="00BA15B7">
          <w:t>12.2, below.  The rules for prorating the start-up cost component of the Bid Production Cost guarantee calculation apply both to operation within the Dispatch Day and to operation on the day following the Dispatch Day to</w:t>
        </w:r>
        <w:r w:rsidRPr="00BA15B7">
          <w:t xml:space="preserve"> satisfy the minimum run time specified for the hour in which the Generator was scheduled to start-up on the Dispatch Day.</w:t>
        </w:r>
      </w:ins>
    </w:p>
    <w:p w:rsidR="002B094C" w:rsidRPr="00AB4F64" w:rsidRDefault="00DA64E4" w:rsidP="00AB4F64">
      <w:pPr>
        <w:pStyle w:val="Bodypara"/>
        <w:rPr>
          <w:ins w:id="842" w:author="Author" w:date="2010-06-28T11:43:00Z"/>
        </w:rPr>
      </w:pPr>
      <w:ins w:id="843" w:author="Author" w:date="2010-06-28T11:43:00Z">
        <w:r w:rsidRPr="00BA15B7">
          <w:t xml:space="preserve">Rules for calculating the reference level that the NYISO uses to test </w:t>
        </w:r>
        <w:r w:rsidR="0045164F" w:rsidRPr="0045164F">
          <w:rPr>
            <w:rPrChange w:id="844" w:author="Author" w:date="2010-06-28T16:57:00Z">
              <w:rPr>
                <w:color w:val="000000"/>
              </w:rPr>
            </w:rPrChange>
          </w:rPr>
          <w:t xml:space="preserve">Start-Up Bids </w:t>
        </w:r>
        <w:r w:rsidRPr="00BA15B7">
          <w:t>for possible mitigation are included in the Marke</w:t>
        </w:r>
        <w:r w:rsidRPr="00BA15B7">
          <w:t>t Power Mitigation Measures that are set forth in Attachment H to the ISO Services Tariff.  Proration of the start-up cost component of a Generator’s Bid Production Cost guarantee based on the Generator’s operation in real-time is different/distinct from t</w:t>
        </w:r>
        <w:r w:rsidRPr="00BA15B7">
          <w:t>he mitigation of a Start-Up Bid.</w:t>
        </w:r>
      </w:ins>
    </w:p>
    <w:p w:rsidR="002B094C" w:rsidRPr="00AB4F64" w:rsidRDefault="00DA64E4" w:rsidP="00AB4F64">
      <w:pPr>
        <w:pStyle w:val="Heading3"/>
        <w:rPr>
          <w:ins w:id="845" w:author="Author" w:date="2010-06-28T11:43:00Z"/>
        </w:rPr>
      </w:pPr>
      <w:ins w:id="846" w:author="Author" w:date="2010-06-28T11:44:00Z">
        <w:r w:rsidRPr="00BA15B7">
          <w:t>18.</w:t>
        </w:r>
      </w:ins>
      <w:ins w:id="847" w:author="Author" w:date="2010-06-28T11:43:00Z">
        <w:r w:rsidRPr="00BA15B7">
          <w:t>12.2</w:t>
        </w:r>
        <w:r w:rsidRPr="00BA15B7">
          <w:tab/>
          <w:t>Proration of Eligible Start-Up Cost when a Generator Is Not Scheduled, or Does Not Operate to Meet the Schedule Specified in the Accepted Day-Ahead or SRE Start-Up Bid.</w:t>
        </w:r>
      </w:ins>
    </w:p>
    <w:p w:rsidR="00000000" w:rsidRDefault="00DA64E4">
      <w:pPr>
        <w:pStyle w:val="Bodypara"/>
        <w:rPr>
          <w:ins w:id="848" w:author="Author" w:date="2010-06-28T11:43:00Z"/>
        </w:rPr>
        <w:pPrChange w:id="849" w:author="Author" w:date="2010-07-06T14:43:00Z">
          <w:pPr>
            <w:spacing w:after="200"/>
          </w:pPr>
        </w:pPrChange>
      </w:pPr>
      <w:ins w:id="850" w:author="Author" w:date="2010-06-28T11:43:00Z">
        <w:r>
          <w:t>The start-up costs included in the Bid Product</w:t>
        </w:r>
        <w:r>
          <w:t>ion Cost guarantee calculation</w:t>
        </w:r>
        <w:r w:rsidRPr="00D01757">
          <w:t xml:space="preserve"> may be reduced </w:t>
        </w:r>
        <w:r w:rsidRPr="004E2B46">
          <w:rPr>
            <w:i/>
          </w:rPr>
          <w:t>pro rata</w:t>
        </w:r>
        <w:r>
          <w:t xml:space="preserve"> based on a comparison of the</w:t>
        </w:r>
        <w:r w:rsidRPr="00D01757">
          <w:t xml:space="preserve"> actual MWs delivered </w:t>
        </w:r>
        <w:r>
          <w:t>in real-time to</w:t>
        </w:r>
        <w:r w:rsidRPr="00D01757">
          <w:t xml:space="preserve"> an hourly minimum MW requirement. </w:t>
        </w:r>
        <w:r>
          <w:t xml:space="preserve"> </w:t>
        </w:r>
        <w:r w:rsidRPr="00D01757">
          <w:t xml:space="preserve">The </w:t>
        </w:r>
        <w:r>
          <w:t>hourly</w:t>
        </w:r>
        <w:r w:rsidRPr="00D01757">
          <w:t xml:space="preserve"> MW</w:t>
        </w:r>
        <w:r>
          <w:t>h</w:t>
        </w:r>
        <w:r w:rsidRPr="00D01757">
          <w:t xml:space="preserve"> requirement is </w:t>
        </w:r>
        <w:r>
          <w:t xml:space="preserve">determined based on </w:t>
        </w:r>
        <w:r w:rsidRPr="00D01757">
          <w:t xml:space="preserve">the </w:t>
        </w:r>
        <w:r>
          <w:t>MW component of the M</w:t>
        </w:r>
        <w:r w:rsidRPr="00D01757">
          <w:t xml:space="preserve">inimum </w:t>
        </w:r>
        <w:r>
          <w:t>G</w:t>
        </w:r>
        <w:r w:rsidRPr="00D01757">
          <w:t xml:space="preserve">eneration </w:t>
        </w:r>
        <w:r>
          <w:t>B</w:t>
        </w:r>
        <w:r w:rsidRPr="00D01757">
          <w:t>id sub</w:t>
        </w:r>
        <w:r w:rsidRPr="00D01757">
          <w:t xml:space="preserve">mitted for the </w:t>
        </w:r>
        <w:r>
          <w:t>G</w:t>
        </w:r>
        <w:r w:rsidRPr="00D01757">
          <w:t>enerator</w:t>
        </w:r>
        <w:r>
          <w:t>’</w:t>
        </w:r>
        <w:r w:rsidRPr="00D01757">
          <w:t>s accepted start hour</w:t>
        </w:r>
        <w:r>
          <w:t xml:space="preserve"> (as mitigated, where appropriate)</w:t>
        </w:r>
        <w:r w:rsidRPr="00D01757">
          <w:t xml:space="preserve">. </w:t>
        </w:r>
      </w:ins>
    </w:p>
    <w:p w:rsidR="00000000" w:rsidRDefault="00DA64E4">
      <w:pPr>
        <w:pStyle w:val="Heading4"/>
        <w:rPr>
          <w:ins w:id="851" w:author="Author" w:date="2010-06-28T11:43:00Z"/>
        </w:rPr>
        <w:pPrChange w:id="852" w:author="Author" w:date="2010-06-28T16:58:00Z">
          <w:pPr>
            <w:spacing w:after="200"/>
            <w:ind w:left="720" w:hanging="720"/>
          </w:pPr>
        </w:pPrChange>
      </w:pPr>
      <w:ins w:id="853" w:author="Author" w:date="2010-06-28T11:44:00Z">
        <w:r>
          <w:t>18.</w:t>
        </w:r>
      </w:ins>
      <w:ins w:id="854" w:author="Author" w:date="2010-06-28T11:43:00Z">
        <w:r>
          <w:t>12.2.1</w:t>
        </w:r>
        <w:r>
          <w:tab/>
        </w:r>
        <w:r w:rsidRPr="00D01757">
          <w:t xml:space="preserve">Total </w:t>
        </w:r>
        <w:r>
          <w:t>Energy</w:t>
        </w:r>
        <w:r w:rsidRPr="00D01757">
          <w:t xml:space="preserve"> </w:t>
        </w:r>
        <w:r w:rsidRPr="00D01757">
          <w:t>R</w:t>
        </w:r>
        <w:r w:rsidRPr="00D01757">
          <w:t xml:space="preserve">equired to be </w:t>
        </w:r>
        <w:r w:rsidRPr="00D01757">
          <w:t>P</w:t>
        </w:r>
        <w:r w:rsidRPr="00D01757">
          <w:t xml:space="preserve">rovided </w:t>
        </w:r>
        <w:r>
          <w:t xml:space="preserve">in </w:t>
        </w:r>
        <w:r>
          <w:t>O</w:t>
        </w:r>
        <w:r>
          <w:t xml:space="preserve">rder to </w:t>
        </w:r>
        <w:r>
          <w:t>A</w:t>
        </w:r>
        <w:r>
          <w:t xml:space="preserve">void </w:t>
        </w:r>
        <w:r>
          <w:t>P</w:t>
        </w:r>
        <w:r>
          <w:t xml:space="preserve">roration of a Generator’s </w:t>
        </w:r>
        <w:r>
          <w:t>S</w:t>
        </w:r>
        <w:r>
          <w:t>tart-</w:t>
        </w:r>
        <w:r>
          <w:t>U</w:t>
        </w:r>
        <w:r>
          <w:t xml:space="preserve">p </w:t>
        </w:r>
        <w:r>
          <w:t>C</w:t>
        </w:r>
        <w:r>
          <w:t>osts</w:t>
        </w:r>
      </w:ins>
    </w:p>
    <w:p w:rsidR="002B094C" w:rsidRPr="00294843" w:rsidRDefault="00DA64E4" w:rsidP="002B094C">
      <w:pPr>
        <w:ind w:left="360"/>
        <w:rPr>
          <w:ins w:id="855" w:author="Author" w:date="2010-06-28T11:43:00Z"/>
        </w:rPr>
      </w:pPr>
      <w:ins w:id="856" w:author="Author" w:date="2010-06-28T11:43:00Z">
        <w:r w:rsidRPr="00D01757">
          <w:t>TotMWReq</w:t>
        </w:r>
        <w:r w:rsidRPr="00C42AFF">
          <w:rPr>
            <w:vertAlign w:val="subscript"/>
          </w:rPr>
          <w:t>g,s</w:t>
        </w:r>
        <w:r w:rsidRPr="00D01757">
          <w:t xml:space="preserve"> = </w:t>
        </w:r>
        <w:r>
          <w:t>MinOpMW</w:t>
        </w:r>
        <w:r w:rsidRPr="00C42AFF">
          <w:rPr>
            <w:vertAlign w:val="subscript"/>
          </w:rPr>
          <w:t>g</w:t>
        </w:r>
        <w:r>
          <w:rPr>
            <w:vertAlign w:val="subscript"/>
          </w:rPr>
          <w:t>,</w:t>
        </w:r>
        <w:r w:rsidRPr="00C42AFF">
          <w:rPr>
            <w:vertAlign w:val="subscript"/>
          </w:rPr>
          <w:t>s</w:t>
        </w:r>
        <w:r w:rsidRPr="00D01757">
          <w:t xml:space="preserve"> * </w:t>
        </w:r>
        <w:r>
          <w:t>n</w:t>
        </w:r>
        <w:r>
          <w:rPr>
            <w:vertAlign w:val="subscript"/>
          </w:rPr>
          <w:t>g,</w:t>
        </w:r>
        <w:r w:rsidRPr="00294843">
          <w:rPr>
            <w:vertAlign w:val="subscript"/>
          </w:rPr>
          <w:t>s</w:t>
        </w:r>
        <w:r w:rsidRPr="00294843">
          <w:t>,</w:t>
        </w:r>
      </w:ins>
    </w:p>
    <w:p w:rsidR="002B094C" w:rsidRPr="00D01757" w:rsidRDefault="00DA64E4" w:rsidP="002B094C">
      <w:pPr>
        <w:ind w:left="720"/>
        <w:rPr>
          <w:ins w:id="857" w:author="Author" w:date="2010-06-28T11:43:00Z"/>
        </w:rPr>
      </w:pPr>
    </w:p>
    <w:p w:rsidR="00BA15B7" w:rsidRDefault="00DA64E4" w:rsidP="00BA15B7">
      <w:pPr>
        <w:ind w:left="720"/>
      </w:pPr>
      <w:ins w:id="858" w:author="Author" w:date="2010-06-28T11:43:00Z">
        <w:r w:rsidRPr="00D01757">
          <w:t>Where:</w:t>
        </w:r>
      </w:ins>
    </w:p>
    <w:p w:rsidR="00D41673" w:rsidRDefault="00DA64E4" w:rsidP="00BA15B7">
      <w:pPr>
        <w:ind w:left="720"/>
        <w:rPr>
          <w:ins w:id="859" w:author="Author" w:date="2010-06-28T11:43:00Z"/>
        </w:rPr>
      </w:pPr>
    </w:p>
    <w:p w:rsidR="002B094C" w:rsidRPr="00D01757" w:rsidRDefault="00DA64E4" w:rsidP="002B094C">
      <w:pPr>
        <w:ind w:left="2340" w:hanging="1620"/>
        <w:rPr>
          <w:ins w:id="860" w:author="Author" w:date="2010-06-28T11:43:00Z"/>
        </w:rPr>
      </w:pPr>
      <w:ins w:id="861" w:author="Author" w:date="2010-06-28T11:43:00Z">
        <w:r w:rsidRPr="00D01757">
          <w:t>TotMWReq</w:t>
        </w:r>
        <w:r w:rsidRPr="00294843">
          <w:rPr>
            <w:vertAlign w:val="subscript"/>
          </w:rPr>
          <w:t>g,s</w:t>
        </w:r>
        <w:r w:rsidRPr="00D01757">
          <w:t xml:space="preserve"> = Total </w:t>
        </w:r>
        <w:r>
          <w:t>amount of Energy that Generator g, when started in hour s, must provide for its start-up costs not to be prorated</w:t>
        </w:r>
        <w:r w:rsidRPr="00D01757">
          <w:t xml:space="preserve"> </w:t>
        </w:r>
      </w:ins>
    </w:p>
    <w:p w:rsidR="002B094C" w:rsidRPr="00D01757" w:rsidRDefault="00DA64E4" w:rsidP="002B094C">
      <w:pPr>
        <w:ind w:left="2340" w:hanging="1620"/>
        <w:rPr>
          <w:ins w:id="862" w:author="Author" w:date="2010-06-28T11:43:00Z"/>
        </w:rPr>
      </w:pPr>
      <w:ins w:id="863" w:author="Author" w:date="2010-06-28T11:43:00Z">
        <w:r w:rsidRPr="00D01757">
          <w:t>Min</w:t>
        </w:r>
        <w:r>
          <w:t>Op</w:t>
        </w:r>
        <w:r w:rsidRPr="00D01757">
          <w:t>MW</w:t>
        </w:r>
        <w:r w:rsidRPr="00F43384">
          <w:rPr>
            <w:vertAlign w:val="subscript"/>
          </w:rPr>
          <w:t>g,</w:t>
        </w:r>
        <w:r w:rsidRPr="00D01757">
          <w:rPr>
            <w:vertAlign w:val="subscript"/>
          </w:rPr>
          <w:t>s</w:t>
        </w:r>
        <w:r w:rsidRPr="00D01757">
          <w:t xml:space="preserve"> = Minimum </w:t>
        </w:r>
        <w:r>
          <w:t>operating level (in MW) specified by Generator g in its hour s Bid</w:t>
        </w:r>
        <w:r w:rsidRPr="00D01757">
          <w:t xml:space="preserve"> </w:t>
        </w:r>
      </w:ins>
    </w:p>
    <w:p w:rsidR="002B094C" w:rsidRDefault="00DA64E4" w:rsidP="002B094C">
      <w:pPr>
        <w:ind w:left="1440" w:hanging="720"/>
        <w:rPr>
          <w:ins w:id="864" w:author="Author" w:date="2010-06-28T11:43:00Z"/>
        </w:rPr>
      </w:pPr>
      <w:ins w:id="865" w:author="Author" w:date="2010-06-28T11:43:00Z">
        <w:r>
          <w:t>n</w:t>
        </w:r>
        <w:r w:rsidRPr="00661426">
          <w:rPr>
            <w:vertAlign w:val="subscript"/>
          </w:rPr>
          <w:t>g,s</w:t>
        </w:r>
        <w:r w:rsidRPr="00D01757">
          <w:t xml:space="preserve"> = </w:t>
        </w:r>
        <w:r>
          <w:t xml:space="preserve"> The last hour that Generator g must operate when started in hour s to complete both its minimum run time and its Day-Ahead schedule.  The variable n</w:t>
        </w:r>
        <w:r w:rsidRPr="00661426">
          <w:rPr>
            <w:vertAlign w:val="subscript"/>
          </w:rPr>
          <w:t>g,s</w:t>
        </w:r>
        <w:r>
          <w:t xml:space="preserve"> is calculated as follows:</w:t>
        </w:r>
      </w:ins>
    </w:p>
    <w:p w:rsidR="002B094C" w:rsidRDefault="00DA64E4" w:rsidP="002B094C">
      <w:pPr>
        <w:ind w:left="720"/>
        <w:rPr>
          <w:ins w:id="866" w:author="Author" w:date="2010-06-28T11:43:00Z"/>
        </w:rPr>
      </w:pPr>
    </w:p>
    <w:p w:rsidR="002B094C" w:rsidRPr="00D01757" w:rsidRDefault="0045164F" w:rsidP="002B094C">
      <w:pPr>
        <w:spacing w:after="200"/>
        <w:ind w:left="1440"/>
        <w:rPr>
          <w:ins w:id="867" w:author="Author" w:date="2010-06-28T11:43:00Z"/>
        </w:rPr>
      </w:pPr>
      <w:ins w:id="868" w:author="Author" w:date="2010-06-28T11:43:00Z">
        <w:r w:rsidRPr="0045164F">
          <w:rPr>
            <w:rFonts w:ascii="Arial" w:hAnsi="Arial"/>
            <w:position w:val="-14"/>
            <w:sz w:val="20"/>
          </w:rPr>
          <w:object w:dxaOrig="4820" w:dyaOrig="380">
            <v:shape id="_x0000_i1041" type="#_x0000_t75" style="width:240.75pt;height:18.75pt" o:ole="">
              <v:imagedata r:id="rId37" o:title=""/>
            </v:shape>
            <o:OLEObject Type="Embed" ProgID="Equation.3" ShapeID="_x0000_i1041" DrawAspect="Content" ObjectID="_1574683933" r:id="rId38"/>
          </w:object>
        </w:r>
      </w:ins>
    </w:p>
    <w:p w:rsidR="002B094C" w:rsidRPr="00D01757" w:rsidRDefault="00DA64E4" w:rsidP="002B094C">
      <w:pPr>
        <w:ind w:left="360"/>
        <w:rPr>
          <w:ins w:id="869" w:author="Author" w:date="2010-06-28T11:43:00Z"/>
        </w:rPr>
      </w:pPr>
    </w:p>
    <w:p w:rsidR="002B094C" w:rsidRDefault="00DA64E4" w:rsidP="002B094C">
      <w:pPr>
        <w:ind w:left="1080"/>
      </w:pPr>
      <w:ins w:id="870" w:author="Author" w:date="2010-06-28T11:43:00Z">
        <w:r w:rsidRPr="00D01757">
          <w:t>Where:</w:t>
        </w:r>
      </w:ins>
    </w:p>
    <w:p w:rsidR="00AB4F64" w:rsidRPr="00D01757" w:rsidRDefault="00DA64E4" w:rsidP="002B094C">
      <w:pPr>
        <w:ind w:left="1080"/>
        <w:rPr>
          <w:ins w:id="871" w:author="Author" w:date="2010-06-28T11:43:00Z"/>
        </w:rPr>
      </w:pPr>
    </w:p>
    <w:p w:rsidR="002B094C" w:rsidRPr="00D13C90" w:rsidRDefault="00DA64E4" w:rsidP="002B094C">
      <w:pPr>
        <w:ind w:left="3150" w:hanging="2070"/>
        <w:rPr>
          <w:ins w:id="872" w:author="Author" w:date="2010-06-28T11:43:00Z"/>
        </w:rPr>
      </w:pPr>
      <w:ins w:id="873" w:author="Author" w:date="2010-06-28T11:43:00Z">
        <w:r>
          <w:t>LastHrDA</w:t>
        </w:r>
        <w:r w:rsidRPr="00D01757">
          <w:t>Sched</w:t>
        </w:r>
        <w:r>
          <w:rPr>
            <w:vertAlign w:val="subscript"/>
          </w:rPr>
          <w:t>g,s</w:t>
        </w:r>
        <w:r w:rsidRPr="00D01757">
          <w:t xml:space="preserve"> = </w:t>
        </w:r>
        <w:r>
          <w:t>The last date/hour in a c</w:t>
        </w:r>
        <w:r>
          <w:t>ontiguous set of hours in the Dispatch Day, beginning with hour s, in which Generator g is scheduled to operate in the Day-Ahead Market</w:t>
        </w:r>
      </w:ins>
    </w:p>
    <w:p w:rsidR="002B094C" w:rsidRPr="00D01757" w:rsidRDefault="00DA64E4" w:rsidP="002B094C">
      <w:pPr>
        <w:ind w:left="3150" w:hanging="2070"/>
        <w:rPr>
          <w:ins w:id="874" w:author="Author" w:date="2010-06-28T11:43:00Z"/>
        </w:rPr>
      </w:pPr>
      <w:ins w:id="875" w:author="Author" w:date="2010-06-28T11:43:00Z">
        <w:r>
          <w:t>LastMinRunHr</w:t>
        </w:r>
        <w:r w:rsidRPr="002B2D2C">
          <w:rPr>
            <w:vertAlign w:val="subscript"/>
          </w:rPr>
          <w:t>g,</w:t>
        </w:r>
        <w:r w:rsidRPr="00D01757">
          <w:rPr>
            <w:vertAlign w:val="subscript"/>
          </w:rPr>
          <w:t>s</w:t>
        </w:r>
        <w:r w:rsidRPr="00D01757">
          <w:t xml:space="preserve"> = </w:t>
        </w:r>
      </w:ins>
      <w:ins w:id="876" w:author="Author" w:date="2010-06-28T16:59:00Z">
        <w:r>
          <w:tab/>
        </w:r>
      </w:ins>
      <w:ins w:id="877" w:author="Author" w:date="2010-06-28T11:43:00Z">
        <w:r>
          <w:t xml:space="preserve">The last date/hour in a contiguous set of hours in which Generator g would need to operate to </w:t>
        </w:r>
        <w:r>
          <w:t>complete its minimum run time if it starts in hour s</w:t>
        </w:r>
      </w:ins>
    </w:p>
    <w:p w:rsidR="002B094C" w:rsidRPr="00D01757" w:rsidRDefault="00DA64E4" w:rsidP="00AB4F64">
      <w:pPr>
        <w:rPr>
          <w:ins w:id="878" w:author="Author" w:date="2010-06-28T11:43:00Z"/>
        </w:rPr>
      </w:pPr>
    </w:p>
    <w:p w:rsidR="002B094C" w:rsidRPr="00D01757" w:rsidRDefault="00DA64E4" w:rsidP="00AB4F64">
      <w:pPr>
        <w:pStyle w:val="Heading4"/>
        <w:rPr>
          <w:ins w:id="879" w:author="Author" w:date="2010-06-28T11:43:00Z"/>
        </w:rPr>
      </w:pPr>
      <w:ins w:id="880" w:author="Author" w:date="2010-06-28T11:45:00Z">
        <w:r>
          <w:t>18.</w:t>
        </w:r>
      </w:ins>
      <w:ins w:id="881" w:author="Author" w:date="2010-06-28T11:43:00Z">
        <w:r>
          <w:t>12.2.2</w:t>
        </w:r>
        <w:r>
          <w:tab/>
          <w:t>Calculation of Prorated Start-Up Cost</w:t>
        </w:r>
      </w:ins>
    </w:p>
    <w:p w:rsidR="002B094C" w:rsidRDefault="0045164F" w:rsidP="002B094C">
      <w:pPr>
        <w:spacing w:after="200"/>
        <w:ind w:left="720"/>
        <w:rPr>
          <w:ins w:id="882" w:author="Author" w:date="2010-06-28T11:43:00Z"/>
          <w:rFonts w:ascii="Arial" w:hAnsi="Arial"/>
          <w:sz w:val="20"/>
        </w:rPr>
      </w:pPr>
      <w:ins w:id="883" w:author="Author" w:date="2010-06-28T11:43:00Z">
        <w:r w:rsidRPr="0045164F">
          <w:rPr>
            <w:rFonts w:ascii="Arial" w:hAnsi="Arial"/>
            <w:position w:val="-32"/>
            <w:sz w:val="20"/>
          </w:rPr>
          <w:object w:dxaOrig="5780" w:dyaOrig="1080">
            <v:shape id="_x0000_i1042" type="#_x0000_t75" style="width:288.75pt;height:54pt" o:ole="">
              <v:imagedata r:id="rId39" o:title=""/>
            </v:shape>
            <o:OLEObject Type="Embed" ProgID="Equation.3" ShapeID="_x0000_i1042" DrawAspect="Content" ObjectID="_1574683934" r:id="rId40"/>
          </w:object>
        </w:r>
      </w:ins>
    </w:p>
    <w:p w:rsidR="002B094C" w:rsidRPr="00D01757" w:rsidRDefault="00DA64E4" w:rsidP="002B094C">
      <w:pPr>
        <w:ind w:left="360"/>
        <w:rPr>
          <w:ins w:id="884" w:author="Author" w:date="2010-06-28T11:43:00Z"/>
        </w:rPr>
      </w:pPr>
    </w:p>
    <w:p w:rsidR="002B094C" w:rsidRDefault="00DA64E4" w:rsidP="002B094C">
      <w:pPr>
        <w:ind w:left="720"/>
      </w:pPr>
      <w:ins w:id="885" w:author="Author" w:date="2010-06-28T11:43:00Z">
        <w:r w:rsidRPr="00D01757">
          <w:t>Where:</w:t>
        </w:r>
      </w:ins>
    </w:p>
    <w:p w:rsidR="00AB4F64" w:rsidRPr="00D01757" w:rsidRDefault="00DA64E4" w:rsidP="002B094C">
      <w:pPr>
        <w:ind w:left="720"/>
        <w:rPr>
          <w:ins w:id="886" w:author="Author" w:date="2010-06-28T11:43:00Z"/>
        </w:rPr>
      </w:pPr>
    </w:p>
    <w:p w:rsidR="002B094C" w:rsidRPr="00F87475" w:rsidRDefault="00DA64E4" w:rsidP="002B094C">
      <w:pPr>
        <w:spacing w:after="200"/>
        <w:ind w:left="2610" w:hanging="1890"/>
        <w:rPr>
          <w:ins w:id="887" w:author="Author" w:date="2010-06-28T11:43:00Z"/>
        </w:rPr>
      </w:pPr>
      <w:ins w:id="888" w:author="Author" w:date="2010-06-28T11:43:00Z">
        <w:r w:rsidRPr="00180940">
          <w:t>ProratedSUC</w:t>
        </w:r>
        <w:r w:rsidRPr="00180940">
          <w:rPr>
            <w:vertAlign w:val="subscript"/>
          </w:rPr>
          <w:t>g,s</w:t>
        </w:r>
        <w:r w:rsidRPr="00F87475">
          <w:t xml:space="preserve"> </w:t>
        </w:r>
        <w:r>
          <w:t>=</w:t>
        </w:r>
        <w:r w:rsidRPr="00F87475">
          <w:t xml:space="preserve"> the prorated start-up cost used to calculate the Bid Production Cost guarantee for </w:t>
        </w:r>
        <w:r>
          <w:t>G</w:t>
        </w:r>
        <w:r w:rsidRPr="00F87475">
          <w:t xml:space="preserve">enerator g that is </w:t>
        </w:r>
        <w:r w:rsidRPr="00F87475">
          <w:t>scheduled to start in hour s</w:t>
        </w:r>
      </w:ins>
    </w:p>
    <w:p w:rsidR="002B094C" w:rsidRPr="00F87475" w:rsidRDefault="00DA64E4" w:rsidP="002B094C">
      <w:pPr>
        <w:spacing w:after="200"/>
        <w:ind w:left="2610" w:hanging="1890"/>
        <w:rPr>
          <w:ins w:id="889" w:author="Author" w:date="2010-06-28T11:43:00Z"/>
        </w:rPr>
      </w:pPr>
      <w:ins w:id="890" w:author="Author" w:date="2010-06-28T11:43:00Z">
        <w:r w:rsidRPr="00180940">
          <w:t>SubmittedSUC</w:t>
        </w:r>
        <w:r w:rsidRPr="00180940">
          <w:rPr>
            <w:vertAlign w:val="subscript"/>
          </w:rPr>
          <w:t>g,s</w:t>
        </w:r>
        <w:r w:rsidRPr="00F87475">
          <w:t xml:space="preserve"> </w:t>
        </w:r>
        <w:r>
          <w:t>=</w:t>
        </w:r>
        <w:r w:rsidRPr="00F87475">
          <w:t xml:space="preserve"> the </w:t>
        </w:r>
        <w:r>
          <w:t>Start-Up Bid</w:t>
        </w:r>
        <w:r w:rsidRPr="00F87475">
          <w:t xml:space="preserve"> submitted (</w:t>
        </w:r>
        <w:r>
          <w:t>as</w:t>
        </w:r>
        <w:r w:rsidRPr="00F87475">
          <w:t xml:space="preserve"> mitigated</w:t>
        </w:r>
        <w:r>
          <w:t>,</w:t>
        </w:r>
        <w:r w:rsidRPr="00F87475">
          <w:t xml:space="preserve"> </w:t>
        </w:r>
        <w:r>
          <w:t>where appropriate</w:t>
        </w:r>
        <w:r w:rsidRPr="00F87475">
          <w:t xml:space="preserve">) for </w:t>
        </w:r>
        <w:r>
          <w:t>G</w:t>
        </w:r>
        <w:r w:rsidRPr="00F87475">
          <w:t>enerator g that is scheduled to start in hour s</w:t>
        </w:r>
      </w:ins>
    </w:p>
    <w:p w:rsidR="002B094C" w:rsidRPr="00F87475" w:rsidRDefault="00DA64E4" w:rsidP="002B094C">
      <w:pPr>
        <w:spacing w:after="200"/>
        <w:ind w:left="2610" w:hanging="1890"/>
        <w:rPr>
          <w:ins w:id="891" w:author="Author" w:date="2010-06-28T11:43:00Z"/>
        </w:rPr>
      </w:pPr>
      <w:ins w:id="892" w:author="Author" w:date="2010-06-28T11:43:00Z">
        <w:r w:rsidRPr="00180940">
          <w:t>MinOpEnergy</w:t>
        </w:r>
        <w:r w:rsidRPr="00180940">
          <w:rPr>
            <w:vertAlign w:val="subscript"/>
          </w:rPr>
          <w:t>g,h,s</w:t>
        </w:r>
        <w:r w:rsidRPr="00180940">
          <w:t xml:space="preserve"> </w:t>
        </w:r>
        <w:r>
          <w:t>=</w:t>
        </w:r>
        <w:r w:rsidRPr="00F87475">
          <w:t xml:space="preserve"> the amount of </w:t>
        </w:r>
        <w:r>
          <w:t>E</w:t>
        </w:r>
        <w:r w:rsidRPr="00F87475">
          <w:t xml:space="preserve">nergy produced during hour h </w:t>
        </w:r>
        <w:r w:rsidRPr="00AD5AEA">
          <w:t xml:space="preserve">by </w:t>
        </w:r>
        <w:r>
          <w:t>G</w:t>
        </w:r>
        <w:r w:rsidRPr="00AD5AEA">
          <w:t xml:space="preserve">enerator g </w:t>
        </w:r>
        <w:r w:rsidRPr="00F87475">
          <w:t>during the time r</w:t>
        </w:r>
        <w:r w:rsidRPr="00F87475">
          <w:t xml:space="preserve">equired to complete both its minimum run time and its Day-Ahead schedule, if that generator is started in hour </w:t>
        </w:r>
        <w:r w:rsidRPr="00180940">
          <w:t>s</w:t>
        </w:r>
        <w:r>
          <w:t xml:space="preserve">.  </w:t>
        </w:r>
        <w:r w:rsidRPr="00180940">
          <w:t>MinOpEnergy</w:t>
        </w:r>
        <w:r w:rsidRPr="00180940">
          <w:rPr>
            <w:vertAlign w:val="subscript"/>
          </w:rPr>
          <w:t>g,h,s</w:t>
        </w:r>
        <w:r w:rsidRPr="00F87475">
          <w:t xml:space="preserve"> is calculated as follows:</w:t>
        </w:r>
      </w:ins>
    </w:p>
    <w:p w:rsidR="002B094C" w:rsidRPr="00F87475" w:rsidRDefault="0045164F" w:rsidP="002B094C">
      <w:pPr>
        <w:spacing w:after="200"/>
        <w:ind w:left="1440"/>
        <w:rPr>
          <w:ins w:id="893" w:author="Author" w:date="2010-06-28T11:43:00Z"/>
        </w:rPr>
      </w:pPr>
      <w:ins w:id="894" w:author="Author" w:date="2010-06-28T11:43:00Z">
        <w:r w:rsidRPr="0045164F">
          <w:rPr>
            <w:position w:val="-14"/>
          </w:rPr>
          <w:object w:dxaOrig="5620" w:dyaOrig="380">
            <v:shape id="_x0000_i1043" type="#_x0000_t75" style="width:281.25pt;height:18.75pt" o:ole="">
              <v:imagedata r:id="rId41" o:title=""/>
            </v:shape>
            <o:OLEObject Type="Embed" ProgID="Equation.3" ShapeID="_x0000_i1043" DrawAspect="Content" ObjectID="_1574683935" r:id="rId42"/>
          </w:object>
        </w:r>
      </w:ins>
    </w:p>
    <w:p w:rsidR="002B094C" w:rsidRDefault="00DA64E4" w:rsidP="002B094C">
      <w:pPr>
        <w:ind w:left="720"/>
      </w:pPr>
      <w:ins w:id="895" w:author="Author" w:date="2010-06-28T11:43:00Z">
        <w:r>
          <w:t>W</w:t>
        </w:r>
        <w:r w:rsidRPr="00F87475">
          <w:t>here:</w:t>
        </w:r>
      </w:ins>
    </w:p>
    <w:p w:rsidR="00D41673" w:rsidRPr="00F87475" w:rsidRDefault="00DA64E4" w:rsidP="002B094C">
      <w:pPr>
        <w:ind w:left="720"/>
        <w:rPr>
          <w:ins w:id="896" w:author="Author" w:date="2010-06-28T11:43:00Z"/>
        </w:rPr>
      </w:pPr>
    </w:p>
    <w:p w:rsidR="002B094C" w:rsidRDefault="00DA64E4" w:rsidP="00AB4F64">
      <w:pPr>
        <w:spacing w:after="200"/>
        <w:ind w:left="720"/>
        <w:rPr>
          <w:ins w:id="897" w:author="Author" w:date="2010-06-28T11:43:00Z"/>
        </w:rPr>
      </w:pPr>
      <w:ins w:id="898" w:author="Author" w:date="2010-06-28T11:43:00Z">
        <w:r w:rsidRPr="00180940">
          <w:t>MetActEnergy</w:t>
        </w:r>
        <w:r w:rsidRPr="00180940">
          <w:rPr>
            <w:vertAlign w:val="subscript"/>
          </w:rPr>
          <w:t>g,h</w:t>
        </w:r>
        <w:r>
          <w:t xml:space="preserve"> =</w:t>
        </w:r>
        <w:r w:rsidRPr="00F87475">
          <w:t xml:space="preserve"> the metered amount of </w:t>
        </w:r>
        <w:r>
          <w:t>E</w:t>
        </w:r>
        <w:r w:rsidRPr="00F87475">
          <w:t xml:space="preserve">nergy produced by </w:t>
        </w:r>
        <w:r>
          <w:t>G</w:t>
        </w:r>
        <w:r w:rsidRPr="00F87475">
          <w:t xml:space="preserve">enerator </w:t>
        </w:r>
        <w:r w:rsidRPr="00FB379A">
          <w:t>g</w:t>
        </w:r>
        <w:r w:rsidRPr="00F87475">
          <w:t xml:space="preserve"> during hour </w:t>
        </w:r>
        <w:r w:rsidRPr="00180940">
          <w:t>h</w:t>
        </w:r>
      </w:ins>
    </w:p>
    <w:p w:rsidR="002B094C" w:rsidRPr="00D01757" w:rsidRDefault="00DA64E4" w:rsidP="00AB4F64">
      <w:pPr>
        <w:pStyle w:val="Heading4"/>
        <w:rPr>
          <w:ins w:id="899" w:author="Author" w:date="2010-06-28T11:43:00Z"/>
        </w:rPr>
      </w:pPr>
      <w:ins w:id="900" w:author="Author" w:date="2010-06-28T11:45:00Z">
        <w:r>
          <w:t>18.</w:t>
        </w:r>
      </w:ins>
      <w:ins w:id="901" w:author="Author" w:date="2010-06-28T11:43:00Z">
        <w:r>
          <w:t>12.2.3</w:t>
        </w:r>
        <w:r>
          <w:tab/>
          <w:t>Additional Rules/Clarifications that Apply to the Calculation of Prorated Start-Up Cost</w:t>
        </w:r>
      </w:ins>
    </w:p>
    <w:p w:rsidR="00000000" w:rsidRDefault="00DA64E4">
      <w:pPr>
        <w:pStyle w:val="alphapara"/>
        <w:rPr>
          <w:ins w:id="902" w:author="Author" w:date="2010-06-28T11:43:00Z"/>
        </w:rPr>
        <w:pPrChange w:id="903" w:author="Author" w:date="2010-07-06T14:43:00Z">
          <w:pPr>
            <w:ind w:left="720" w:hanging="360"/>
          </w:pPr>
        </w:pPrChange>
      </w:pPr>
      <w:ins w:id="904" w:author="Author" w:date="2010-06-28T11:43:00Z">
        <w:r>
          <w:t>a.</w:t>
        </w:r>
        <w:r>
          <w:tab/>
        </w:r>
        <w:r w:rsidRPr="00D01757">
          <w:t xml:space="preserve">For any hour that a </w:t>
        </w:r>
        <w:r>
          <w:t>G</w:t>
        </w:r>
        <w:r w:rsidRPr="00D01757">
          <w:t xml:space="preserve">enerator is derated below </w:t>
        </w:r>
        <w:r>
          <w:t>the minimum operating level specified in its accepted Start-Up Bid</w:t>
        </w:r>
        <w:r w:rsidRPr="00D01757">
          <w:t xml:space="preserve"> for reliability</w:t>
        </w:r>
        <w:r>
          <w:t>,</w:t>
        </w:r>
        <w:r>
          <w:t xml:space="preserve"> either by the ISO or at the request of a Transmission Owner,</w:t>
        </w:r>
        <w:r w:rsidRPr="00D01757">
          <w:t xml:space="preserve"> the </w:t>
        </w:r>
        <w:r>
          <w:t>G</w:t>
        </w:r>
        <w:r w:rsidRPr="00D01757">
          <w:t xml:space="preserve">enerator will receive credit for that hour as if the </w:t>
        </w:r>
        <w:r>
          <w:t>G</w:t>
        </w:r>
        <w:r w:rsidRPr="00D01757">
          <w:t xml:space="preserve">enerator had </w:t>
        </w:r>
        <w:r>
          <w:t>produced</w:t>
        </w:r>
        <w:r w:rsidRPr="00D01757">
          <w:t xml:space="preserve"> metered actual MWh</w:t>
        </w:r>
        <w:r>
          <w:t xml:space="preserve"> equal to its </w:t>
        </w:r>
        <w:r w:rsidRPr="00D01757">
          <w:t>Min</w:t>
        </w:r>
        <w:r>
          <w:t>Op</w:t>
        </w:r>
        <w:r w:rsidRPr="00D01757">
          <w:t>MW</w:t>
        </w:r>
        <w:r w:rsidRPr="00F43384">
          <w:rPr>
            <w:vertAlign w:val="subscript"/>
          </w:rPr>
          <w:t>g,</w:t>
        </w:r>
        <w:r w:rsidRPr="00D01757">
          <w:rPr>
            <w:vertAlign w:val="subscript"/>
          </w:rPr>
          <w:t>s</w:t>
        </w:r>
        <w:r w:rsidRPr="00AD5AEA">
          <w:t>.</w:t>
        </w:r>
      </w:ins>
    </w:p>
    <w:p w:rsidR="00000000" w:rsidRDefault="00DA64E4">
      <w:pPr>
        <w:pStyle w:val="alphapara"/>
        <w:pPrChange w:id="905" w:author="Author" w:date="2010-07-06T14:43:00Z">
          <w:pPr>
            <w:ind w:left="720" w:hanging="360"/>
          </w:pPr>
        </w:pPrChange>
      </w:pPr>
      <w:ins w:id="906" w:author="Author" w:date="2010-06-28T11:43:00Z">
        <w:r w:rsidRPr="00222FFF">
          <w:t>b.</w:t>
        </w:r>
        <w:r w:rsidRPr="00222FFF">
          <w:tab/>
          <w:t>A</w:t>
        </w:r>
        <w:r>
          <w:rPr>
            <w:u w:val="double"/>
          </w:rPr>
          <w:t xml:space="preserve"> </w:t>
        </w:r>
        <w:r w:rsidR="0045164F" w:rsidRPr="0045164F">
          <w:rPr>
            <w:rPrChange w:id="907" w:author="Author" w:date="2010-06-28T17:01:00Z">
              <w:rPr>
                <w:u w:val="double"/>
              </w:rPr>
            </w:rPrChange>
          </w:rPr>
          <w:t xml:space="preserve">Generator must be scheduled and operate in real-time to produce Energy consistent with the </w:t>
        </w:r>
        <w:r w:rsidRPr="00D01757">
          <w:t>Min</w:t>
        </w:r>
        <w:r>
          <w:t>Op</w:t>
        </w:r>
        <w:r w:rsidRPr="00D01757">
          <w:t>MW</w:t>
        </w:r>
        <w:r w:rsidRPr="00F43384">
          <w:rPr>
            <w:vertAlign w:val="subscript"/>
          </w:rPr>
          <w:t>g,</w:t>
        </w:r>
        <w:r w:rsidRPr="00D01757">
          <w:rPr>
            <w:vertAlign w:val="subscript"/>
          </w:rPr>
          <w:t>s</w:t>
        </w:r>
        <w:r>
          <w:rPr>
            <w:b/>
          </w:rPr>
          <w:t xml:space="preserve"> </w:t>
        </w:r>
        <w:r w:rsidR="0045164F" w:rsidRPr="0045164F">
          <w:rPr>
            <w:rPrChange w:id="908" w:author="Author" w:date="2010-06-28T17:02:00Z">
              <w:rPr>
                <w:u w:val="double"/>
              </w:rPr>
            </w:rPrChange>
          </w:rPr>
          <w:t xml:space="preserve">specified in the accepted Start-Up Bid for each hour that it is expected to run.  </w:t>
        </w:r>
        <w:r w:rsidR="0045164F" w:rsidRPr="0045164F">
          <w:rPr>
            <w:i/>
            <w:rPrChange w:id="909" w:author="Author" w:date="2010-06-28T17:02:00Z">
              <w:rPr>
                <w:i/>
                <w:u w:val="double"/>
              </w:rPr>
            </w:rPrChange>
          </w:rPr>
          <w:t>See</w:t>
        </w:r>
        <w:r w:rsidR="0045164F" w:rsidRPr="0045164F">
          <w:rPr>
            <w:rPrChange w:id="910" w:author="Author" w:date="2010-06-28T17:02:00Z">
              <w:rPr>
                <w:u w:val="double"/>
              </w:rPr>
            </w:rPrChange>
          </w:rPr>
          <w:t xml:space="preserve"> Section </w:t>
        </w:r>
      </w:ins>
      <w:ins w:id="911" w:author="Author" w:date="2010-06-28T11:47:00Z">
        <w:r w:rsidR="0045164F" w:rsidRPr="0045164F">
          <w:rPr>
            <w:rPrChange w:id="912" w:author="Author" w:date="2010-06-28T17:02:00Z">
              <w:rPr>
                <w:u w:val="double"/>
              </w:rPr>
            </w:rPrChange>
          </w:rPr>
          <w:t>18.</w:t>
        </w:r>
      </w:ins>
      <w:ins w:id="913" w:author="Author" w:date="2010-06-28T11:43:00Z">
        <w:r w:rsidR="0045164F" w:rsidRPr="0045164F">
          <w:rPr>
            <w:rPrChange w:id="914" w:author="Author" w:date="2010-06-28T17:02:00Z">
              <w:rPr>
                <w:u w:val="double"/>
              </w:rPr>
            </w:rPrChange>
          </w:rPr>
          <w:t xml:space="preserve">12.2.1, above.  These rules do not specify or require any particular bidding construct that must be used to achieve the desired commitment.  However, submitting a self-committed Bid may preclude a Generator from receiving a BPCG.  </w:t>
        </w:r>
        <w:r w:rsidR="0045164F" w:rsidRPr="0045164F">
          <w:rPr>
            <w:i/>
            <w:rPrChange w:id="915" w:author="Author" w:date="2010-06-28T17:02:00Z">
              <w:rPr>
                <w:i/>
                <w:u w:val="double"/>
              </w:rPr>
            </w:rPrChange>
          </w:rPr>
          <w:t>See, e.g.,</w:t>
        </w:r>
        <w:r w:rsidR="0045164F" w:rsidRPr="0045164F">
          <w:rPr>
            <w:rPrChange w:id="916" w:author="Author" w:date="2010-06-28T17:02:00Z">
              <w:rPr>
                <w:u w:val="double"/>
              </w:rPr>
            </w:rPrChange>
          </w:rPr>
          <w:t xml:space="preserve"> Sections </w:t>
        </w:r>
      </w:ins>
      <w:ins w:id="917" w:author="Author" w:date="2010-06-28T12:01:00Z">
        <w:r w:rsidR="0045164F" w:rsidRPr="0045164F">
          <w:rPr>
            <w:rPrChange w:id="918" w:author="Author" w:date="2010-06-28T17:02:00Z">
              <w:rPr>
                <w:u w:val="double"/>
              </w:rPr>
            </w:rPrChange>
          </w:rPr>
          <w:t>18.</w:t>
        </w:r>
      </w:ins>
      <w:ins w:id="919" w:author="Author" w:date="2010-06-28T11:43:00Z">
        <w:r w:rsidR="0045164F" w:rsidRPr="0045164F">
          <w:rPr>
            <w:rPrChange w:id="920" w:author="Author" w:date="2010-06-28T17:02:00Z">
              <w:rPr>
                <w:u w:val="double"/>
              </w:rPr>
            </w:rPrChange>
          </w:rPr>
          <w:t>2.1</w:t>
        </w:r>
      </w:ins>
      <w:ins w:id="921" w:author="Author" w:date="2010-06-28T12:02:00Z">
        <w:r w:rsidR="0045164F" w:rsidRPr="0045164F">
          <w:rPr>
            <w:rPrChange w:id="922" w:author="Author" w:date="2010-06-28T17:02:00Z">
              <w:rPr>
                <w:u w:val="double"/>
              </w:rPr>
            </w:rPrChange>
          </w:rPr>
          <w:t>.2.2</w:t>
        </w:r>
      </w:ins>
      <w:ins w:id="923" w:author="Author" w:date="2010-06-28T11:43:00Z">
        <w:r w:rsidR="0045164F" w:rsidRPr="0045164F">
          <w:rPr>
            <w:rPrChange w:id="924" w:author="Author" w:date="2010-06-28T17:02:00Z">
              <w:rPr>
                <w:u w:val="double"/>
              </w:rPr>
            </w:rPrChange>
          </w:rPr>
          <w:t xml:space="preserve"> and </w:t>
        </w:r>
      </w:ins>
      <w:ins w:id="925" w:author="Author" w:date="2010-06-28T12:02:00Z">
        <w:r w:rsidR="0045164F" w:rsidRPr="0045164F">
          <w:rPr>
            <w:rPrChange w:id="926" w:author="Author" w:date="2010-06-28T17:02:00Z">
              <w:rPr>
                <w:u w:val="double"/>
              </w:rPr>
            </w:rPrChange>
          </w:rPr>
          <w:t>18.</w:t>
        </w:r>
      </w:ins>
      <w:ins w:id="927" w:author="Author" w:date="2010-06-28T11:43:00Z">
        <w:r w:rsidR="0045164F" w:rsidRPr="0045164F">
          <w:rPr>
            <w:rPrChange w:id="928" w:author="Author" w:date="2010-06-28T17:02:00Z">
              <w:rPr>
                <w:u w:val="double"/>
              </w:rPr>
            </w:rPrChange>
          </w:rPr>
          <w:t>4.1</w:t>
        </w:r>
      </w:ins>
      <w:ins w:id="929" w:author="Author" w:date="2010-06-28T12:02:00Z">
        <w:r w:rsidR="0045164F" w:rsidRPr="0045164F">
          <w:rPr>
            <w:rPrChange w:id="930" w:author="Author" w:date="2010-06-28T17:02:00Z">
              <w:rPr>
                <w:u w:val="double"/>
              </w:rPr>
            </w:rPrChange>
          </w:rPr>
          <w:t>.2.3</w:t>
        </w:r>
      </w:ins>
      <w:ins w:id="931" w:author="Author" w:date="2010-06-28T11:43:00Z">
        <w:r w:rsidR="0045164F" w:rsidRPr="0045164F">
          <w:rPr>
            <w:rPrChange w:id="932" w:author="Author" w:date="2010-06-28T17:02:00Z">
              <w:rPr>
                <w:u w:val="double"/>
              </w:rPr>
            </w:rPrChange>
          </w:rPr>
          <w:t xml:space="preserve"> of this Attachment C.</w:t>
        </w:r>
      </w:ins>
    </w:p>
    <w:sectPr w:rsidR="00000000" w:rsidSect="00FF1A3E">
      <w:headerReference w:type="even" r:id="rId43"/>
      <w:headerReference w:type="default" r:id="rId44"/>
      <w:footerReference w:type="even" r:id="rId45"/>
      <w:footerReference w:type="default" r:id="rId46"/>
      <w:headerReference w:type="first" r:id="rId47"/>
      <w:footerReference w:type="first" r:id="rId48"/>
      <w:pgSz w:w="12240" w:h="15840" w:code="1"/>
      <w:pgMar w:top="1440" w:right="1440" w:bottom="1440" w:left="1440" w:header="720" w:footer="720" w:gutter="0"/>
      <w:cols w:space="720"/>
      <w:noEndnote/>
      <w:sectPrChange w:id="933" w:author="Author" w:date="2010-07-07T12:50:00Z">
        <w:sectPr w:rsidR="00000000" w:rsidSect="00FF1A3E">
          <w:pgSz w:code="0"/>
          <w:pgMar w:bottom="720" w:header="187"/>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64F" w:rsidRDefault="0045164F" w:rsidP="0045164F">
      <w:r>
        <w:separator/>
      </w:r>
    </w:p>
  </w:endnote>
  <w:endnote w:type="continuationSeparator" w:id="0">
    <w:p w:rsidR="0045164F" w:rsidRDefault="0045164F" w:rsidP="004516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64F" w:rsidRDefault="00DA64E4">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45164F">
      <w:rPr>
        <w:rFonts w:ascii="Arial" w:eastAsia="Arial" w:hAnsi="Arial" w:cs="Arial"/>
        <w:color w:val="000000"/>
        <w:sz w:val="16"/>
      </w:rPr>
      <w:fldChar w:fldCharType="begin"/>
    </w:r>
    <w:r>
      <w:rPr>
        <w:rFonts w:ascii="Arial" w:eastAsia="Arial" w:hAnsi="Arial" w:cs="Arial"/>
        <w:color w:val="000000"/>
        <w:sz w:val="16"/>
      </w:rPr>
      <w:instrText>PAGE</w:instrText>
    </w:r>
    <w:r w:rsidR="0045164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64F" w:rsidRDefault="00DA64E4">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45164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45164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64F" w:rsidRDefault="00DA64E4">
    <w:pPr>
      <w:jc w:val="right"/>
      <w:rPr>
        <w:rFonts w:ascii="Arial" w:eastAsia="Arial" w:hAnsi="Arial" w:cs="Arial"/>
        <w:color w:val="000000"/>
        <w:sz w:val="16"/>
      </w:rPr>
    </w:pPr>
    <w:r>
      <w:rPr>
        <w:rFonts w:ascii="Arial" w:eastAsia="Arial" w:hAnsi="Arial" w:cs="Arial"/>
        <w:color w:val="000000"/>
        <w:sz w:val="16"/>
      </w:rPr>
      <w:t>Effective Date: 9/30/2010 - Docket #: ER10-1866</w:t>
    </w:r>
    <w:r>
      <w:rPr>
        <w:rFonts w:ascii="Arial" w:eastAsia="Arial" w:hAnsi="Arial" w:cs="Arial"/>
        <w:color w:val="000000"/>
        <w:sz w:val="16"/>
      </w:rPr>
      <w:t xml:space="preserve">-000 - Page </w:t>
    </w:r>
    <w:r w:rsidR="0045164F">
      <w:rPr>
        <w:rFonts w:ascii="Arial" w:eastAsia="Arial" w:hAnsi="Arial" w:cs="Arial"/>
        <w:color w:val="000000"/>
        <w:sz w:val="16"/>
      </w:rPr>
      <w:fldChar w:fldCharType="begin"/>
    </w:r>
    <w:r>
      <w:rPr>
        <w:rFonts w:ascii="Arial" w:eastAsia="Arial" w:hAnsi="Arial" w:cs="Arial"/>
        <w:color w:val="000000"/>
        <w:sz w:val="16"/>
      </w:rPr>
      <w:instrText>PAGE</w:instrText>
    </w:r>
    <w:r w:rsidR="0045164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64F" w:rsidRDefault="0045164F" w:rsidP="0045164F">
      <w:r>
        <w:separator/>
      </w:r>
    </w:p>
  </w:footnote>
  <w:footnote w:type="continuationSeparator" w:id="0">
    <w:p w:rsidR="0045164F" w:rsidRDefault="0045164F" w:rsidP="004516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64F" w:rsidRDefault="00DA64E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64F" w:rsidRDefault="00DA64E4">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18 MST Attachment C - Formulas For Determining Bid Productn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64F" w:rsidRDefault="00DA64E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7DEE7DC">
      <w:start w:val="1"/>
      <w:numFmt w:val="bullet"/>
      <w:pStyle w:val="Bulletpara"/>
      <w:lvlText w:val=""/>
      <w:lvlJc w:val="left"/>
      <w:pPr>
        <w:tabs>
          <w:tab w:val="num" w:pos="720"/>
        </w:tabs>
        <w:ind w:left="720" w:hanging="360"/>
      </w:pPr>
      <w:rPr>
        <w:rFonts w:ascii="Symbol" w:hAnsi="Symbol" w:hint="default"/>
      </w:rPr>
    </w:lvl>
    <w:lvl w:ilvl="1" w:tplc="6548EF8E" w:tentative="1">
      <w:start w:val="1"/>
      <w:numFmt w:val="bullet"/>
      <w:lvlText w:val="o"/>
      <w:lvlJc w:val="left"/>
      <w:pPr>
        <w:tabs>
          <w:tab w:val="num" w:pos="1440"/>
        </w:tabs>
        <w:ind w:left="1440" w:hanging="360"/>
      </w:pPr>
      <w:rPr>
        <w:rFonts w:ascii="Courier New" w:hAnsi="Courier New" w:cs="Courier New" w:hint="default"/>
      </w:rPr>
    </w:lvl>
    <w:lvl w:ilvl="2" w:tplc="D8942638" w:tentative="1">
      <w:start w:val="1"/>
      <w:numFmt w:val="bullet"/>
      <w:lvlText w:val=""/>
      <w:lvlJc w:val="left"/>
      <w:pPr>
        <w:tabs>
          <w:tab w:val="num" w:pos="2160"/>
        </w:tabs>
        <w:ind w:left="2160" w:hanging="360"/>
      </w:pPr>
      <w:rPr>
        <w:rFonts w:ascii="Wingdings" w:hAnsi="Wingdings" w:hint="default"/>
      </w:rPr>
    </w:lvl>
    <w:lvl w:ilvl="3" w:tplc="BD144AAC" w:tentative="1">
      <w:start w:val="1"/>
      <w:numFmt w:val="bullet"/>
      <w:lvlText w:val=""/>
      <w:lvlJc w:val="left"/>
      <w:pPr>
        <w:tabs>
          <w:tab w:val="num" w:pos="2880"/>
        </w:tabs>
        <w:ind w:left="2880" w:hanging="360"/>
      </w:pPr>
      <w:rPr>
        <w:rFonts w:ascii="Symbol" w:hAnsi="Symbol" w:hint="default"/>
      </w:rPr>
    </w:lvl>
    <w:lvl w:ilvl="4" w:tplc="28F0E2B6" w:tentative="1">
      <w:start w:val="1"/>
      <w:numFmt w:val="bullet"/>
      <w:lvlText w:val="o"/>
      <w:lvlJc w:val="left"/>
      <w:pPr>
        <w:tabs>
          <w:tab w:val="num" w:pos="3600"/>
        </w:tabs>
        <w:ind w:left="3600" w:hanging="360"/>
      </w:pPr>
      <w:rPr>
        <w:rFonts w:ascii="Courier New" w:hAnsi="Courier New" w:cs="Courier New" w:hint="default"/>
      </w:rPr>
    </w:lvl>
    <w:lvl w:ilvl="5" w:tplc="0CA21D06" w:tentative="1">
      <w:start w:val="1"/>
      <w:numFmt w:val="bullet"/>
      <w:lvlText w:val=""/>
      <w:lvlJc w:val="left"/>
      <w:pPr>
        <w:tabs>
          <w:tab w:val="num" w:pos="4320"/>
        </w:tabs>
        <w:ind w:left="4320" w:hanging="360"/>
      </w:pPr>
      <w:rPr>
        <w:rFonts w:ascii="Wingdings" w:hAnsi="Wingdings" w:hint="default"/>
      </w:rPr>
    </w:lvl>
    <w:lvl w:ilvl="6" w:tplc="B262ED5C" w:tentative="1">
      <w:start w:val="1"/>
      <w:numFmt w:val="bullet"/>
      <w:lvlText w:val=""/>
      <w:lvlJc w:val="left"/>
      <w:pPr>
        <w:tabs>
          <w:tab w:val="num" w:pos="5040"/>
        </w:tabs>
        <w:ind w:left="5040" w:hanging="360"/>
      </w:pPr>
      <w:rPr>
        <w:rFonts w:ascii="Symbol" w:hAnsi="Symbol" w:hint="default"/>
      </w:rPr>
    </w:lvl>
    <w:lvl w:ilvl="7" w:tplc="6FBCE8BA" w:tentative="1">
      <w:start w:val="1"/>
      <w:numFmt w:val="bullet"/>
      <w:lvlText w:val="o"/>
      <w:lvlJc w:val="left"/>
      <w:pPr>
        <w:tabs>
          <w:tab w:val="num" w:pos="5760"/>
        </w:tabs>
        <w:ind w:left="5760" w:hanging="360"/>
      </w:pPr>
      <w:rPr>
        <w:rFonts w:ascii="Courier New" w:hAnsi="Courier New" w:cs="Courier New" w:hint="default"/>
      </w:rPr>
    </w:lvl>
    <w:lvl w:ilvl="8" w:tplc="AE06A038" w:tentative="1">
      <w:start w:val="1"/>
      <w:numFmt w:val="bullet"/>
      <w:lvlText w:val=""/>
      <w:lvlJc w:val="left"/>
      <w:pPr>
        <w:tabs>
          <w:tab w:val="num" w:pos="6480"/>
        </w:tabs>
        <w:ind w:left="6480" w:hanging="360"/>
      </w:pPr>
      <w:rPr>
        <w:rFonts w:ascii="Wingdings" w:hAnsi="Wingdings" w:hint="default"/>
      </w:rPr>
    </w:lvl>
  </w:abstractNum>
  <w:abstractNum w:abstractNumId="1">
    <w:nsid w:val="1CA231E0"/>
    <w:multiLevelType w:val="multilevel"/>
    <w:tmpl w:val="4C2EFCCE"/>
    <w:lvl w:ilvl="0">
      <w:start w:val="18"/>
      <w:numFmt w:val="decimal"/>
      <w:lvlText w:val="%1"/>
      <w:lvlJc w:val="left"/>
      <w:pPr>
        <w:tabs>
          <w:tab w:val="num" w:pos="1080"/>
        </w:tabs>
        <w:ind w:left="1080" w:hanging="108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C5B5062"/>
    <w:multiLevelType w:val="multilevel"/>
    <w:tmpl w:val="11D68A66"/>
    <w:lvl w:ilvl="0">
      <w:start w:val="18"/>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2"/>
      <w:numFmt w:val="decimal"/>
      <w:lvlText w:val="%1.%2.%3.%4"/>
      <w:lvlJc w:val="left"/>
      <w:pPr>
        <w:tabs>
          <w:tab w:val="num" w:pos="960"/>
        </w:tabs>
        <w:ind w:left="960" w:hanging="960"/>
      </w:pPr>
      <w:rPr>
        <w:rFonts w:hint="default"/>
      </w:rPr>
    </w:lvl>
    <w:lvl w:ilvl="4">
      <w:start w:val="3"/>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72A749B"/>
    <w:multiLevelType w:val="hybridMultilevel"/>
    <w:tmpl w:val="EBD879C0"/>
    <w:lvl w:ilvl="0" w:tplc="BDFA9828">
      <w:start w:val="1"/>
      <w:numFmt w:val="lowerRoman"/>
      <w:lvlText w:val="(%1)"/>
      <w:lvlJc w:val="left"/>
      <w:pPr>
        <w:tabs>
          <w:tab w:val="num" w:pos="2448"/>
        </w:tabs>
        <w:ind w:left="2448" w:hanging="648"/>
      </w:pPr>
      <w:rPr>
        <w:rFonts w:hint="default"/>
        <w:b w:val="0"/>
        <w:i w:val="0"/>
        <w:u w:val="none"/>
      </w:rPr>
    </w:lvl>
    <w:lvl w:ilvl="1" w:tplc="DC1E1D04" w:tentative="1">
      <w:start w:val="1"/>
      <w:numFmt w:val="lowerLetter"/>
      <w:lvlText w:val="%2."/>
      <w:lvlJc w:val="left"/>
      <w:pPr>
        <w:tabs>
          <w:tab w:val="num" w:pos="1440"/>
        </w:tabs>
        <w:ind w:left="1440" w:hanging="360"/>
      </w:pPr>
    </w:lvl>
    <w:lvl w:ilvl="2" w:tplc="A4E090EA" w:tentative="1">
      <w:start w:val="1"/>
      <w:numFmt w:val="lowerRoman"/>
      <w:lvlText w:val="%3."/>
      <w:lvlJc w:val="right"/>
      <w:pPr>
        <w:tabs>
          <w:tab w:val="num" w:pos="2160"/>
        </w:tabs>
        <w:ind w:left="2160" w:hanging="180"/>
      </w:pPr>
    </w:lvl>
    <w:lvl w:ilvl="3" w:tplc="DD1ADFB2" w:tentative="1">
      <w:start w:val="1"/>
      <w:numFmt w:val="decimal"/>
      <w:lvlText w:val="%4."/>
      <w:lvlJc w:val="left"/>
      <w:pPr>
        <w:tabs>
          <w:tab w:val="num" w:pos="2880"/>
        </w:tabs>
        <w:ind w:left="2880" w:hanging="360"/>
      </w:pPr>
    </w:lvl>
    <w:lvl w:ilvl="4" w:tplc="3E06E676" w:tentative="1">
      <w:start w:val="1"/>
      <w:numFmt w:val="lowerLetter"/>
      <w:lvlText w:val="%5."/>
      <w:lvlJc w:val="left"/>
      <w:pPr>
        <w:tabs>
          <w:tab w:val="num" w:pos="3600"/>
        </w:tabs>
        <w:ind w:left="3600" w:hanging="360"/>
      </w:pPr>
    </w:lvl>
    <w:lvl w:ilvl="5" w:tplc="E6D2C24C" w:tentative="1">
      <w:start w:val="1"/>
      <w:numFmt w:val="lowerRoman"/>
      <w:lvlText w:val="%6."/>
      <w:lvlJc w:val="right"/>
      <w:pPr>
        <w:tabs>
          <w:tab w:val="num" w:pos="4320"/>
        </w:tabs>
        <w:ind w:left="4320" w:hanging="180"/>
      </w:pPr>
    </w:lvl>
    <w:lvl w:ilvl="6" w:tplc="5BF2A9E2" w:tentative="1">
      <w:start w:val="1"/>
      <w:numFmt w:val="decimal"/>
      <w:lvlText w:val="%7."/>
      <w:lvlJc w:val="left"/>
      <w:pPr>
        <w:tabs>
          <w:tab w:val="num" w:pos="5040"/>
        </w:tabs>
        <w:ind w:left="5040" w:hanging="360"/>
      </w:pPr>
    </w:lvl>
    <w:lvl w:ilvl="7" w:tplc="B82AAA9C" w:tentative="1">
      <w:start w:val="1"/>
      <w:numFmt w:val="lowerLetter"/>
      <w:lvlText w:val="%8."/>
      <w:lvlJc w:val="left"/>
      <w:pPr>
        <w:tabs>
          <w:tab w:val="num" w:pos="5760"/>
        </w:tabs>
        <w:ind w:left="5760" w:hanging="360"/>
      </w:pPr>
    </w:lvl>
    <w:lvl w:ilvl="8" w:tplc="B7CEDC8E"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54522676"/>
    <w:multiLevelType w:val="hybridMultilevel"/>
    <w:tmpl w:val="DC08A3C6"/>
    <w:lvl w:ilvl="0" w:tplc="04325786">
      <w:start w:val="1"/>
      <w:numFmt w:val="lowerRoman"/>
      <w:lvlText w:val="(%1)"/>
      <w:lvlJc w:val="left"/>
      <w:pPr>
        <w:tabs>
          <w:tab w:val="num" w:pos="2880"/>
        </w:tabs>
        <w:ind w:left="2880" w:hanging="720"/>
      </w:pPr>
      <w:rPr>
        <w:rFonts w:hint="default"/>
      </w:rPr>
    </w:lvl>
    <w:lvl w:ilvl="1" w:tplc="4710A0BC" w:tentative="1">
      <w:start w:val="1"/>
      <w:numFmt w:val="lowerLetter"/>
      <w:lvlText w:val="%2."/>
      <w:lvlJc w:val="left"/>
      <w:pPr>
        <w:tabs>
          <w:tab w:val="num" w:pos="3240"/>
        </w:tabs>
        <w:ind w:left="3240" w:hanging="360"/>
      </w:pPr>
    </w:lvl>
    <w:lvl w:ilvl="2" w:tplc="E6C24AB6" w:tentative="1">
      <w:start w:val="1"/>
      <w:numFmt w:val="lowerRoman"/>
      <w:lvlText w:val="%3."/>
      <w:lvlJc w:val="right"/>
      <w:pPr>
        <w:tabs>
          <w:tab w:val="num" w:pos="3960"/>
        </w:tabs>
        <w:ind w:left="3960" w:hanging="180"/>
      </w:pPr>
    </w:lvl>
    <w:lvl w:ilvl="3" w:tplc="96F264B0" w:tentative="1">
      <w:start w:val="1"/>
      <w:numFmt w:val="decimal"/>
      <w:lvlText w:val="%4."/>
      <w:lvlJc w:val="left"/>
      <w:pPr>
        <w:tabs>
          <w:tab w:val="num" w:pos="4680"/>
        </w:tabs>
        <w:ind w:left="4680" w:hanging="360"/>
      </w:pPr>
    </w:lvl>
    <w:lvl w:ilvl="4" w:tplc="47563474" w:tentative="1">
      <w:start w:val="1"/>
      <w:numFmt w:val="lowerLetter"/>
      <w:lvlText w:val="%5."/>
      <w:lvlJc w:val="left"/>
      <w:pPr>
        <w:tabs>
          <w:tab w:val="num" w:pos="5400"/>
        </w:tabs>
        <w:ind w:left="5400" w:hanging="360"/>
      </w:pPr>
    </w:lvl>
    <w:lvl w:ilvl="5" w:tplc="8D7AF080" w:tentative="1">
      <w:start w:val="1"/>
      <w:numFmt w:val="lowerRoman"/>
      <w:lvlText w:val="%6."/>
      <w:lvlJc w:val="right"/>
      <w:pPr>
        <w:tabs>
          <w:tab w:val="num" w:pos="6120"/>
        </w:tabs>
        <w:ind w:left="6120" w:hanging="180"/>
      </w:pPr>
    </w:lvl>
    <w:lvl w:ilvl="6" w:tplc="1D640B22" w:tentative="1">
      <w:start w:val="1"/>
      <w:numFmt w:val="decimal"/>
      <w:lvlText w:val="%7."/>
      <w:lvlJc w:val="left"/>
      <w:pPr>
        <w:tabs>
          <w:tab w:val="num" w:pos="6840"/>
        </w:tabs>
        <w:ind w:left="6840" w:hanging="360"/>
      </w:pPr>
    </w:lvl>
    <w:lvl w:ilvl="7" w:tplc="56848CF6" w:tentative="1">
      <w:start w:val="1"/>
      <w:numFmt w:val="lowerLetter"/>
      <w:lvlText w:val="%8."/>
      <w:lvlJc w:val="left"/>
      <w:pPr>
        <w:tabs>
          <w:tab w:val="num" w:pos="7560"/>
        </w:tabs>
        <w:ind w:left="7560" w:hanging="360"/>
      </w:pPr>
    </w:lvl>
    <w:lvl w:ilvl="8" w:tplc="638EA240" w:tentative="1">
      <w:start w:val="1"/>
      <w:numFmt w:val="lowerRoman"/>
      <w:lvlText w:val="%9."/>
      <w:lvlJc w:val="right"/>
      <w:pPr>
        <w:tabs>
          <w:tab w:val="num" w:pos="8280"/>
        </w:tabs>
        <w:ind w:left="8280" w:hanging="180"/>
      </w:pPr>
    </w:lvl>
  </w:abstractNum>
  <w:abstractNum w:abstractNumId="11">
    <w:nsid w:val="54CB294D"/>
    <w:multiLevelType w:val="multilevel"/>
    <w:tmpl w:val="3F2025A6"/>
    <w:lvl w:ilvl="0">
      <w:start w:val="18"/>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E8D0101"/>
    <w:multiLevelType w:val="multilevel"/>
    <w:tmpl w:val="A1F26DB8"/>
    <w:lvl w:ilvl="0">
      <w:start w:val="18"/>
      <w:numFmt w:val="decimal"/>
      <w:lvlText w:val="%1"/>
      <w:lvlJc w:val="left"/>
      <w:pPr>
        <w:tabs>
          <w:tab w:val="num" w:pos="1080"/>
        </w:tabs>
        <w:ind w:left="1080" w:hanging="108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71739E9"/>
    <w:multiLevelType w:val="hybridMultilevel"/>
    <w:tmpl w:val="B29C98A0"/>
    <w:lvl w:ilvl="0" w:tplc="BF860022">
      <w:start w:val="1"/>
      <w:numFmt w:val="bullet"/>
      <w:lvlText w:val=""/>
      <w:lvlJc w:val="left"/>
      <w:pPr>
        <w:tabs>
          <w:tab w:val="num" w:pos="5760"/>
        </w:tabs>
        <w:ind w:left="5760" w:hanging="360"/>
      </w:pPr>
      <w:rPr>
        <w:rFonts w:ascii="Symbol" w:hAnsi="Symbol" w:hint="default"/>
        <w:color w:val="auto"/>
        <w:u w:val="none"/>
      </w:rPr>
    </w:lvl>
    <w:lvl w:ilvl="1" w:tplc="8CDC72EA" w:tentative="1">
      <w:start w:val="1"/>
      <w:numFmt w:val="bullet"/>
      <w:lvlText w:val="o"/>
      <w:lvlJc w:val="left"/>
      <w:pPr>
        <w:tabs>
          <w:tab w:val="num" w:pos="3600"/>
        </w:tabs>
        <w:ind w:left="3600" w:hanging="360"/>
      </w:pPr>
      <w:rPr>
        <w:rFonts w:ascii="Courier New" w:hAnsi="Courier New" w:hint="default"/>
      </w:rPr>
    </w:lvl>
    <w:lvl w:ilvl="2" w:tplc="FE06C9AC" w:tentative="1">
      <w:start w:val="1"/>
      <w:numFmt w:val="bullet"/>
      <w:lvlText w:val=""/>
      <w:lvlJc w:val="left"/>
      <w:pPr>
        <w:tabs>
          <w:tab w:val="num" w:pos="4320"/>
        </w:tabs>
        <w:ind w:left="4320" w:hanging="360"/>
      </w:pPr>
      <w:rPr>
        <w:rFonts w:ascii="Wingdings" w:hAnsi="Wingdings" w:hint="default"/>
      </w:rPr>
    </w:lvl>
    <w:lvl w:ilvl="3" w:tplc="43CC6652">
      <w:start w:val="1"/>
      <w:numFmt w:val="bullet"/>
      <w:lvlText w:val=""/>
      <w:lvlJc w:val="left"/>
      <w:pPr>
        <w:tabs>
          <w:tab w:val="num" w:pos="5040"/>
        </w:tabs>
        <w:ind w:left="5040" w:hanging="360"/>
      </w:pPr>
      <w:rPr>
        <w:rFonts w:ascii="Symbol" w:hAnsi="Symbol" w:hint="default"/>
      </w:rPr>
    </w:lvl>
    <w:lvl w:ilvl="4" w:tplc="C3CE6034" w:tentative="1">
      <w:start w:val="1"/>
      <w:numFmt w:val="bullet"/>
      <w:lvlText w:val="o"/>
      <w:lvlJc w:val="left"/>
      <w:pPr>
        <w:tabs>
          <w:tab w:val="num" w:pos="5760"/>
        </w:tabs>
        <w:ind w:left="5760" w:hanging="360"/>
      </w:pPr>
      <w:rPr>
        <w:rFonts w:ascii="Courier New" w:hAnsi="Courier New" w:hint="default"/>
      </w:rPr>
    </w:lvl>
    <w:lvl w:ilvl="5" w:tplc="39802B98" w:tentative="1">
      <w:start w:val="1"/>
      <w:numFmt w:val="bullet"/>
      <w:lvlText w:val=""/>
      <w:lvlJc w:val="left"/>
      <w:pPr>
        <w:tabs>
          <w:tab w:val="num" w:pos="6480"/>
        </w:tabs>
        <w:ind w:left="6480" w:hanging="360"/>
      </w:pPr>
      <w:rPr>
        <w:rFonts w:ascii="Wingdings" w:hAnsi="Wingdings" w:hint="default"/>
      </w:rPr>
    </w:lvl>
    <w:lvl w:ilvl="6" w:tplc="BB8C9842" w:tentative="1">
      <w:start w:val="1"/>
      <w:numFmt w:val="bullet"/>
      <w:lvlText w:val=""/>
      <w:lvlJc w:val="left"/>
      <w:pPr>
        <w:tabs>
          <w:tab w:val="num" w:pos="7200"/>
        </w:tabs>
        <w:ind w:left="7200" w:hanging="360"/>
      </w:pPr>
      <w:rPr>
        <w:rFonts w:ascii="Symbol" w:hAnsi="Symbol" w:hint="default"/>
      </w:rPr>
    </w:lvl>
    <w:lvl w:ilvl="7" w:tplc="938CC8FE" w:tentative="1">
      <w:start w:val="1"/>
      <w:numFmt w:val="bullet"/>
      <w:lvlText w:val="o"/>
      <w:lvlJc w:val="left"/>
      <w:pPr>
        <w:tabs>
          <w:tab w:val="num" w:pos="7920"/>
        </w:tabs>
        <w:ind w:left="7920" w:hanging="360"/>
      </w:pPr>
      <w:rPr>
        <w:rFonts w:ascii="Courier New" w:hAnsi="Courier New" w:hint="default"/>
      </w:rPr>
    </w:lvl>
    <w:lvl w:ilvl="8" w:tplc="4810E092" w:tentative="1">
      <w:start w:val="1"/>
      <w:numFmt w:val="bullet"/>
      <w:lvlText w:val=""/>
      <w:lvlJc w:val="left"/>
      <w:pPr>
        <w:tabs>
          <w:tab w:val="num" w:pos="8640"/>
        </w:tabs>
        <w:ind w:left="8640" w:hanging="360"/>
      </w:pPr>
      <w:rPr>
        <w:rFonts w:ascii="Wingdings" w:hAnsi="Wingdings" w:hint="default"/>
      </w:rPr>
    </w:lvl>
  </w:abstractNum>
  <w:abstractNum w:abstractNumId="14">
    <w:nsid w:val="687D4965"/>
    <w:multiLevelType w:val="multilevel"/>
    <w:tmpl w:val="11D68A66"/>
    <w:lvl w:ilvl="0">
      <w:start w:val="18"/>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2"/>
      <w:numFmt w:val="decimal"/>
      <w:lvlText w:val="%1.%2.%3.%4"/>
      <w:lvlJc w:val="left"/>
      <w:pPr>
        <w:tabs>
          <w:tab w:val="num" w:pos="960"/>
        </w:tabs>
        <w:ind w:left="960" w:hanging="960"/>
      </w:pPr>
      <w:rPr>
        <w:rFonts w:hint="default"/>
      </w:rPr>
    </w:lvl>
    <w:lvl w:ilvl="4">
      <w:start w:val="3"/>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5"/>
  </w:num>
  <w:num w:numId="3">
    <w:abstractNumId w:val="6"/>
  </w:num>
  <w:num w:numId="4">
    <w:abstractNumId w:val="15"/>
  </w:num>
  <w:num w:numId="5">
    <w:abstractNumId w:val="4"/>
  </w:num>
  <w:num w:numId="6">
    <w:abstractNumId w:val="16"/>
  </w:num>
  <w:num w:numId="7">
    <w:abstractNumId w:val="9"/>
  </w:num>
  <w:num w:numId="8">
    <w:abstractNumId w:val="8"/>
  </w:num>
  <w:num w:numId="9">
    <w:abstractNumId w:val="7"/>
  </w:num>
  <w:num w:numId="10">
    <w:abstractNumId w:val="0"/>
  </w:num>
  <w:num w:numId="11">
    <w:abstractNumId w:val="3"/>
  </w:num>
  <w:num w:numId="12">
    <w:abstractNumId w:val="13"/>
  </w:num>
  <w:num w:numId="13">
    <w:abstractNumId w:val="11"/>
  </w:num>
  <w:num w:numId="14">
    <w:abstractNumId w:val="2"/>
  </w:num>
  <w:num w:numId="15">
    <w:abstractNumId w:val="12"/>
  </w:num>
  <w:num w:numId="16">
    <w:abstractNumId w:val="10"/>
  </w:num>
  <w:num w:numId="17">
    <w:abstractNumId w:val="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45164F"/>
    <w:rsid w:val="0045164F"/>
    <w:rsid w:val="00DA64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A04"/>
    <w:rPr>
      <w:sz w:val="24"/>
      <w:szCs w:val="24"/>
    </w:rPr>
  </w:style>
  <w:style w:type="paragraph" w:styleId="Heading1">
    <w:name w:val="heading 1"/>
    <w:basedOn w:val="Normal"/>
    <w:next w:val="Normal"/>
    <w:qFormat/>
    <w:rsid w:val="00FA3059"/>
    <w:pPr>
      <w:keepNext/>
      <w:pageBreakBefore/>
      <w:spacing w:before="240" w:after="240"/>
      <w:ind w:left="720" w:hanging="720"/>
      <w:outlineLvl w:val="0"/>
    </w:pPr>
    <w:rPr>
      <w:b/>
    </w:rPr>
  </w:style>
  <w:style w:type="paragraph" w:styleId="Heading2">
    <w:name w:val="heading 2"/>
    <w:basedOn w:val="Normal"/>
    <w:next w:val="Normal"/>
    <w:qFormat/>
    <w:rsid w:val="00CB6A9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A305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A3059"/>
    <w:pPr>
      <w:keepNext/>
      <w:tabs>
        <w:tab w:val="left" w:pos="1800"/>
      </w:tabs>
      <w:spacing w:before="240" w:after="240"/>
      <w:ind w:left="1800" w:hanging="1080"/>
      <w:outlineLvl w:val="3"/>
    </w:pPr>
    <w:rPr>
      <w:b/>
    </w:rPr>
  </w:style>
  <w:style w:type="paragraph" w:styleId="Heading5">
    <w:name w:val="heading 5"/>
    <w:basedOn w:val="Normal"/>
    <w:next w:val="Normal"/>
    <w:qFormat/>
    <w:rsid w:val="00FA3059"/>
    <w:pPr>
      <w:keepNext/>
      <w:spacing w:line="480" w:lineRule="auto"/>
      <w:ind w:left="1440" w:right="-90" w:hanging="720"/>
      <w:outlineLvl w:val="4"/>
    </w:pPr>
    <w:rPr>
      <w:b/>
    </w:rPr>
  </w:style>
  <w:style w:type="paragraph" w:styleId="Heading6">
    <w:name w:val="heading 6"/>
    <w:basedOn w:val="Normal"/>
    <w:next w:val="Normal"/>
    <w:qFormat/>
    <w:rsid w:val="00FA3059"/>
    <w:pPr>
      <w:keepNext/>
      <w:spacing w:line="480" w:lineRule="auto"/>
      <w:ind w:left="1080" w:right="-90" w:hanging="360"/>
      <w:outlineLvl w:val="5"/>
    </w:pPr>
    <w:rPr>
      <w:b/>
    </w:rPr>
  </w:style>
  <w:style w:type="paragraph" w:styleId="Heading7">
    <w:name w:val="heading 7"/>
    <w:basedOn w:val="Normal"/>
    <w:next w:val="Normal"/>
    <w:qFormat/>
    <w:rsid w:val="00FA3059"/>
    <w:pPr>
      <w:keepNext/>
      <w:spacing w:line="480" w:lineRule="auto"/>
      <w:ind w:left="720" w:right="630"/>
      <w:outlineLvl w:val="6"/>
    </w:pPr>
    <w:rPr>
      <w:b/>
    </w:rPr>
  </w:style>
  <w:style w:type="paragraph" w:styleId="Heading8">
    <w:name w:val="heading 8"/>
    <w:basedOn w:val="Normal"/>
    <w:next w:val="Normal"/>
    <w:qFormat/>
    <w:rsid w:val="00FA3059"/>
    <w:pPr>
      <w:keepNext/>
      <w:spacing w:line="480" w:lineRule="auto"/>
      <w:ind w:left="720" w:right="-90"/>
      <w:outlineLvl w:val="7"/>
    </w:pPr>
    <w:rPr>
      <w:b/>
    </w:rPr>
  </w:style>
  <w:style w:type="paragraph" w:styleId="Heading9">
    <w:name w:val="heading 9"/>
    <w:basedOn w:val="Normal"/>
    <w:next w:val="Normal"/>
    <w:qFormat/>
    <w:rsid w:val="00FA305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A3059"/>
    <w:rPr>
      <w:b/>
      <w:snapToGrid w:val="0"/>
      <w:sz w:val="24"/>
      <w:lang w:val="en-US" w:eastAsia="en-US" w:bidi="ar-SA"/>
    </w:rPr>
  </w:style>
  <w:style w:type="paragraph" w:styleId="Title">
    <w:name w:val="Title"/>
    <w:basedOn w:val="Normal"/>
    <w:qFormat/>
    <w:rsid w:val="0045164F"/>
    <w:pPr>
      <w:jc w:val="center"/>
    </w:pPr>
    <w:rPr>
      <w:b/>
    </w:rPr>
  </w:style>
  <w:style w:type="paragraph" w:styleId="Header">
    <w:name w:val="header"/>
    <w:basedOn w:val="Normal"/>
    <w:rsid w:val="00FA3059"/>
    <w:pPr>
      <w:tabs>
        <w:tab w:val="center" w:pos="4680"/>
        <w:tab w:val="right" w:pos="9360"/>
      </w:tabs>
    </w:pPr>
  </w:style>
  <w:style w:type="paragraph" w:styleId="Footer">
    <w:name w:val="footer"/>
    <w:basedOn w:val="Normal"/>
    <w:rsid w:val="0045164F"/>
    <w:pPr>
      <w:tabs>
        <w:tab w:val="center" w:pos="4320"/>
        <w:tab w:val="right" w:pos="8640"/>
      </w:tabs>
    </w:pPr>
  </w:style>
  <w:style w:type="paragraph" w:customStyle="1" w:styleId="subheadwH2Formatting">
    <w:name w:val="subhead w H2 Formatting"/>
    <w:basedOn w:val="Heading2"/>
    <w:rsid w:val="007653B1"/>
  </w:style>
  <w:style w:type="character" w:styleId="FootnoteReference">
    <w:name w:val="footnote reference"/>
    <w:semiHidden/>
    <w:rsid w:val="00FA3059"/>
  </w:style>
  <w:style w:type="paragraph" w:customStyle="1" w:styleId="Definition">
    <w:name w:val="Definition"/>
    <w:basedOn w:val="Normal"/>
    <w:rsid w:val="00FA3059"/>
    <w:pPr>
      <w:spacing w:before="240" w:after="240"/>
    </w:pPr>
  </w:style>
  <w:style w:type="paragraph" w:customStyle="1" w:styleId="Definitionindent">
    <w:name w:val="Definition indent"/>
    <w:basedOn w:val="Definition"/>
    <w:rsid w:val="00FA3059"/>
    <w:pPr>
      <w:spacing w:before="120" w:after="120"/>
      <w:ind w:left="720"/>
    </w:pPr>
  </w:style>
  <w:style w:type="paragraph" w:customStyle="1" w:styleId="Bodypara">
    <w:name w:val="Body para"/>
    <w:basedOn w:val="Normal"/>
    <w:rsid w:val="00FA3059"/>
    <w:pPr>
      <w:spacing w:line="480" w:lineRule="auto"/>
      <w:ind w:firstLine="720"/>
    </w:pPr>
  </w:style>
  <w:style w:type="paragraph" w:customStyle="1" w:styleId="alphapara">
    <w:name w:val="alpha para"/>
    <w:basedOn w:val="Bodypara"/>
    <w:rsid w:val="00FA3059"/>
    <w:pPr>
      <w:ind w:left="1440" w:hanging="720"/>
    </w:pPr>
  </w:style>
  <w:style w:type="paragraph" w:styleId="Date">
    <w:name w:val="Date"/>
    <w:basedOn w:val="Normal"/>
    <w:next w:val="Normal"/>
    <w:rsid w:val="00FA3059"/>
  </w:style>
  <w:style w:type="paragraph" w:customStyle="1" w:styleId="TOCheading">
    <w:name w:val="TOC heading"/>
    <w:basedOn w:val="Normal"/>
    <w:rsid w:val="00FA3059"/>
    <w:pPr>
      <w:spacing w:before="240" w:after="240"/>
    </w:pPr>
    <w:rPr>
      <w:b/>
    </w:rPr>
  </w:style>
  <w:style w:type="paragraph" w:styleId="DocumentMap">
    <w:name w:val="Document Map"/>
    <w:basedOn w:val="Normal"/>
    <w:semiHidden/>
    <w:rsid w:val="00FA3059"/>
    <w:pPr>
      <w:shd w:val="clear" w:color="auto" w:fill="000080"/>
    </w:pPr>
    <w:rPr>
      <w:rFonts w:ascii="Tahoma" w:hAnsi="Tahoma" w:cs="Tahoma"/>
      <w:sz w:val="20"/>
    </w:rPr>
  </w:style>
  <w:style w:type="paragraph" w:styleId="BalloonText">
    <w:name w:val="Balloon Text"/>
    <w:basedOn w:val="Normal"/>
    <w:semiHidden/>
    <w:rsid w:val="00FA3059"/>
    <w:rPr>
      <w:rFonts w:ascii="Tahoma" w:hAnsi="Tahoma" w:cs="Tahoma"/>
      <w:sz w:val="16"/>
      <w:szCs w:val="16"/>
    </w:rPr>
  </w:style>
  <w:style w:type="paragraph" w:customStyle="1" w:styleId="Footers">
    <w:name w:val="Footers"/>
    <w:basedOn w:val="Heading1"/>
    <w:rsid w:val="00FA3059"/>
    <w:pPr>
      <w:tabs>
        <w:tab w:val="left" w:pos="1440"/>
        <w:tab w:val="left" w:pos="7020"/>
        <w:tab w:val="right" w:pos="9360"/>
      </w:tabs>
    </w:pPr>
    <w:rPr>
      <w:b w:val="0"/>
      <w:sz w:val="20"/>
    </w:rPr>
  </w:style>
  <w:style w:type="paragraph" w:customStyle="1" w:styleId="subhead">
    <w:name w:val="subhead"/>
    <w:basedOn w:val="Heading4"/>
    <w:rsid w:val="00FA3059"/>
    <w:pPr>
      <w:tabs>
        <w:tab w:val="clear" w:pos="1800"/>
      </w:tabs>
      <w:ind w:left="720" w:firstLine="0"/>
    </w:pPr>
  </w:style>
  <w:style w:type="paragraph" w:customStyle="1" w:styleId="alphaheading">
    <w:name w:val="alpha heading"/>
    <w:basedOn w:val="Normal"/>
    <w:rsid w:val="00FA3059"/>
    <w:pPr>
      <w:keepNext/>
      <w:tabs>
        <w:tab w:val="left" w:pos="1440"/>
      </w:tabs>
      <w:spacing w:before="240" w:after="240"/>
      <w:ind w:left="1440" w:hanging="720"/>
    </w:pPr>
    <w:rPr>
      <w:b/>
    </w:rPr>
  </w:style>
  <w:style w:type="paragraph" w:customStyle="1" w:styleId="romannumeralpara">
    <w:name w:val="roman numeral para"/>
    <w:basedOn w:val="Normal"/>
    <w:rsid w:val="00FA3059"/>
    <w:pPr>
      <w:spacing w:line="480" w:lineRule="auto"/>
      <w:ind w:left="1440" w:hanging="720"/>
    </w:pPr>
  </w:style>
  <w:style w:type="paragraph" w:customStyle="1" w:styleId="Bulletpara">
    <w:name w:val="Bullet para"/>
    <w:basedOn w:val="Normal"/>
    <w:rsid w:val="00FA3059"/>
    <w:pPr>
      <w:numPr>
        <w:numId w:val="10"/>
      </w:numPr>
      <w:tabs>
        <w:tab w:val="left" w:pos="900"/>
      </w:tabs>
      <w:spacing w:before="120" w:after="120"/>
    </w:pPr>
  </w:style>
  <w:style w:type="paragraph" w:styleId="TOC1">
    <w:name w:val="toc 1"/>
    <w:basedOn w:val="Normal"/>
    <w:next w:val="Normal"/>
    <w:semiHidden/>
    <w:rsid w:val="00FA3059"/>
  </w:style>
  <w:style w:type="paragraph" w:customStyle="1" w:styleId="Tarifftitle">
    <w:name w:val="Tariff title"/>
    <w:basedOn w:val="Normal"/>
    <w:rsid w:val="00FA3059"/>
    <w:rPr>
      <w:b/>
      <w:sz w:val="28"/>
      <w:szCs w:val="28"/>
    </w:rPr>
  </w:style>
  <w:style w:type="paragraph" w:styleId="TOC2">
    <w:name w:val="toc 2"/>
    <w:basedOn w:val="Normal"/>
    <w:next w:val="Normal"/>
    <w:semiHidden/>
    <w:rsid w:val="00FA3059"/>
    <w:pPr>
      <w:ind w:left="240"/>
    </w:pPr>
  </w:style>
  <w:style w:type="character" w:styleId="Hyperlink">
    <w:name w:val="Hyperlink"/>
    <w:basedOn w:val="DefaultParagraphFont"/>
    <w:rsid w:val="00FA3059"/>
    <w:rPr>
      <w:color w:val="0000FF"/>
      <w:u w:val="single"/>
    </w:rPr>
  </w:style>
  <w:style w:type="paragraph" w:styleId="TOC3">
    <w:name w:val="toc 3"/>
    <w:basedOn w:val="Normal"/>
    <w:next w:val="Normal"/>
    <w:semiHidden/>
    <w:rsid w:val="00FA3059"/>
    <w:pPr>
      <w:ind w:left="480"/>
    </w:pPr>
  </w:style>
  <w:style w:type="paragraph" w:styleId="TOC4">
    <w:name w:val="toc 4"/>
    <w:basedOn w:val="Normal"/>
    <w:next w:val="Normal"/>
    <w:semiHidden/>
    <w:rsid w:val="00FA3059"/>
    <w:pPr>
      <w:ind w:left="720"/>
    </w:pPr>
  </w:style>
  <w:style w:type="paragraph" w:styleId="FootnoteText">
    <w:name w:val="footnote text"/>
    <w:basedOn w:val="Normal"/>
    <w:semiHidden/>
    <w:rsid w:val="003658D4"/>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6732</Words>
  <Characters>38377</Characters>
  <Application>Microsoft Office Word</Application>
  <DocSecurity>4</DocSecurity>
  <Lines>319</Lines>
  <Paragraphs>90</Paragraphs>
  <ScaleCrop>false</ScaleCrop>
  <HeadingPairs>
    <vt:vector size="2" baseType="variant">
      <vt:variant>
        <vt:lpstr>Title</vt:lpstr>
      </vt:variant>
      <vt:variant>
        <vt:i4>1</vt:i4>
      </vt:variant>
    </vt:vector>
  </HeadingPairs>
  <TitlesOfParts>
    <vt:vector size="1" baseType="lpstr">
      <vt:lpstr>18</vt:lpstr>
    </vt:vector>
  </TitlesOfParts>
  <Company/>
  <LinksUpToDate>false</LinksUpToDate>
  <CharactersWithSpaces>45019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cp:lastModifiedBy/>
  <cp:revision>1</cp:revision>
  <cp:lastPrinted>2010-07-21T16:33:00Z</cp:lastPrinted>
  <dcterms:created xsi:type="dcterms:W3CDTF">2017-12-13T22:25:00Z</dcterms:created>
  <dcterms:modified xsi:type="dcterms:W3CDTF">2017-12-13T22:25:00Z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