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052" w:rsidRDefault="003F10B9">
      <w:pPr>
        <w:pStyle w:val="Heading2"/>
      </w:pPr>
      <w:bookmarkStart w:id="0" w:name="_Toc115162687"/>
      <w:bookmarkStart w:id="1" w:name="_Toc113336691"/>
      <w:bookmarkStart w:id="2" w:name="_Toc113336870"/>
      <w:bookmarkStart w:id="3" w:name="_Toc260839794"/>
      <w:bookmarkStart w:id="4" w:name="_Toc311192551"/>
      <w:bookmarkStart w:id="5" w:name="_GoBack"/>
      <w:bookmarkEnd w:id="5"/>
      <w:r>
        <w:t>35.3</w:t>
      </w:r>
      <w:bookmarkStart w:id="6" w:name="_Toc115162688"/>
      <w:bookmarkEnd w:id="0"/>
      <w:r>
        <w:tab/>
        <w:t>Overview, Administration, and Relationship With Other Agreements</w:t>
      </w:r>
      <w:bookmarkEnd w:id="1"/>
      <w:bookmarkEnd w:id="2"/>
      <w:bookmarkEnd w:id="3"/>
      <w:bookmarkEnd w:id="4"/>
      <w:bookmarkEnd w:id="6"/>
    </w:p>
    <w:p w:rsidR="00161AD9" w:rsidRPr="0094348E" w:rsidRDefault="003F10B9">
      <w:pPr>
        <w:pStyle w:val="Heading3"/>
        <w:tabs>
          <w:tab w:val="left" w:pos="1080"/>
        </w:tabs>
        <w:spacing w:before="240" w:after="240"/>
        <w:ind w:left="1080" w:right="634" w:hanging="1080"/>
        <w:rPr>
          <w:rFonts w:ascii="Times New Roman" w:hAnsi="Times New Roman" w:cs="Times New Roman"/>
          <w:color w:val="auto"/>
          <w:rPrChange w:id="7" w:author="Author" w:date="1901-01-01T00:00:00Z">
            <w:rPr>
              <w:color w:val="auto"/>
            </w:rPr>
          </w:rPrChange>
        </w:rPr>
        <w:pPrChange w:id="8" w:author="Author" w:date="1901-01-01T00:00:00Z">
          <w:pPr>
            <w:pStyle w:val="Heading3"/>
          </w:pPr>
        </w:pPrChange>
      </w:pPr>
      <w:bookmarkStart w:id="9" w:name="_Toc113336692"/>
      <w:bookmarkStart w:id="10" w:name="_Toc113336871"/>
      <w:bookmarkStart w:id="11" w:name="_Toc260839795"/>
      <w:bookmarkStart w:id="12" w:name="_Toc311192552"/>
      <w:bookmarkStart w:id="13" w:name="_Toc115162689"/>
      <w:r w:rsidRPr="0094348E">
        <w:rPr>
          <w:rFonts w:ascii="Times New Roman" w:hAnsi="Times New Roman" w:cs="Times New Roman"/>
          <w:color w:val="auto"/>
          <w:rPrChange w:id="14" w:author="Author" w:date="1901-01-01T00:00:00Z">
            <w:rPr>
              <w:color w:val="auto"/>
            </w:rPr>
          </w:rPrChange>
        </w:rPr>
        <w:t>35.3.1</w:t>
      </w:r>
      <w:r w:rsidRPr="0094348E">
        <w:rPr>
          <w:rFonts w:ascii="Times New Roman" w:hAnsi="Times New Roman" w:cs="Times New Roman"/>
          <w:color w:val="auto"/>
          <w:rPrChange w:id="15" w:author="Author" w:date="1901-01-01T00:00:00Z">
            <w:rPr>
              <w:color w:val="auto"/>
            </w:rPr>
          </w:rPrChange>
        </w:rPr>
        <w:tab/>
        <w:t>Purpose of This Agreement</w:t>
      </w:r>
      <w:bookmarkEnd w:id="9"/>
      <w:bookmarkEnd w:id="10"/>
      <w:del w:id="16" w:author="Author" w:date="1901-01-01T00:00:00Z">
        <w:r w:rsidRPr="0094348E">
          <w:rPr>
            <w:rFonts w:ascii="Times New Roman" w:hAnsi="Times New Roman" w:cs="Times New Roman"/>
            <w:color w:val="auto"/>
            <w:rPrChange w:id="17" w:author="Author" w:date="1901-01-01T00:00:00Z">
              <w:rPr>
                <w:color w:val="auto"/>
              </w:rPr>
            </w:rPrChange>
          </w:rPr>
          <w:delText>.</w:delText>
        </w:r>
        <w:bookmarkEnd w:id="11"/>
        <w:bookmarkEnd w:id="12"/>
        <w:r w:rsidRPr="0094348E">
          <w:rPr>
            <w:rFonts w:ascii="Times New Roman" w:hAnsi="Times New Roman" w:cs="Times New Roman"/>
            <w:color w:val="auto"/>
            <w:rPrChange w:id="18" w:author="Author" w:date="1901-01-01T00:00:00Z">
              <w:rPr>
                <w:color w:val="auto"/>
              </w:rPr>
            </w:rPrChange>
          </w:rPr>
          <w:delText xml:space="preserve">  </w:delText>
        </w:r>
      </w:del>
      <w:bookmarkEnd w:id="13"/>
    </w:p>
    <w:p w:rsidR="00E20052" w:rsidRDefault="003F10B9">
      <w:pPr>
        <w:pStyle w:val="Bodypara"/>
      </w:pPr>
      <w:r>
        <w:t xml:space="preserve">This </w:t>
      </w:r>
      <w:r>
        <w:rPr>
          <w:iCs/>
        </w:rPr>
        <w:t xml:space="preserve">Agreement </w:t>
      </w:r>
      <w:r>
        <w:t xml:space="preserve">provides for the reliable operation of the interconnected PJM and NYISO Transmission Systems in accordance with the requirements of the </w:t>
      </w:r>
      <w:r>
        <w:rPr>
          <w:iCs/>
        </w:rPr>
        <w:t>Standards Authority</w:t>
      </w:r>
      <w:ins w:id="19" w:author="Author" w:date="1901-01-01T00:00:00Z">
        <w:r>
          <w:rPr>
            <w:iCs/>
          </w:rPr>
          <w:t xml:space="preserve"> and efficient market operations through M2M coordination</w:t>
        </w:r>
      </w:ins>
      <w:r>
        <w:rPr>
          <w:iCs/>
        </w:rPr>
        <w:t>.</w:t>
      </w:r>
      <w:r>
        <w:t xml:space="preserve">  This </w:t>
      </w:r>
      <w:r>
        <w:rPr>
          <w:iCs/>
        </w:rPr>
        <w:t xml:space="preserve">Agreement </w:t>
      </w:r>
      <w:r>
        <w:t>establishes a structure an</w:t>
      </w:r>
      <w:r>
        <w:t>d framework for the following functions related to the r</w:t>
      </w:r>
      <w:r>
        <w:rPr>
          <w:iCs/>
        </w:rPr>
        <w:t xml:space="preserve">eliability </w:t>
      </w:r>
      <w:r>
        <w:t xml:space="preserve">of interconnected operations between the </w:t>
      </w:r>
      <w:r>
        <w:rPr>
          <w:iCs/>
        </w:rPr>
        <w:t>Parties</w:t>
      </w:r>
      <w:ins w:id="20" w:author="Author" w:date="1901-01-01T00:00:00Z">
        <w:r>
          <w:rPr>
            <w:iCs/>
          </w:rPr>
          <w:t xml:space="preserve"> and efficient joint market operations</w:t>
        </w:r>
      </w:ins>
      <w:r>
        <w:rPr>
          <w:iCs/>
        </w:rPr>
        <w:t>:</w:t>
      </w:r>
    </w:p>
    <w:p w:rsidR="00161AD9" w:rsidRDefault="003F10B9">
      <w:pPr>
        <w:pStyle w:val="romannumeralpara"/>
        <w:ind w:left="1800" w:hanging="1080"/>
        <w:pPrChange w:id="21" w:author="Author" w:date="1901-01-01T00:00:00Z">
          <w:pPr>
            <w:pStyle w:val="romannumeralpara"/>
          </w:pPr>
        </w:pPrChange>
      </w:pPr>
      <w:r>
        <w:t>35.3.1.1</w:t>
      </w:r>
      <w:r>
        <w:tab/>
        <w:t>Developing and issuing Operating Instructions and Security Limits;</w:t>
      </w:r>
    </w:p>
    <w:p w:rsidR="00161AD9" w:rsidRDefault="003F10B9">
      <w:pPr>
        <w:pStyle w:val="romannumeralpara"/>
        <w:ind w:left="1800" w:hanging="1080"/>
        <w:pPrChange w:id="22" w:author="Author" w:date="1901-01-01T00:00:00Z">
          <w:pPr>
            <w:pStyle w:val="romannumeralpara"/>
          </w:pPr>
        </w:pPrChange>
      </w:pPr>
      <w:r>
        <w:t>35.3.1.2</w:t>
      </w:r>
      <w:r>
        <w:tab/>
        <w:t>Coordinating ope</w:t>
      </w:r>
      <w:r>
        <w:t>ration of their respective Transmission Systems;</w:t>
      </w:r>
    </w:p>
    <w:p w:rsidR="00161AD9" w:rsidRDefault="003F10B9">
      <w:pPr>
        <w:pStyle w:val="romannumeralpara"/>
        <w:ind w:left="1800" w:hanging="1080"/>
        <w:pPrChange w:id="23" w:author="Author" w:date="1901-01-01T00:00:00Z">
          <w:pPr>
            <w:pStyle w:val="romannumeralpara"/>
          </w:pPr>
        </w:pPrChange>
      </w:pPr>
      <w:r>
        <w:t>35.3.1.3</w:t>
      </w:r>
      <w:r>
        <w:tab/>
        <w:t>Developing and adopting operating criteria and standards;</w:t>
      </w:r>
    </w:p>
    <w:p w:rsidR="00161AD9" w:rsidRDefault="003F10B9">
      <w:pPr>
        <w:pStyle w:val="romannumeralpara"/>
        <w:ind w:left="1800" w:hanging="1080"/>
        <w:pPrChange w:id="24" w:author="Author" w:date="1901-01-01T00:00:00Z">
          <w:pPr>
            <w:pStyle w:val="romannumeralpara"/>
          </w:pPr>
        </w:pPrChange>
      </w:pPr>
      <w:r>
        <w:t>35.3.1.4</w:t>
      </w:r>
      <w:r>
        <w:tab/>
        <w:t>Conducting operating performance reviews of the Interconnection Facilities;</w:t>
      </w:r>
    </w:p>
    <w:p w:rsidR="00161AD9" w:rsidRDefault="003F10B9">
      <w:pPr>
        <w:pStyle w:val="romannumeralpara"/>
        <w:ind w:left="1800" w:hanging="1080"/>
        <w:pPrChange w:id="25" w:author="Author" w:date="1901-01-01T00:00:00Z">
          <w:pPr>
            <w:pStyle w:val="romannumeralpara"/>
          </w:pPr>
        </w:pPrChange>
      </w:pPr>
      <w:r>
        <w:t>35.3.1.5</w:t>
      </w:r>
      <w:r>
        <w:tab/>
        <w:t>Implementing each Party’s respective Standards</w:t>
      </w:r>
      <w:r>
        <w:t xml:space="preserve"> Authority requirements with regard to the PJM and NYISO Transmission Systems;</w:t>
      </w:r>
    </w:p>
    <w:p w:rsidR="00161AD9" w:rsidRDefault="003F10B9">
      <w:pPr>
        <w:pStyle w:val="romannumeralpara"/>
        <w:ind w:left="1800" w:hanging="1080"/>
        <w:pPrChange w:id="26" w:author="Author" w:date="1901-01-01T00:00:00Z">
          <w:pPr>
            <w:pStyle w:val="romannumeralpara"/>
          </w:pPr>
        </w:pPrChange>
      </w:pPr>
      <w:r>
        <w:t>35.3.1.6</w:t>
      </w:r>
      <w:r>
        <w:tab/>
        <w:t xml:space="preserve">Exchanging information and coordination regarding system planning; </w:t>
      </w:r>
    </w:p>
    <w:p w:rsidR="00161AD9" w:rsidRDefault="003F10B9">
      <w:pPr>
        <w:pStyle w:val="romannumeralpara"/>
        <w:ind w:left="1800" w:hanging="1080"/>
        <w:pPrChange w:id="27" w:author="Author" w:date="1901-01-01T00:00:00Z">
          <w:pPr>
            <w:pStyle w:val="romannumeralpara"/>
          </w:pPr>
        </w:pPrChange>
      </w:pPr>
      <w:r>
        <w:t>35.3.1.7</w:t>
      </w:r>
      <w:r>
        <w:tab/>
        <w:t>Providing mutual assistance in an Emergency and during system restoration;</w:t>
      </w:r>
    </w:p>
    <w:p w:rsidR="00161AD9" w:rsidRDefault="003F10B9">
      <w:pPr>
        <w:pStyle w:val="romannumeralpara"/>
        <w:ind w:left="1800" w:hanging="1080"/>
        <w:pPrChange w:id="28" w:author="Author" w:date="1901-01-01T00:00:00Z">
          <w:pPr>
            <w:pStyle w:val="romannumeralpara"/>
          </w:pPr>
        </w:pPrChange>
      </w:pPr>
      <w:r>
        <w:t>35.3.1.9</w:t>
      </w:r>
      <w:r>
        <w:tab/>
        <w:t>Perform</w:t>
      </w:r>
      <w:r>
        <w:t>ance of certain other arrangements among the Parties for coordination of their systems, including, but not limited to performance consistent with the arrangements set forth in the existing agreements listed in Section 35.</w:t>
      </w:r>
      <w:del w:id="29" w:author="Author" w:date="1901-01-01T00:00:00Z">
        <w:r>
          <w:delText>20</w:delText>
        </w:r>
      </w:del>
      <w:ins w:id="30" w:author="Author" w:date="1901-01-01T00:00:00Z">
        <w:del w:id="31" w:author="Author" w:date="1901-01-01T00:00:00Z">
          <w:r>
            <w:delText xml:space="preserve"> </w:delText>
          </w:r>
        </w:del>
        <w:r>
          <w:t xml:space="preserve">21 </w:t>
        </w:r>
        <w:r>
          <w:t>and the M2M transmission cong</w:t>
        </w:r>
        <w:r>
          <w:t>estion coordination process that is set forth in the attached Market-to-Market Coordination Schedule and Section 35.12 below</w:t>
        </w:r>
      </w:ins>
      <w:r>
        <w:t>;</w:t>
      </w:r>
      <w:ins w:id="32" w:author="Author" w:date="1901-01-01T00:00:00Z">
        <w:r>
          <w:t xml:space="preserve"> and</w:t>
        </w:r>
      </w:ins>
    </w:p>
    <w:p w:rsidR="00161AD9" w:rsidRDefault="003F10B9">
      <w:pPr>
        <w:pStyle w:val="romannumeralpara"/>
        <w:ind w:left="1800" w:hanging="1080"/>
        <w:pPrChange w:id="33" w:author="Author" w:date="1901-01-01T00:00:00Z">
          <w:pPr>
            <w:pStyle w:val="romannumeralpara"/>
          </w:pPr>
        </w:pPrChange>
      </w:pPr>
      <w:ins w:id="34" w:author="Author" w:date="1901-01-01T00:00:00Z">
        <w:r>
          <w:t>35.3.1.9</w:t>
        </w:r>
        <w:r>
          <w:tab/>
        </w:r>
      </w:ins>
      <w:r>
        <w:t>Performance of certain other arrangements among the Parties for administration of this Agreement</w:t>
      </w:r>
      <w:ins w:id="35" w:author="Author" w:date="1901-01-01T00:00:00Z">
        <w:r>
          <w:t>.</w:t>
        </w:r>
      </w:ins>
      <w:del w:id="36" w:author="Author" w:date="1901-01-01T00:00:00Z">
        <w:r>
          <w:delText>; and</w:delText>
        </w:r>
      </w:del>
    </w:p>
    <w:p w:rsidR="00E20052" w:rsidRDefault="003F10B9">
      <w:pPr>
        <w:pStyle w:val="Bodypara"/>
      </w:pPr>
      <w:r>
        <w:lastRenderedPageBreak/>
        <w:t>The Parties sh</w:t>
      </w:r>
      <w:r>
        <w:t>all, consistent with Standards Authority requirements and the Parties’ respective tariffs, rules and standards, including with respect to the NYISO, the NYSRC Reliability Rules, to the maximum extent consistent with the safe and proper operation of their r</w:t>
      </w:r>
      <w:r>
        <w:t xml:space="preserve">espective Reliability Coordinator Area and </w:t>
      </w:r>
      <w:r>
        <w:rPr>
          <w:iCs/>
        </w:rPr>
        <w:t>Balancing Authority Area</w:t>
      </w:r>
      <w:r>
        <w:t xml:space="preserve"> and necessary coordination with other interconnected systems, operate their systems in accordance with the procedures and principles set forth in this Agreement.  </w:t>
      </w:r>
    </w:p>
    <w:p w:rsidR="00161AD9" w:rsidRPr="0094348E" w:rsidRDefault="003F10B9">
      <w:pPr>
        <w:pStyle w:val="Heading3"/>
        <w:tabs>
          <w:tab w:val="left" w:pos="1080"/>
        </w:tabs>
        <w:spacing w:before="240" w:after="240"/>
        <w:ind w:left="1080" w:right="634" w:hanging="1080"/>
        <w:rPr>
          <w:rFonts w:ascii="Times New Roman" w:hAnsi="Times New Roman" w:cs="Times New Roman"/>
          <w:color w:val="auto"/>
          <w:rPrChange w:id="37" w:author="Author" w:date="1901-01-01T00:00:00Z">
            <w:rPr>
              <w:color w:val="auto"/>
            </w:rPr>
          </w:rPrChange>
        </w:rPr>
        <w:pPrChange w:id="38" w:author="Author" w:date="1901-01-01T00:00:00Z">
          <w:pPr>
            <w:pStyle w:val="Heading3"/>
          </w:pPr>
        </w:pPrChange>
      </w:pPr>
      <w:bookmarkStart w:id="39" w:name="_Toc260839796"/>
      <w:bookmarkStart w:id="40" w:name="_Toc311192553"/>
      <w:bookmarkStart w:id="41" w:name="_Toc115162690"/>
      <w:bookmarkStart w:id="42" w:name="_Toc113336693"/>
      <w:bookmarkStart w:id="43" w:name="_Toc113336872"/>
      <w:r w:rsidRPr="0094348E">
        <w:rPr>
          <w:rFonts w:ascii="Times New Roman" w:hAnsi="Times New Roman" w:cs="Times New Roman"/>
          <w:color w:val="auto"/>
          <w:rPrChange w:id="44" w:author="Author" w:date="1901-01-01T00:00:00Z">
            <w:rPr>
              <w:color w:val="auto"/>
            </w:rPr>
          </w:rPrChange>
        </w:rPr>
        <w:t>35.3.2</w:t>
      </w:r>
      <w:r w:rsidRPr="0094348E">
        <w:rPr>
          <w:rFonts w:ascii="Times New Roman" w:hAnsi="Times New Roman" w:cs="Times New Roman"/>
          <w:color w:val="auto"/>
          <w:rPrChange w:id="45" w:author="Author" w:date="1901-01-01T00:00:00Z">
            <w:rPr>
              <w:color w:val="auto"/>
            </w:rPr>
          </w:rPrChange>
        </w:rPr>
        <w:tab/>
        <w:t>Establishment and</w:t>
      </w:r>
      <w:r w:rsidRPr="0094348E">
        <w:rPr>
          <w:rFonts w:ascii="Times New Roman" w:hAnsi="Times New Roman" w:cs="Times New Roman"/>
          <w:color w:val="auto"/>
          <w:rPrChange w:id="46" w:author="Author" w:date="1901-01-01T00:00:00Z">
            <w:rPr>
              <w:color w:val="auto"/>
            </w:rPr>
          </w:rPrChange>
        </w:rPr>
        <w:t xml:space="preserve"> Functions of Coordination Committee</w:t>
      </w:r>
      <w:del w:id="47" w:author="Author" w:date="1901-01-01T00:00:00Z">
        <w:r w:rsidRPr="0094348E">
          <w:rPr>
            <w:rFonts w:ascii="Times New Roman" w:hAnsi="Times New Roman" w:cs="Times New Roman"/>
            <w:color w:val="auto"/>
            <w:rPrChange w:id="48" w:author="Author" w:date="1901-01-01T00:00:00Z">
              <w:rPr>
                <w:color w:val="auto"/>
              </w:rPr>
            </w:rPrChange>
          </w:rPr>
          <w:delText>.</w:delText>
        </w:r>
        <w:bookmarkEnd w:id="39"/>
        <w:bookmarkEnd w:id="40"/>
        <w:r w:rsidRPr="0094348E">
          <w:rPr>
            <w:rFonts w:ascii="Times New Roman" w:hAnsi="Times New Roman" w:cs="Times New Roman"/>
            <w:color w:val="auto"/>
            <w:rPrChange w:id="49" w:author="Author" w:date="1901-01-01T00:00:00Z">
              <w:rPr>
                <w:color w:val="auto"/>
              </w:rPr>
            </w:rPrChange>
          </w:rPr>
          <w:delText xml:space="preserve"> </w:delText>
        </w:r>
      </w:del>
    </w:p>
    <w:p w:rsidR="00E20052" w:rsidRDefault="003F10B9">
      <w:pPr>
        <w:pStyle w:val="Bodypara"/>
      </w:pPr>
      <w:r>
        <w:t xml:space="preserve"> To administer the arrangements under this Agreement, the Parties shall establish a Coordination Committee. The Coordination Committee shall undertake to jointly develop and authorize Operating Instructions to impleme</w:t>
      </w:r>
      <w:r>
        <w:t>nt the intent of this Agreement</w:t>
      </w:r>
      <w:ins w:id="50" w:author="Author" w:date="1901-01-01T00:00:00Z">
        <w:r>
          <w:t xml:space="preserve"> with respect to reliable Transmission System operations</w:t>
        </w:r>
      </w:ins>
      <w:r>
        <w:t>.</w:t>
      </w:r>
      <w:bookmarkEnd w:id="41"/>
    </w:p>
    <w:p w:rsidR="00161AD9" w:rsidRPr="0094348E" w:rsidRDefault="003F10B9">
      <w:pPr>
        <w:pStyle w:val="Heading4"/>
        <w:keepLines w:val="0"/>
        <w:tabs>
          <w:tab w:val="left" w:pos="1800"/>
        </w:tabs>
        <w:spacing w:before="240" w:after="240"/>
        <w:ind w:left="1800" w:hanging="1080"/>
        <w:rPr>
          <w:rFonts w:ascii="Times New Roman" w:hAnsi="Times New Roman" w:cs="Times New Roman"/>
          <w:i w:val="0"/>
          <w:color w:val="auto"/>
          <w:rPrChange w:id="51" w:author="Author" w:date="1901-01-01T00:00:00Z">
            <w:rPr>
              <w:i w:val="0"/>
              <w:color w:val="auto"/>
            </w:rPr>
          </w:rPrChange>
        </w:rPr>
        <w:pPrChange w:id="52" w:author="Author" w:date="1901-01-01T00:00:00Z">
          <w:pPr>
            <w:pStyle w:val="Heading4"/>
          </w:pPr>
        </w:pPrChange>
      </w:pPr>
      <w:bookmarkStart w:id="53" w:name="_Toc115162691"/>
      <w:bookmarkStart w:id="54" w:name="_Toc260839797"/>
      <w:bookmarkStart w:id="55" w:name="_Toc311192554"/>
      <w:bookmarkEnd w:id="42"/>
      <w:bookmarkEnd w:id="43"/>
      <w:r w:rsidRPr="0094348E">
        <w:rPr>
          <w:rFonts w:ascii="Times New Roman" w:hAnsi="Times New Roman" w:cs="Times New Roman"/>
          <w:i w:val="0"/>
          <w:color w:val="auto"/>
          <w:rPrChange w:id="56" w:author="Author" w:date="1901-01-01T00:00:00Z">
            <w:rPr>
              <w:i w:val="0"/>
              <w:color w:val="auto"/>
            </w:rPr>
          </w:rPrChange>
        </w:rPr>
        <w:t>35.3.2.1</w:t>
      </w:r>
      <w:r w:rsidRPr="0094348E">
        <w:rPr>
          <w:rFonts w:ascii="Times New Roman" w:hAnsi="Times New Roman" w:cs="Times New Roman"/>
          <w:i w:val="0"/>
          <w:color w:val="auto"/>
          <w:rPrChange w:id="57" w:author="Author" w:date="1901-01-01T00:00:00Z">
            <w:rPr>
              <w:i w:val="0"/>
              <w:color w:val="auto"/>
            </w:rPr>
          </w:rPrChange>
        </w:rPr>
        <w:tab/>
        <w:t>The Coordination Committee shall have the following duties and responsibilities:</w:t>
      </w:r>
      <w:bookmarkEnd w:id="53"/>
      <w:bookmarkEnd w:id="54"/>
      <w:bookmarkEnd w:id="55"/>
    </w:p>
    <w:p w:rsidR="00161AD9" w:rsidRDefault="003F10B9">
      <w:pPr>
        <w:pStyle w:val="romannumeralpara"/>
        <w:ind w:left="1800" w:hanging="1080"/>
        <w:pPrChange w:id="58" w:author="Author" w:date="1901-01-01T00:00:00Z">
          <w:pPr>
            <w:pStyle w:val="romannumeralpara"/>
          </w:pPr>
        </w:pPrChange>
      </w:pPr>
      <w:bookmarkStart w:id="59" w:name="_Toc115162692"/>
      <w:r>
        <w:t>35.3.2.1.1</w:t>
      </w:r>
      <w:r>
        <w:tab/>
        <w:t xml:space="preserve">Determine the date(s) for implementing the various parts of this </w:t>
      </w:r>
      <w:r>
        <w:t>Agreement and undertake to jointly develop and authorize Operating Instructions to implement the intent of this Agreement</w:t>
      </w:r>
      <w:r>
        <w:rPr>
          <w:iCs/>
        </w:rPr>
        <w:t>;</w:t>
      </w:r>
      <w:bookmarkEnd w:id="59"/>
    </w:p>
    <w:p w:rsidR="00161AD9" w:rsidRDefault="003F10B9">
      <w:pPr>
        <w:pStyle w:val="romannumeralpara"/>
        <w:ind w:left="1800" w:hanging="1080"/>
        <w:pPrChange w:id="60" w:author="Author" w:date="1901-01-01T00:00:00Z">
          <w:pPr>
            <w:pStyle w:val="romannumeralpara"/>
          </w:pPr>
        </w:pPrChange>
      </w:pPr>
      <w:bookmarkStart w:id="61" w:name="_Toc115162693"/>
      <w:r>
        <w:t>35.3.2.1.2</w:t>
      </w:r>
      <w:r>
        <w:tab/>
        <w:t xml:space="preserve">Meet </w:t>
      </w:r>
      <w:ins w:id="62" w:author="Author" w:date="1901-01-01T00:00:00Z">
        <w:r>
          <w:t xml:space="preserve">periodically </w:t>
        </w:r>
      </w:ins>
      <w:del w:id="63" w:author="Author" w:date="1901-01-01T00:00:00Z">
        <w:r>
          <w:delText xml:space="preserve">no less than twice yearly </w:delText>
        </w:r>
      </w:del>
      <w:r>
        <w:t>to address any issues associated with this Agreement that a Party may raise an</w:t>
      </w:r>
      <w:r>
        <w:t>d to determine whether any changes to this Agreement, or procedures employed under this Agreement, would enhance reliability, efficiency or economy;</w:t>
      </w:r>
      <w:bookmarkEnd w:id="61"/>
    </w:p>
    <w:p w:rsidR="00161AD9" w:rsidRDefault="003F10B9">
      <w:pPr>
        <w:pStyle w:val="romannumeralpara"/>
        <w:ind w:left="1800" w:hanging="1080"/>
        <w:pPrChange w:id="64" w:author="Author" w:date="1901-01-01T00:00:00Z">
          <w:pPr>
            <w:pStyle w:val="romannumeralpara"/>
          </w:pPr>
        </w:pPrChange>
      </w:pPr>
      <w:r>
        <w:t>35.3.2.1.3</w:t>
      </w:r>
      <w:r>
        <w:tab/>
        <w:t>The matters to be addressed at all meetings shall be specified in an agenda, which shall contain</w:t>
      </w:r>
      <w:r>
        <w:t xml:space="preserve"> items specified by either Party in advance of the meeting and sent to the representatives of the other </w:t>
      </w:r>
      <w:r>
        <w:rPr>
          <w:iCs/>
        </w:rPr>
        <w:t>Party</w:t>
      </w:r>
      <w:r>
        <w:t xml:space="preserve">.  All decisions of the Coordination Committee must be unanimous; </w:t>
      </w:r>
    </w:p>
    <w:p w:rsidR="00161AD9" w:rsidRDefault="003F10B9">
      <w:pPr>
        <w:pStyle w:val="romannumeralpara"/>
        <w:ind w:left="1800" w:hanging="1080"/>
        <w:pPrChange w:id="65" w:author="Author" w:date="1901-01-01T00:00:00Z">
          <w:pPr>
            <w:pStyle w:val="romannumeralpara"/>
          </w:pPr>
        </w:pPrChange>
      </w:pPr>
      <w:bookmarkStart w:id="66" w:name="_Toc115162694"/>
      <w:r>
        <w:t>35.3.2.1.4</w:t>
      </w:r>
      <w:r>
        <w:tab/>
        <w:t xml:space="preserve">Conduct additional meetings upon Notice given by any Party, provided </w:t>
      </w:r>
      <w:r>
        <w:t>that the Notice specifies the reason(s) for requesting the meeting;</w:t>
      </w:r>
      <w:bookmarkEnd w:id="66"/>
    </w:p>
    <w:p w:rsidR="00161AD9" w:rsidRDefault="003F10B9">
      <w:pPr>
        <w:pStyle w:val="romannumeralpara"/>
        <w:ind w:left="1800" w:hanging="1080"/>
        <w:rPr>
          <w:del w:id="67" w:author="Author" w:date="1901-01-01T00:00:00Z"/>
        </w:rPr>
        <w:pPrChange w:id="68" w:author="Author" w:date="1901-01-01T00:00:00Z">
          <w:pPr>
            <w:pStyle w:val="romannumeralpara"/>
          </w:pPr>
        </w:pPrChange>
      </w:pPr>
      <w:bookmarkStart w:id="69" w:name="_Toc115162695"/>
      <w:del w:id="70" w:author="Author" w:date="1901-01-01T00:00:00Z">
        <w:r>
          <w:delText>35.3.2.1.5</w:delText>
        </w:r>
        <w:r>
          <w:tab/>
          <w:delText>Conduct dispute resolution in accordance with Article Fourteen of this Agreement;</w:delText>
        </w:r>
        <w:bookmarkEnd w:id="69"/>
      </w:del>
    </w:p>
    <w:p w:rsidR="00161AD9" w:rsidRDefault="003F10B9">
      <w:pPr>
        <w:pStyle w:val="romannumeralpara"/>
        <w:ind w:left="1800" w:hanging="1080"/>
        <w:rPr>
          <w:del w:id="71" w:author="Author" w:date="1901-01-01T00:00:00Z"/>
        </w:rPr>
        <w:pPrChange w:id="72" w:author="Author" w:date="1901-01-01T00:00:00Z">
          <w:pPr>
            <w:pStyle w:val="romannumeralpara"/>
          </w:pPr>
        </w:pPrChange>
      </w:pPr>
      <w:bookmarkStart w:id="73" w:name="_Toc115162696"/>
      <w:r>
        <w:t>35.3.2.1.</w:t>
      </w:r>
      <w:del w:id="74" w:author="Author" w:date="1901-01-01T00:00:00Z">
        <w:r>
          <w:delText>6</w:delText>
        </w:r>
      </w:del>
      <w:ins w:id="75" w:author="Author" w:date="1901-01-01T00:00:00Z">
        <w:r>
          <w:t>5</w:t>
        </w:r>
      </w:ins>
      <w:r>
        <w:tab/>
        <w:t>Initiate process reviews at the request of any Party for activities undertaken in t</w:t>
      </w:r>
      <w:r>
        <w:t>he performance of this Agreement</w:t>
      </w:r>
      <w:del w:id="76" w:author="Author" w:date="1901-01-01T00:00:00Z">
        <w:r>
          <w:delText>;</w:delText>
        </w:r>
        <w:bookmarkEnd w:id="73"/>
      </w:del>
    </w:p>
    <w:p w:rsidR="00161AD9" w:rsidRDefault="003F10B9">
      <w:pPr>
        <w:pStyle w:val="romannumeralpara"/>
        <w:ind w:left="1800" w:hanging="1080"/>
        <w:pPrChange w:id="77" w:author="Author" w:date="1901-01-01T00:00:00Z">
          <w:pPr>
            <w:pStyle w:val="romannumeralpara"/>
          </w:pPr>
        </w:pPrChange>
      </w:pPr>
      <w:del w:id="78" w:author="Author" w:date="1901-01-01T00:00:00Z">
        <w:r>
          <w:delText>35.3.2.1.7</w:delText>
        </w:r>
        <w:r>
          <w:tab/>
          <w:delText>Continue the process to define a congestion management process mutually agreed upon by NYISO and PJM</w:delText>
        </w:r>
      </w:del>
      <w:r>
        <w:t>; and</w:t>
      </w:r>
    </w:p>
    <w:p w:rsidR="00161AD9" w:rsidRDefault="003F10B9">
      <w:pPr>
        <w:pStyle w:val="romannumeralpara"/>
        <w:ind w:left="1800" w:hanging="1080"/>
        <w:pPrChange w:id="79" w:author="Author" w:date="1901-01-01T00:00:00Z">
          <w:pPr>
            <w:pStyle w:val="romannumeralpara"/>
          </w:pPr>
        </w:pPrChange>
      </w:pPr>
      <w:bookmarkStart w:id="80" w:name="_Toc115162699"/>
      <w:r>
        <w:t>35.3.2.1.</w:t>
      </w:r>
      <w:ins w:id="81" w:author="Author" w:date="1901-01-01T00:00:00Z">
        <w:r>
          <w:t>6</w:t>
        </w:r>
        <w:del w:id="82" w:author="Author" w:date="1901-01-01T00:00:00Z">
          <w:r>
            <w:delText>7</w:delText>
          </w:r>
        </w:del>
      </w:ins>
      <w:r>
        <w:tab/>
        <w:t>In its discretion, take other actions, including the establishment of subcommittees and/or ta</w:t>
      </w:r>
      <w:r>
        <w:t xml:space="preserve">sk forces, to address any issues that the Coordination Committee deems necessary </w:t>
      </w:r>
      <w:ins w:id="83" w:author="Author" w:date="1901-01-01T00:00:00Z">
        <w:r>
          <w:t xml:space="preserve">consistent with </w:t>
        </w:r>
      </w:ins>
      <w:del w:id="84" w:author="Author" w:date="1901-01-01T00:00:00Z">
        <w:r>
          <w:delText xml:space="preserve">in the implementation of </w:delText>
        </w:r>
      </w:del>
      <w:r>
        <w:t>this Agreement.</w:t>
      </w:r>
      <w:bookmarkEnd w:id="80"/>
    </w:p>
    <w:p w:rsidR="00161AD9" w:rsidRPr="0094348E" w:rsidRDefault="003F10B9">
      <w:pPr>
        <w:pStyle w:val="Heading4"/>
        <w:keepLines w:val="0"/>
        <w:tabs>
          <w:tab w:val="left" w:pos="1800"/>
        </w:tabs>
        <w:spacing w:before="240" w:after="240"/>
        <w:ind w:left="1800" w:hanging="1080"/>
        <w:rPr>
          <w:rFonts w:ascii="Times New Roman" w:hAnsi="Times New Roman" w:cs="Times New Roman"/>
          <w:i w:val="0"/>
          <w:color w:val="auto"/>
          <w:rPrChange w:id="85" w:author="Author" w:date="1901-01-01T00:00:00Z">
            <w:rPr>
              <w:i w:val="0"/>
              <w:color w:val="auto"/>
            </w:rPr>
          </w:rPrChange>
        </w:rPr>
        <w:pPrChange w:id="86" w:author="Author" w:date="1901-01-01T00:00:00Z">
          <w:pPr>
            <w:pStyle w:val="Heading4"/>
          </w:pPr>
        </w:pPrChange>
      </w:pPr>
      <w:bookmarkStart w:id="87" w:name="_Toc260839798"/>
      <w:bookmarkStart w:id="88" w:name="_Toc311192555"/>
      <w:bookmarkStart w:id="89" w:name="_Toc115162700"/>
      <w:r w:rsidRPr="0094348E">
        <w:rPr>
          <w:rFonts w:ascii="Times New Roman" w:hAnsi="Times New Roman" w:cs="Times New Roman"/>
          <w:i w:val="0"/>
          <w:color w:val="auto"/>
          <w:rPrChange w:id="90" w:author="Author" w:date="1901-01-01T00:00:00Z">
            <w:rPr>
              <w:i w:val="0"/>
              <w:color w:val="auto"/>
            </w:rPr>
          </w:rPrChange>
        </w:rPr>
        <w:t>35.3.2.2</w:t>
      </w:r>
      <w:r w:rsidRPr="0094348E">
        <w:rPr>
          <w:rFonts w:ascii="Times New Roman" w:hAnsi="Times New Roman" w:cs="Times New Roman"/>
          <w:i w:val="0"/>
          <w:color w:val="auto"/>
          <w:rPrChange w:id="91" w:author="Author" w:date="1901-01-01T00:00:00Z">
            <w:rPr>
              <w:i w:val="0"/>
              <w:color w:val="auto"/>
            </w:rPr>
          </w:rPrChange>
        </w:rPr>
        <w:tab/>
        <w:t>Coordination Committee Representatives</w:t>
      </w:r>
      <w:del w:id="92" w:author="Author" w:date="1901-01-01T00:00:00Z">
        <w:r w:rsidRPr="0094348E">
          <w:rPr>
            <w:rFonts w:ascii="Times New Roman" w:hAnsi="Times New Roman" w:cs="Times New Roman"/>
            <w:i w:val="0"/>
            <w:color w:val="auto"/>
            <w:rPrChange w:id="93" w:author="Author" w:date="1901-01-01T00:00:00Z">
              <w:rPr>
                <w:i w:val="0"/>
                <w:color w:val="auto"/>
              </w:rPr>
            </w:rPrChange>
          </w:rPr>
          <w:delText>.</w:delText>
        </w:r>
        <w:bookmarkEnd w:id="87"/>
        <w:bookmarkEnd w:id="88"/>
        <w:r w:rsidRPr="0094348E">
          <w:rPr>
            <w:rFonts w:ascii="Times New Roman" w:hAnsi="Times New Roman" w:cs="Times New Roman"/>
            <w:i w:val="0"/>
            <w:color w:val="auto"/>
            <w:rPrChange w:id="94" w:author="Author" w:date="1901-01-01T00:00:00Z">
              <w:rPr>
                <w:i w:val="0"/>
                <w:color w:val="auto"/>
              </w:rPr>
            </w:rPrChange>
          </w:rPr>
          <w:delText xml:space="preserve">  </w:delText>
        </w:r>
      </w:del>
    </w:p>
    <w:p w:rsidR="00E20052" w:rsidRDefault="003F10B9">
      <w:pPr>
        <w:pStyle w:val="Bodypara"/>
      </w:pPr>
      <w:r>
        <w:t xml:space="preserve">Within 30 days of the Effective Date, each Party shall designate a </w:t>
      </w:r>
      <w:r>
        <w:t>primary and alternate representative to the Coordination Committee and shall inform the other Parties of its designated representatives by Notice.  A Party may change its designated Coordination Committee representatives at any time, provided that timely N</w:t>
      </w:r>
      <w:r>
        <w:t>otice is given to the other Parties.  Each designated Coordination Committee representative shall have the authority to make decisions on issues that arise during the performance of this Agreement.  The costs and expenses associated with each Party’s desig</w:t>
      </w:r>
      <w:r>
        <w:t>nated Coordination Committee representatives shall be the responsibility of the designating Party.</w:t>
      </w:r>
      <w:bookmarkEnd w:id="89"/>
    </w:p>
    <w:p w:rsidR="00161AD9" w:rsidRPr="0094348E" w:rsidRDefault="003F10B9">
      <w:pPr>
        <w:pStyle w:val="Heading4"/>
        <w:keepLines w:val="0"/>
        <w:tabs>
          <w:tab w:val="left" w:pos="1800"/>
        </w:tabs>
        <w:spacing w:before="240" w:after="240"/>
        <w:ind w:left="1800" w:hanging="1080"/>
        <w:rPr>
          <w:rFonts w:ascii="Times New Roman" w:hAnsi="Times New Roman" w:cs="Times New Roman"/>
          <w:i w:val="0"/>
          <w:color w:val="auto"/>
          <w:rPrChange w:id="95" w:author="Author" w:date="1901-01-01T00:00:00Z">
            <w:rPr>
              <w:i w:val="0"/>
              <w:color w:val="auto"/>
            </w:rPr>
          </w:rPrChange>
        </w:rPr>
        <w:pPrChange w:id="96" w:author="Author" w:date="1901-01-01T00:00:00Z">
          <w:pPr>
            <w:pStyle w:val="Heading4"/>
          </w:pPr>
        </w:pPrChange>
      </w:pPr>
      <w:bookmarkStart w:id="97" w:name="_Toc260839799"/>
      <w:bookmarkStart w:id="98" w:name="_Toc311192556"/>
      <w:bookmarkStart w:id="99" w:name="_Toc115162701"/>
      <w:r w:rsidRPr="0094348E">
        <w:rPr>
          <w:rFonts w:ascii="Times New Roman" w:hAnsi="Times New Roman" w:cs="Times New Roman"/>
          <w:i w:val="0"/>
          <w:color w:val="auto"/>
          <w:rPrChange w:id="100" w:author="Author" w:date="1901-01-01T00:00:00Z">
            <w:rPr>
              <w:i w:val="0"/>
              <w:color w:val="auto"/>
            </w:rPr>
          </w:rPrChange>
        </w:rPr>
        <w:t>35.3.2.3</w:t>
      </w:r>
      <w:r w:rsidRPr="0094348E">
        <w:rPr>
          <w:rFonts w:ascii="Times New Roman" w:hAnsi="Times New Roman" w:cs="Times New Roman"/>
          <w:i w:val="0"/>
          <w:color w:val="auto"/>
          <w:rPrChange w:id="101" w:author="Author" w:date="1901-01-01T00:00:00Z">
            <w:rPr>
              <w:i w:val="0"/>
              <w:color w:val="auto"/>
            </w:rPr>
          </w:rPrChange>
        </w:rPr>
        <w:tab/>
        <w:t>Limitations Upon Authority of Coordination Committee</w:t>
      </w:r>
      <w:del w:id="102" w:author="Author" w:date="1901-01-01T00:00:00Z">
        <w:r w:rsidRPr="0094348E">
          <w:rPr>
            <w:rFonts w:ascii="Times New Roman" w:hAnsi="Times New Roman" w:cs="Times New Roman"/>
            <w:i w:val="0"/>
            <w:color w:val="auto"/>
            <w:rPrChange w:id="103" w:author="Author" w:date="1901-01-01T00:00:00Z">
              <w:rPr>
                <w:i w:val="0"/>
                <w:color w:val="auto"/>
              </w:rPr>
            </w:rPrChange>
          </w:rPr>
          <w:delText>.</w:delText>
        </w:r>
        <w:bookmarkEnd w:id="97"/>
        <w:bookmarkEnd w:id="98"/>
        <w:r w:rsidRPr="0094348E">
          <w:rPr>
            <w:rFonts w:ascii="Times New Roman" w:hAnsi="Times New Roman" w:cs="Times New Roman"/>
            <w:i w:val="0"/>
            <w:color w:val="auto"/>
            <w:rPrChange w:id="104" w:author="Author" w:date="1901-01-01T00:00:00Z">
              <w:rPr>
                <w:i w:val="0"/>
                <w:color w:val="auto"/>
              </w:rPr>
            </w:rPrChange>
          </w:rPr>
          <w:delText xml:space="preserve">  </w:delText>
        </w:r>
      </w:del>
    </w:p>
    <w:p w:rsidR="00E100E5" w:rsidRDefault="003F10B9">
      <w:pPr>
        <w:pStyle w:val="Bodypara"/>
        <w:rPr>
          <w:del w:id="105" w:author="Author" w:date="1901-01-01T00:00:00Z"/>
        </w:rPr>
      </w:pPr>
      <w:r>
        <w:t>The Coordination Committee is not authorized to modify or amend any of the terms of this Agr</w:t>
      </w:r>
      <w:r>
        <w:t>eement.  The Coordination Committee is also not authorized to excuse any obligations under this Agreement or waive any rights pertaining to this Agreement.  The Coordination Committee has no authority to commit either Party to any expenditure that is beyon</w:t>
      </w:r>
      <w:r>
        <w:t xml:space="preserve">d those expenses described in this Agreement.  </w:t>
      </w:r>
      <w:bookmarkEnd w:id="99"/>
      <w:del w:id="106" w:author="Author" w:date="1901-01-01T00:00:00Z">
        <w:r>
          <w:rPr>
            <w:bCs/>
          </w:rPr>
          <w:delText>35.3.2.4</w:delText>
        </w:r>
        <w:r>
          <w:rPr>
            <w:bCs/>
          </w:rPr>
          <w:tab/>
        </w:r>
        <w:r>
          <w:delText>Subject to the limitations on its authority as described in Section 35.3.2.3 of this Agreement</w:delText>
        </w:r>
        <w:r>
          <w:rPr>
            <w:iCs/>
          </w:rPr>
          <w:delText>,</w:delText>
        </w:r>
        <w:r>
          <w:delText xml:space="preserve"> the Coordination Committee has the responsibility and authority to take action on all aspects of this </w:delText>
        </w:r>
        <w:r>
          <w:rPr>
            <w:iCs/>
          </w:rPr>
          <w:delText>Ag</w:delText>
        </w:r>
        <w:r>
          <w:rPr>
            <w:iCs/>
          </w:rPr>
          <w:delText>reement,</w:delText>
        </w:r>
        <w:r>
          <w:delText xml:space="preserve"> including, but not limited to the following: </w:delText>
        </w:r>
      </w:del>
    </w:p>
    <w:p w:rsidR="00E100E5" w:rsidRDefault="003F10B9">
      <w:pPr>
        <w:pStyle w:val="Bodypara"/>
        <w:rPr>
          <w:del w:id="107" w:author="Author" w:date="1901-01-01T00:00:00Z"/>
        </w:rPr>
      </w:pPr>
      <w:del w:id="108" w:author="Author" w:date="1901-01-01T00:00:00Z">
        <w:r>
          <w:rPr>
            <w:bCs/>
          </w:rPr>
          <w:delText>35.3.2.4.1</w:delText>
        </w:r>
        <w:r>
          <w:tab/>
          <w:delText xml:space="preserve">Amending, adding or canceling </w:delText>
        </w:r>
        <w:r>
          <w:rPr>
            <w:iCs/>
          </w:rPr>
          <w:delText>Schedules, or Operating Instructions</w:delText>
        </w:r>
        <w:r>
          <w:delText xml:space="preserve"> and providing written notice in accordance with Section 35.19.21 of this Agreement;</w:delText>
        </w:r>
        <w:r>
          <w:rPr>
            <w:iCs/>
          </w:rPr>
          <w:delText xml:space="preserve"> </w:delText>
        </w:r>
      </w:del>
    </w:p>
    <w:p w:rsidR="00E100E5" w:rsidRDefault="003F10B9">
      <w:pPr>
        <w:pStyle w:val="Bodypara"/>
        <w:rPr>
          <w:del w:id="109" w:author="Author" w:date="1901-01-01T00:00:00Z"/>
        </w:rPr>
      </w:pPr>
      <w:del w:id="110" w:author="Author" w:date="1901-01-01T00:00:00Z">
        <w:r>
          <w:rPr>
            <w:bCs/>
          </w:rPr>
          <w:delText>35.3.2.4.2</w:delText>
        </w:r>
        <w:r>
          <w:tab/>
        </w:r>
        <w:r>
          <w:delText xml:space="preserve">Assessment of non-compliance with this </w:delText>
        </w:r>
        <w:r>
          <w:rPr>
            <w:iCs/>
          </w:rPr>
          <w:delText xml:space="preserve">Agreement </w:delText>
        </w:r>
        <w:r>
          <w:delText>and, subject to Section 35.14 of this Agreement, the taking of appropriate action in respect thereto;</w:delText>
        </w:r>
      </w:del>
    </w:p>
    <w:p w:rsidR="00E100E5" w:rsidRDefault="003F10B9">
      <w:pPr>
        <w:pStyle w:val="Bodypara"/>
        <w:rPr>
          <w:del w:id="111" w:author="Author" w:date="1901-01-01T00:00:00Z"/>
        </w:rPr>
      </w:pPr>
      <w:del w:id="112" w:author="Author" w:date="1901-01-01T00:00:00Z">
        <w:r>
          <w:rPr>
            <w:bCs/>
          </w:rPr>
          <w:delText>35.3.2.4.3</w:delText>
        </w:r>
        <w:r>
          <w:rPr>
            <w:b/>
            <w:bCs/>
          </w:rPr>
          <w:tab/>
        </w:r>
        <w:r>
          <w:delText xml:space="preserve">Documentation of decisions related to the initial resolution of </w:delText>
        </w:r>
        <w:r>
          <w:rPr>
            <w:iCs/>
          </w:rPr>
          <w:delText xml:space="preserve">Disputes </w:delText>
        </w:r>
        <w:r>
          <w:delText>as set out in Section</w:delText>
        </w:r>
        <w:r>
          <w:delText xml:space="preserve"> 35.14 of this Agreement, or in cases of unresolved </w:delText>
        </w:r>
        <w:r>
          <w:rPr>
            <w:iCs/>
          </w:rPr>
          <w:delText>Disputes,</w:delText>
        </w:r>
        <w:r>
          <w:delText xml:space="preserve"> the circumstances relevant to the </w:delText>
        </w:r>
        <w:r>
          <w:rPr>
            <w:iCs/>
          </w:rPr>
          <w:delText xml:space="preserve">Dispute </w:delText>
        </w:r>
        <w:r>
          <w:delText>in question as contemplated by the requirements of Section 35.14 of this Agreement; and</w:delText>
        </w:r>
      </w:del>
    </w:p>
    <w:p w:rsidR="00E100E5" w:rsidRDefault="003F10B9">
      <w:pPr>
        <w:pStyle w:val="Bodypara"/>
      </w:pPr>
      <w:del w:id="113" w:author="Author" w:date="1901-01-01T00:00:00Z">
        <w:r>
          <w:rPr>
            <w:bCs/>
          </w:rPr>
          <w:delText>35.3.2.4.4</w:delText>
        </w:r>
        <w:r>
          <w:delText xml:space="preserve"> Preparation, documentation, retention and distributio</w:delText>
        </w:r>
        <w:r>
          <w:delText>n of Coordination Committee meeting minutes and agendas.</w:delText>
        </w:r>
      </w:del>
    </w:p>
    <w:p w:rsidR="00161AD9" w:rsidRPr="0094348E" w:rsidRDefault="003F10B9">
      <w:pPr>
        <w:pStyle w:val="Heading3"/>
        <w:tabs>
          <w:tab w:val="left" w:pos="1080"/>
        </w:tabs>
        <w:spacing w:before="240" w:after="240"/>
        <w:ind w:left="1080" w:right="634" w:hanging="1080"/>
        <w:rPr>
          <w:rFonts w:ascii="Times New Roman" w:hAnsi="Times New Roman" w:cs="Times New Roman"/>
          <w:color w:val="auto"/>
          <w:rPrChange w:id="114" w:author="Author" w:date="1901-01-01T00:00:00Z">
            <w:rPr>
              <w:color w:val="auto"/>
            </w:rPr>
          </w:rPrChange>
        </w:rPr>
        <w:pPrChange w:id="115" w:author="Author" w:date="1901-01-01T00:00:00Z">
          <w:pPr>
            <w:pStyle w:val="Heading3"/>
          </w:pPr>
        </w:pPrChange>
      </w:pPr>
      <w:bookmarkStart w:id="116" w:name="_Toc113336694"/>
      <w:bookmarkStart w:id="117" w:name="_Toc113336873"/>
      <w:bookmarkStart w:id="118" w:name="_Toc260839800"/>
      <w:bookmarkStart w:id="119" w:name="_Toc311192557"/>
      <w:bookmarkStart w:id="120" w:name="_Toc113336702"/>
      <w:bookmarkStart w:id="121" w:name="_Toc113336881"/>
      <w:bookmarkStart w:id="122" w:name="_Toc115162702"/>
      <w:r w:rsidRPr="0094348E">
        <w:rPr>
          <w:rFonts w:ascii="Times New Roman" w:hAnsi="Times New Roman" w:cs="Times New Roman"/>
          <w:color w:val="auto"/>
          <w:rPrChange w:id="123" w:author="Author" w:date="1901-01-01T00:00:00Z">
            <w:rPr>
              <w:color w:val="auto"/>
            </w:rPr>
          </w:rPrChange>
        </w:rPr>
        <w:t>35.3.3</w:t>
      </w:r>
      <w:r w:rsidRPr="0094348E">
        <w:rPr>
          <w:rFonts w:ascii="Times New Roman" w:hAnsi="Times New Roman" w:cs="Times New Roman"/>
          <w:color w:val="auto"/>
          <w:rPrChange w:id="124" w:author="Author" w:date="1901-01-01T00:00:00Z">
            <w:rPr>
              <w:color w:val="auto"/>
            </w:rPr>
          </w:rPrChange>
        </w:rPr>
        <w:tab/>
        <w:t>Ongoing Review and Revisions</w:t>
      </w:r>
      <w:bookmarkEnd w:id="116"/>
      <w:bookmarkEnd w:id="117"/>
      <w:del w:id="125" w:author="Author" w:date="1901-01-01T00:00:00Z">
        <w:r w:rsidRPr="0094348E">
          <w:rPr>
            <w:rFonts w:ascii="Times New Roman" w:hAnsi="Times New Roman" w:cs="Times New Roman"/>
            <w:color w:val="auto"/>
            <w:rPrChange w:id="126" w:author="Author" w:date="1901-01-01T00:00:00Z">
              <w:rPr>
                <w:color w:val="auto"/>
              </w:rPr>
            </w:rPrChange>
          </w:rPr>
          <w:delText>.</w:delText>
        </w:r>
        <w:bookmarkEnd w:id="118"/>
        <w:bookmarkEnd w:id="119"/>
        <w:r w:rsidRPr="0094348E">
          <w:rPr>
            <w:rFonts w:ascii="Times New Roman" w:hAnsi="Times New Roman" w:cs="Times New Roman"/>
            <w:color w:val="auto"/>
            <w:rPrChange w:id="127" w:author="Author" w:date="1901-01-01T00:00:00Z">
              <w:rPr>
                <w:color w:val="auto"/>
              </w:rPr>
            </w:rPrChange>
          </w:rPr>
          <w:delText xml:space="preserve">  </w:delText>
        </w:r>
      </w:del>
    </w:p>
    <w:p w:rsidR="00E20052" w:rsidRDefault="003F10B9">
      <w:pPr>
        <w:pStyle w:val="Bodypara"/>
        <w:rPr>
          <w:b/>
        </w:rPr>
      </w:pPr>
      <w:r>
        <w:rPr>
          <w:bCs/>
        </w:rPr>
        <w:t xml:space="preserve">As set forth in Section </w:t>
      </w:r>
      <w:r>
        <w:t>35.7, the Parties have agreed to the coordination and exchange of data and information under this Agreement to enhance system reliabilit</w:t>
      </w:r>
      <w:r>
        <w:t>y and efficient market operations as systems exist and are contemplated as of the Effective Date.  The Parties expect that these systems and the technology applicable to these systems and to the collection and exchange of data will change from time to time</w:t>
      </w:r>
      <w:r>
        <w:t xml:space="preserve"> throughout the term of this Agreement.  The Parties agree that the objectives of this Agreement can be fulfilled efficiently and economically only if the Parties, from time to time, review and, as appropriate, revise the requirements stated herein in resp</w:t>
      </w:r>
      <w:r>
        <w:t>onse to such changes, including deleting, adding, or revising requirements and protocols.  Each Party will negotiate in good faith in response to such revisions the other Party may propose from time to time.  Nothing in this Agreement, however, shall requi</w:t>
      </w:r>
      <w:r>
        <w:t>re any Party to reach agreement with respect to any such changes, or to purchase, install, or otherwise implement new equipment, software, or devices, or functions, except as required to perform this Agreement.</w:t>
      </w:r>
      <w:bookmarkEnd w:id="120"/>
      <w:bookmarkEnd w:id="121"/>
      <w:bookmarkEnd w:id="122"/>
    </w:p>
    <w:sectPr w:rsidR="00E20052" w:rsidSect="00E2005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F10B9">
      <w:pPr>
        <w:spacing w:after="0" w:line="240" w:lineRule="auto"/>
      </w:pPr>
      <w:r>
        <w:separator/>
      </w:r>
    </w:p>
  </w:endnote>
  <w:endnote w:type="continuationSeparator" w:id="0">
    <w:p w:rsidR="00000000" w:rsidRDefault="003F1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F88" w:rsidRDefault="003F10B9">
    <w:pPr>
      <w:jc w:val="right"/>
      <w:rPr>
        <w:rFonts w:ascii="Arial" w:eastAsia="Arial" w:hAnsi="Arial" w:cs="Arial"/>
        <w:color w:val="000000"/>
        <w:sz w:val="16"/>
      </w:rPr>
    </w:pPr>
    <w:r>
      <w:rPr>
        <w:rFonts w:ascii="Arial" w:eastAsia="Arial" w:hAnsi="Arial" w:cs="Arial"/>
        <w:color w:val="000000"/>
        <w:sz w:val="16"/>
      </w:rPr>
      <w:t xml:space="preserve">Effective Date: 12/31/9998 - Docket #: ER12-718-000 -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F88" w:rsidRDefault="003F10B9">
    <w:pPr>
      <w:jc w:val="right"/>
      <w:rPr>
        <w:rFonts w:ascii="Arial" w:eastAsia="Arial" w:hAnsi="Arial" w:cs="Arial"/>
        <w:color w:val="000000"/>
        <w:sz w:val="16"/>
      </w:rPr>
    </w:pPr>
    <w:r>
      <w:rPr>
        <w:rFonts w:ascii="Arial" w:eastAsia="Arial" w:hAnsi="Arial" w:cs="Arial"/>
        <w:color w:val="000000"/>
        <w:sz w:val="16"/>
      </w:rPr>
      <w:t>Effective Date: 12/31/9998 - Docket #: ER12-718-000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F88" w:rsidRDefault="003F10B9">
    <w:pPr>
      <w:jc w:val="right"/>
      <w:rPr>
        <w:rFonts w:ascii="Arial" w:eastAsia="Arial" w:hAnsi="Arial" w:cs="Arial"/>
        <w:color w:val="000000"/>
        <w:sz w:val="16"/>
      </w:rPr>
    </w:pPr>
    <w:r>
      <w:rPr>
        <w:rFonts w:ascii="Arial" w:eastAsia="Arial" w:hAnsi="Arial" w:cs="Arial"/>
        <w:color w:val="000000"/>
        <w:sz w:val="16"/>
      </w:rPr>
      <w:t xml:space="preserve">Effective Date: 12/31/9998 - Docket #: ER12-718-000 -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F10B9">
      <w:pPr>
        <w:spacing w:after="0" w:line="240" w:lineRule="auto"/>
      </w:pPr>
      <w:r>
        <w:separator/>
      </w:r>
    </w:p>
  </w:footnote>
  <w:footnote w:type="continuationSeparator" w:id="0">
    <w:p w:rsidR="00000000" w:rsidRDefault="003F10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F88" w:rsidRDefault="003F10B9">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35.3 OATT Att CC Overview, Administration, And Relationship</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F88" w:rsidRDefault="003F10B9">
    <w:pPr>
      <w:rPr>
        <w:rFonts w:ascii="Arial" w:eastAsia="Arial" w:hAnsi="Arial" w:cs="Arial"/>
        <w:color w:val="000000"/>
        <w:sz w:val="16"/>
      </w:rPr>
    </w:pPr>
    <w:r>
      <w:rPr>
        <w:rFonts w:ascii="Arial" w:eastAsia="Arial" w:hAnsi="Arial" w:cs="Arial"/>
        <w:color w:val="000000"/>
        <w:sz w:val="16"/>
      </w:rPr>
      <w:t>NYISO Tariffs --&gt; Open Access Transmission Tar</w:t>
    </w:r>
    <w:r>
      <w:rPr>
        <w:rFonts w:ascii="Arial" w:eastAsia="Arial" w:hAnsi="Arial" w:cs="Arial"/>
        <w:color w:val="000000"/>
        <w:sz w:val="16"/>
      </w:rPr>
      <w:t>iff (OATT) --&gt; 35 OATT Attachment CC - Joint Operating Agreement Among And --&gt; 35.3 OATT Att CC Overview, Administration, And Relationship</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F88" w:rsidRDefault="003F10B9">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35.3 OATT Att CC Overview, Administration, And Relationship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E308E88"/>
    <w:lvl w:ilvl="0" w:tplc="9BD0E87A">
      <w:start w:val="1"/>
      <w:numFmt w:val="bullet"/>
      <w:lvlText w:val=""/>
      <w:lvlJc w:val="left"/>
      <w:pPr>
        <w:tabs>
          <w:tab w:val="num" w:pos="1440"/>
        </w:tabs>
        <w:ind w:left="1440" w:hanging="360"/>
      </w:pPr>
      <w:rPr>
        <w:rFonts w:ascii="Symbol" w:hAnsi="Symbol" w:hint="default"/>
      </w:rPr>
    </w:lvl>
    <w:lvl w:ilvl="1" w:tplc="1F906192">
      <w:start w:val="1"/>
      <w:numFmt w:val="bullet"/>
      <w:lvlText w:val="o"/>
      <w:lvlJc w:val="left"/>
      <w:pPr>
        <w:tabs>
          <w:tab w:val="num" w:pos="2160"/>
        </w:tabs>
        <w:ind w:left="2160" w:hanging="360"/>
      </w:pPr>
      <w:rPr>
        <w:rFonts w:ascii="Courier New" w:hAnsi="Courier New" w:cs="Courier New" w:hint="default"/>
      </w:rPr>
    </w:lvl>
    <w:lvl w:ilvl="2" w:tplc="8CCE5D9C" w:tentative="1">
      <w:start w:val="1"/>
      <w:numFmt w:val="bullet"/>
      <w:lvlText w:val=""/>
      <w:lvlJc w:val="left"/>
      <w:pPr>
        <w:tabs>
          <w:tab w:val="num" w:pos="2880"/>
        </w:tabs>
        <w:ind w:left="2880" w:hanging="360"/>
      </w:pPr>
      <w:rPr>
        <w:rFonts w:ascii="Wingdings" w:hAnsi="Wingdings" w:hint="default"/>
      </w:rPr>
    </w:lvl>
    <w:lvl w:ilvl="3" w:tplc="91921C30" w:tentative="1">
      <w:start w:val="1"/>
      <w:numFmt w:val="bullet"/>
      <w:lvlText w:val=""/>
      <w:lvlJc w:val="left"/>
      <w:pPr>
        <w:tabs>
          <w:tab w:val="num" w:pos="3600"/>
        </w:tabs>
        <w:ind w:left="3600" w:hanging="360"/>
      </w:pPr>
      <w:rPr>
        <w:rFonts w:ascii="Symbol" w:hAnsi="Symbol" w:hint="default"/>
      </w:rPr>
    </w:lvl>
    <w:lvl w:ilvl="4" w:tplc="E140CF32" w:tentative="1">
      <w:start w:val="1"/>
      <w:numFmt w:val="bullet"/>
      <w:lvlText w:val="o"/>
      <w:lvlJc w:val="left"/>
      <w:pPr>
        <w:tabs>
          <w:tab w:val="num" w:pos="4320"/>
        </w:tabs>
        <w:ind w:left="4320" w:hanging="360"/>
      </w:pPr>
      <w:rPr>
        <w:rFonts w:ascii="Courier New" w:hAnsi="Courier New" w:cs="Courier New" w:hint="default"/>
      </w:rPr>
    </w:lvl>
    <w:lvl w:ilvl="5" w:tplc="44608A2E" w:tentative="1">
      <w:start w:val="1"/>
      <w:numFmt w:val="bullet"/>
      <w:lvlText w:val=""/>
      <w:lvlJc w:val="left"/>
      <w:pPr>
        <w:tabs>
          <w:tab w:val="num" w:pos="5040"/>
        </w:tabs>
        <w:ind w:left="5040" w:hanging="360"/>
      </w:pPr>
      <w:rPr>
        <w:rFonts w:ascii="Wingdings" w:hAnsi="Wingdings" w:hint="default"/>
      </w:rPr>
    </w:lvl>
    <w:lvl w:ilvl="6" w:tplc="8F30B5A0" w:tentative="1">
      <w:start w:val="1"/>
      <w:numFmt w:val="bullet"/>
      <w:lvlText w:val=""/>
      <w:lvlJc w:val="left"/>
      <w:pPr>
        <w:tabs>
          <w:tab w:val="num" w:pos="5760"/>
        </w:tabs>
        <w:ind w:left="5760" w:hanging="360"/>
      </w:pPr>
      <w:rPr>
        <w:rFonts w:ascii="Symbol" w:hAnsi="Symbol" w:hint="default"/>
      </w:rPr>
    </w:lvl>
    <w:lvl w:ilvl="7" w:tplc="71460B8E" w:tentative="1">
      <w:start w:val="1"/>
      <w:numFmt w:val="bullet"/>
      <w:lvlText w:val="o"/>
      <w:lvlJc w:val="left"/>
      <w:pPr>
        <w:tabs>
          <w:tab w:val="num" w:pos="6480"/>
        </w:tabs>
        <w:ind w:left="6480" w:hanging="360"/>
      </w:pPr>
      <w:rPr>
        <w:rFonts w:ascii="Courier New" w:hAnsi="Courier New" w:cs="Courier New" w:hint="default"/>
      </w:rPr>
    </w:lvl>
    <w:lvl w:ilvl="8" w:tplc="ABA0AB32" w:tentative="1">
      <w:start w:val="1"/>
      <w:numFmt w:val="bullet"/>
      <w:lvlText w:val=""/>
      <w:lvlJc w:val="left"/>
      <w:pPr>
        <w:tabs>
          <w:tab w:val="num" w:pos="7200"/>
        </w:tabs>
        <w:ind w:left="7200" w:hanging="360"/>
      </w:pPr>
      <w:rPr>
        <w:rFonts w:ascii="Wingdings" w:hAnsi="Wingdings" w:hint="default"/>
      </w:rPr>
    </w:lvl>
  </w:abstractNum>
  <w:abstractNum w:abstractNumId="1">
    <w:nsid w:val="00000002"/>
    <w:multiLevelType w:val="hybridMultilevel"/>
    <w:tmpl w:val="A2426FF8"/>
    <w:lvl w:ilvl="0" w:tplc="1384F048">
      <w:start w:val="1"/>
      <w:numFmt w:val="bullet"/>
      <w:lvlText w:val=""/>
      <w:lvlJc w:val="left"/>
      <w:pPr>
        <w:tabs>
          <w:tab w:val="num" w:pos="1440"/>
        </w:tabs>
        <w:ind w:left="1440" w:hanging="360"/>
      </w:pPr>
      <w:rPr>
        <w:rFonts w:ascii="Symbol" w:hAnsi="Symbol" w:hint="default"/>
      </w:rPr>
    </w:lvl>
    <w:lvl w:ilvl="1" w:tplc="C414E880" w:tentative="1">
      <w:start w:val="1"/>
      <w:numFmt w:val="bullet"/>
      <w:lvlText w:val="o"/>
      <w:lvlJc w:val="left"/>
      <w:pPr>
        <w:tabs>
          <w:tab w:val="num" w:pos="2160"/>
        </w:tabs>
        <w:ind w:left="2160" w:hanging="360"/>
      </w:pPr>
      <w:rPr>
        <w:rFonts w:ascii="Courier New" w:hAnsi="Courier New" w:cs="Courier New" w:hint="default"/>
      </w:rPr>
    </w:lvl>
    <w:lvl w:ilvl="2" w:tplc="F5288AB2" w:tentative="1">
      <w:start w:val="1"/>
      <w:numFmt w:val="bullet"/>
      <w:lvlText w:val=""/>
      <w:lvlJc w:val="left"/>
      <w:pPr>
        <w:tabs>
          <w:tab w:val="num" w:pos="2880"/>
        </w:tabs>
        <w:ind w:left="2880" w:hanging="360"/>
      </w:pPr>
      <w:rPr>
        <w:rFonts w:ascii="Wingdings" w:hAnsi="Wingdings" w:hint="default"/>
      </w:rPr>
    </w:lvl>
    <w:lvl w:ilvl="3" w:tplc="651A0A9C" w:tentative="1">
      <w:start w:val="1"/>
      <w:numFmt w:val="bullet"/>
      <w:lvlText w:val=""/>
      <w:lvlJc w:val="left"/>
      <w:pPr>
        <w:tabs>
          <w:tab w:val="num" w:pos="3600"/>
        </w:tabs>
        <w:ind w:left="3600" w:hanging="360"/>
      </w:pPr>
      <w:rPr>
        <w:rFonts w:ascii="Symbol" w:hAnsi="Symbol" w:hint="default"/>
      </w:rPr>
    </w:lvl>
    <w:lvl w:ilvl="4" w:tplc="5CB617FC" w:tentative="1">
      <w:start w:val="1"/>
      <w:numFmt w:val="bullet"/>
      <w:lvlText w:val="o"/>
      <w:lvlJc w:val="left"/>
      <w:pPr>
        <w:tabs>
          <w:tab w:val="num" w:pos="4320"/>
        </w:tabs>
        <w:ind w:left="4320" w:hanging="360"/>
      </w:pPr>
      <w:rPr>
        <w:rFonts w:ascii="Courier New" w:hAnsi="Courier New" w:cs="Courier New" w:hint="default"/>
      </w:rPr>
    </w:lvl>
    <w:lvl w:ilvl="5" w:tplc="64BE6DCA" w:tentative="1">
      <w:start w:val="1"/>
      <w:numFmt w:val="bullet"/>
      <w:lvlText w:val=""/>
      <w:lvlJc w:val="left"/>
      <w:pPr>
        <w:tabs>
          <w:tab w:val="num" w:pos="5040"/>
        </w:tabs>
        <w:ind w:left="5040" w:hanging="360"/>
      </w:pPr>
      <w:rPr>
        <w:rFonts w:ascii="Wingdings" w:hAnsi="Wingdings" w:hint="default"/>
      </w:rPr>
    </w:lvl>
    <w:lvl w:ilvl="6" w:tplc="475883E4" w:tentative="1">
      <w:start w:val="1"/>
      <w:numFmt w:val="bullet"/>
      <w:lvlText w:val=""/>
      <w:lvlJc w:val="left"/>
      <w:pPr>
        <w:tabs>
          <w:tab w:val="num" w:pos="5760"/>
        </w:tabs>
        <w:ind w:left="5760" w:hanging="360"/>
      </w:pPr>
      <w:rPr>
        <w:rFonts w:ascii="Symbol" w:hAnsi="Symbol" w:hint="default"/>
      </w:rPr>
    </w:lvl>
    <w:lvl w:ilvl="7" w:tplc="596015D2" w:tentative="1">
      <w:start w:val="1"/>
      <w:numFmt w:val="bullet"/>
      <w:lvlText w:val="o"/>
      <w:lvlJc w:val="left"/>
      <w:pPr>
        <w:tabs>
          <w:tab w:val="num" w:pos="6480"/>
        </w:tabs>
        <w:ind w:left="6480" w:hanging="360"/>
      </w:pPr>
      <w:rPr>
        <w:rFonts w:ascii="Courier New" w:hAnsi="Courier New" w:cs="Courier New" w:hint="default"/>
      </w:rPr>
    </w:lvl>
    <w:lvl w:ilvl="8" w:tplc="92AAEB98" w:tentative="1">
      <w:start w:val="1"/>
      <w:numFmt w:val="bullet"/>
      <w:lvlText w:val=""/>
      <w:lvlJc w:val="left"/>
      <w:pPr>
        <w:tabs>
          <w:tab w:val="num" w:pos="7200"/>
        </w:tabs>
        <w:ind w:left="7200" w:hanging="360"/>
      </w:pPr>
      <w:rPr>
        <w:rFonts w:ascii="Wingdings" w:hAnsi="Wingdings" w:hint="default"/>
      </w:rPr>
    </w:lvl>
  </w:abstractNum>
  <w:abstractNum w:abstractNumId="2">
    <w:nsid w:val="00000003"/>
    <w:multiLevelType w:val="hybridMultilevel"/>
    <w:tmpl w:val="4336EA44"/>
    <w:lvl w:ilvl="0" w:tplc="F0EC1660">
      <w:start w:val="1"/>
      <w:numFmt w:val="bullet"/>
      <w:lvlText w:val=""/>
      <w:lvlJc w:val="left"/>
      <w:pPr>
        <w:tabs>
          <w:tab w:val="num" w:pos="1440"/>
        </w:tabs>
        <w:ind w:left="1440" w:hanging="360"/>
      </w:pPr>
      <w:rPr>
        <w:rFonts w:ascii="Symbol" w:hAnsi="Symbol" w:hint="default"/>
      </w:rPr>
    </w:lvl>
    <w:lvl w:ilvl="1" w:tplc="DC96E226" w:tentative="1">
      <w:start w:val="1"/>
      <w:numFmt w:val="bullet"/>
      <w:lvlText w:val="o"/>
      <w:lvlJc w:val="left"/>
      <w:pPr>
        <w:tabs>
          <w:tab w:val="num" w:pos="2160"/>
        </w:tabs>
        <w:ind w:left="2160" w:hanging="360"/>
      </w:pPr>
      <w:rPr>
        <w:rFonts w:ascii="Courier New" w:hAnsi="Courier New" w:cs="Courier New" w:hint="default"/>
      </w:rPr>
    </w:lvl>
    <w:lvl w:ilvl="2" w:tplc="493E3374" w:tentative="1">
      <w:start w:val="1"/>
      <w:numFmt w:val="bullet"/>
      <w:lvlText w:val=""/>
      <w:lvlJc w:val="left"/>
      <w:pPr>
        <w:tabs>
          <w:tab w:val="num" w:pos="2880"/>
        </w:tabs>
        <w:ind w:left="2880" w:hanging="360"/>
      </w:pPr>
      <w:rPr>
        <w:rFonts w:ascii="Wingdings" w:hAnsi="Wingdings" w:hint="default"/>
      </w:rPr>
    </w:lvl>
    <w:lvl w:ilvl="3" w:tplc="470E42BE" w:tentative="1">
      <w:start w:val="1"/>
      <w:numFmt w:val="bullet"/>
      <w:lvlText w:val=""/>
      <w:lvlJc w:val="left"/>
      <w:pPr>
        <w:tabs>
          <w:tab w:val="num" w:pos="3600"/>
        </w:tabs>
        <w:ind w:left="3600" w:hanging="360"/>
      </w:pPr>
      <w:rPr>
        <w:rFonts w:ascii="Symbol" w:hAnsi="Symbol" w:hint="default"/>
      </w:rPr>
    </w:lvl>
    <w:lvl w:ilvl="4" w:tplc="019C0578" w:tentative="1">
      <w:start w:val="1"/>
      <w:numFmt w:val="bullet"/>
      <w:lvlText w:val="o"/>
      <w:lvlJc w:val="left"/>
      <w:pPr>
        <w:tabs>
          <w:tab w:val="num" w:pos="4320"/>
        </w:tabs>
        <w:ind w:left="4320" w:hanging="360"/>
      </w:pPr>
      <w:rPr>
        <w:rFonts w:ascii="Courier New" w:hAnsi="Courier New" w:cs="Courier New" w:hint="default"/>
      </w:rPr>
    </w:lvl>
    <w:lvl w:ilvl="5" w:tplc="2682A024" w:tentative="1">
      <w:start w:val="1"/>
      <w:numFmt w:val="bullet"/>
      <w:lvlText w:val=""/>
      <w:lvlJc w:val="left"/>
      <w:pPr>
        <w:tabs>
          <w:tab w:val="num" w:pos="5040"/>
        </w:tabs>
        <w:ind w:left="5040" w:hanging="360"/>
      </w:pPr>
      <w:rPr>
        <w:rFonts w:ascii="Wingdings" w:hAnsi="Wingdings" w:hint="default"/>
      </w:rPr>
    </w:lvl>
    <w:lvl w:ilvl="6" w:tplc="348C48BC" w:tentative="1">
      <w:start w:val="1"/>
      <w:numFmt w:val="bullet"/>
      <w:lvlText w:val=""/>
      <w:lvlJc w:val="left"/>
      <w:pPr>
        <w:tabs>
          <w:tab w:val="num" w:pos="5760"/>
        </w:tabs>
        <w:ind w:left="5760" w:hanging="360"/>
      </w:pPr>
      <w:rPr>
        <w:rFonts w:ascii="Symbol" w:hAnsi="Symbol" w:hint="default"/>
      </w:rPr>
    </w:lvl>
    <w:lvl w:ilvl="7" w:tplc="D13EDEA2" w:tentative="1">
      <w:start w:val="1"/>
      <w:numFmt w:val="bullet"/>
      <w:lvlText w:val="o"/>
      <w:lvlJc w:val="left"/>
      <w:pPr>
        <w:tabs>
          <w:tab w:val="num" w:pos="6480"/>
        </w:tabs>
        <w:ind w:left="6480" w:hanging="360"/>
      </w:pPr>
      <w:rPr>
        <w:rFonts w:ascii="Courier New" w:hAnsi="Courier New" w:cs="Courier New" w:hint="default"/>
      </w:rPr>
    </w:lvl>
    <w:lvl w:ilvl="8" w:tplc="95A67B54" w:tentative="1">
      <w:start w:val="1"/>
      <w:numFmt w:val="bullet"/>
      <w:lvlText w:val=""/>
      <w:lvlJc w:val="left"/>
      <w:pPr>
        <w:tabs>
          <w:tab w:val="num" w:pos="7200"/>
        </w:tabs>
        <w:ind w:left="7200" w:hanging="360"/>
      </w:pPr>
      <w:rPr>
        <w:rFonts w:ascii="Wingdings" w:hAnsi="Wingdings" w:hint="default"/>
      </w:rPr>
    </w:lvl>
  </w:abstractNum>
  <w:abstractNum w:abstractNumId="3">
    <w:nsid w:val="029B32F0"/>
    <w:multiLevelType w:val="hybridMultilevel"/>
    <w:tmpl w:val="1E308E88"/>
    <w:lvl w:ilvl="0" w:tplc="133EADFA">
      <w:start w:val="1"/>
      <w:numFmt w:val="bullet"/>
      <w:lvlText w:val=""/>
      <w:lvlJc w:val="left"/>
      <w:pPr>
        <w:tabs>
          <w:tab w:val="num" w:pos="1440"/>
        </w:tabs>
        <w:ind w:left="1440" w:hanging="360"/>
      </w:pPr>
      <w:rPr>
        <w:rFonts w:ascii="Symbol" w:hAnsi="Symbol" w:hint="default"/>
      </w:rPr>
    </w:lvl>
    <w:lvl w:ilvl="1" w:tplc="D17E60EE">
      <w:start w:val="1"/>
      <w:numFmt w:val="bullet"/>
      <w:lvlText w:val="o"/>
      <w:lvlJc w:val="left"/>
      <w:pPr>
        <w:tabs>
          <w:tab w:val="num" w:pos="2160"/>
        </w:tabs>
        <w:ind w:left="2160" w:hanging="360"/>
      </w:pPr>
      <w:rPr>
        <w:rFonts w:ascii="Courier New" w:hAnsi="Courier New" w:cs="Courier New" w:hint="default"/>
      </w:rPr>
    </w:lvl>
    <w:lvl w:ilvl="2" w:tplc="0C764AC2" w:tentative="1">
      <w:start w:val="1"/>
      <w:numFmt w:val="bullet"/>
      <w:lvlText w:val=""/>
      <w:lvlJc w:val="left"/>
      <w:pPr>
        <w:tabs>
          <w:tab w:val="num" w:pos="2880"/>
        </w:tabs>
        <w:ind w:left="2880" w:hanging="360"/>
      </w:pPr>
      <w:rPr>
        <w:rFonts w:ascii="Wingdings" w:hAnsi="Wingdings" w:hint="default"/>
      </w:rPr>
    </w:lvl>
    <w:lvl w:ilvl="3" w:tplc="7ED094A8" w:tentative="1">
      <w:start w:val="1"/>
      <w:numFmt w:val="bullet"/>
      <w:lvlText w:val=""/>
      <w:lvlJc w:val="left"/>
      <w:pPr>
        <w:tabs>
          <w:tab w:val="num" w:pos="3600"/>
        </w:tabs>
        <w:ind w:left="3600" w:hanging="360"/>
      </w:pPr>
      <w:rPr>
        <w:rFonts w:ascii="Symbol" w:hAnsi="Symbol" w:hint="default"/>
      </w:rPr>
    </w:lvl>
    <w:lvl w:ilvl="4" w:tplc="72465238" w:tentative="1">
      <w:start w:val="1"/>
      <w:numFmt w:val="bullet"/>
      <w:lvlText w:val="o"/>
      <w:lvlJc w:val="left"/>
      <w:pPr>
        <w:tabs>
          <w:tab w:val="num" w:pos="4320"/>
        </w:tabs>
        <w:ind w:left="4320" w:hanging="360"/>
      </w:pPr>
      <w:rPr>
        <w:rFonts w:ascii="Courier New" w:hAnsi="Courier New" w:cs="Courier New" w:hint="default"/>
      </w:rPr>
    </w:lvl>
    <w:lvl w:ilvl="5" w:tplc="B5589E66" w:tentative="1">
      <w:start w:val="1"/>
      <w:numFmt w:val="bullet"/>
      <w:lvlText w:val=""/>
      <w:lvlJc w:val="left"/>
      <w:pPr>
        <w:tabs>
          <w:tab w:val="num" w:pos="5040"/>
        </w:tabs>
        <w:ind w:left="5040" w:hanging="360"/>
      </w:pPr>
      <w:rPr>
        <w:rFonts w:ascii="Wingdings" w:hAnsi="Wingdings" w:hint="default"/>
      </w:rPr>
    </w:lvl>
    <w:lvl w:ilvl="6" w:tplc="44D0744A" w:tentative="1">
      <w:start w:val="1"/>
      <w:numFmt w:val="bullet"/>
      <w:lvlText w:val=""/>
      <w:lvlJc w:val="left"/>
      <w:pPr>
        <w:tabs>
          <w:tab w:val="num" w:pos="5760"/>
        </w:tabs>
        <w:ind w:left="5760" w:hanging="360"/>
      </w:pPr>
      <w:rPr>
        <w:rFonts w:ascii="Symbol" w:hAnsi="Symbol" w:hint="default"/>
      </w:rPr>
    </w:lvl>
    <w:lvl w:ilvl="7" w:tplc="C9020E44" w:tentative="1">
      <w:start w:val="1"/>
      <w:numFmt w:val="bullet"/>
      <w:lvlText w:val="o"/>
      <w:lvlJc w:val="left"/>
      <w:pPr>
        <w:tabs>
          <w:tab w:val="num" w:pos="6480"/>
        </w:tabs>
        <w:ind w:left="6480" w:hanging="360"/>
      </w:pPr>
      <w:rPr>
        <w:rFonts w:ascii="Courier New" w:hAnsi="Courier New" w:cs="Courier New" w:hint="default"/>
      </w:rPr>
    </w:lvl>
    <w:lvl w:ilvl="8" w:tplc="93C45F90" w:tentative="1">
      <w:start w:val="1"/>
      <w:numFmt w:val="bullet"/>
      <w:lvlText w:val=""/>
      <w:lvlJc w:val="left"/>
      <w:pPr>
        <w:tabs>
          <w:tab w:val="num" w:pos="7200"/>
        </w:tabs>
        <w:ind w:left="7200" w:hanging="360"/>
      </w:pPr>
      <w:rPr>
        <w:rFonts w:ascii="Wingdings" w:hAnsi="Wingdings" w:hint="default"/>
      </w:rPr>
    </w:lvl>
  </w:abstractNum>
  <w:abstractNum w:abstractNumId="4">
    <w:nsid w:val="11256AC0"/>
    <w:multiLevelType w:val="hybridMultilevel"/>
    <w:tmpl w:val="A2426FF8"/>
    <w:lvl w:ilvl="0" w:tplc="E3F4BFD0">
      <w:start w:val="1"/>
      <w:numFmt w:val="bullet"/>
      <w:lvlText w:val=""/>
      <w:lvlJc w:val="left"/>
      <w:pPr>
        <w:tabs>
          <w:tab w:val="num" w:pos="1440"/>
        </w:tabs>
        <w:ind w:left="1440" w:hanging="360"/>
      </w:pPr>
      <w:rPr>
        <w:rFonts w:ascii="Symbol" w:hAnsi="Symbol" w:hint="default"/>
      </w:rPr>
    </w:lvl>
    <w:lvl w:ilvl="1" w:tplc="48CE8374" w:tentative="1">
      <w:start w:val="1"/>
      <w:numFmt w:val="bullet"/>
      <w:lvlText w:val="o"/>
      <w:lvlJc w:val="left"/>
      <w:pPr>
        <w:tabs>
          <w:tab w:val="num" w:pos="2160"/>
        </w:tabs>
        <w:ind w:left="2160" w:hanging="360"/>
      </w:pPr>
      <w:rPr>
        <w:rFonts w:ascii="Courier New" w:hAnsi="Courier New" w:cs="Courier New" w:hint="default"/>
      </w:rPr>
    </w:lvl>
    <w:lvl w:ilvl="2" w:tplc="7F28AC82" w:tentative="1">
      <w:start w:val="1"/>
      <w:numFmt w:val="bullet"/>
      <w:lvlText w:val=""/>
      <w:lvlJc w:val="left"/>
      <w:pPr>
        <w:tabs>
          <w:tab w:val="num" w:pos="2880"/>
        </w:tabs>
        <w:ind w:left="2880" w:hanging="360"/>
      </w:pPr>
      <w:rPr>
        <w:rFonts w:ascii="Wingdings" w:hAnsi="Wingdings" w:hint="default"/>
      </w:rPr>
    </w:lvl>
    <w:lvl w:ilvl="3" w:tplc="66AA096A" w:tentative="1">
      <w:start w:val="1"/>
      <w:numFmt w:val="bullet"/>
      <w:lvlText w:val=""/>
      <w:lvlJc w:val="left"/>
      <w:pPr>
        <w:tabs>
          <w:tab w:val="num" w:pos="3600"/>
        </w:tabs>
        <w:ind w:left="3600" w:hanging="360"/>
      </w:pPr>
      <w:rPr>
        <w:rFonts w:ascii="Symbol" w:hAnsi="Symbol" w:hint="default"/>
      </w:rPr>
    </w:lvl>
    <w:lvl w:ilvl="4" w:tplc="9D8EBC48" w:tentative="1">
      <w:start w:val="1"/>
      <w:numFmt w:val="bullet"/>
      <w:lvlText w:val="o"/>
      <w:lvlJc w:val="left"/>
      <w:pPr>
        <w:tabs>
          <w:tab w:val="num" w:pos="4320"/>
        </w:tabs>
        <w:ind w:left="4320" w:hanging="360"/>
      </w:pPr>
      <w:rPr>
        <w:rFonts w:ascii="Courier New" w:hAnsi="Courier New" w:cs="Courier New" w:hint="default"/>
      </w:rPr>
    </w:lvl>
    <w:lvl w:ilvl="5" w:tplc="90300E5E" w:tentative="1">
      <w:start w:val="1"/>
      <w:numFmt w:val="bullet"/>
      <w:lvlText w:val=""/>
      <w:lvlJc w:val="left"/>
      <w:pPr>
        <w:tabs>
          <w:tab w:val="num" w:pos="5040"/>
        </w:tabs>
        <w:ind w:left="5040" w:hanging="360"/>
      </w:pPr>
      <w:rPr>
        <w:rFonts w:ascii="Wingdings" w:hAnsi="Wingdings" w:hint="default"/>
      </w:rPr>
    </w:lvl>
    <w:lvl w:ilvl="6" w:tplc="929A9C04" w:tentative="1">
      <w:start w:val="1"/>
      <w:numFmt w:val="bullet"/>
      <w:lvlText w:val=""/>
      <w:lvlJc w:val="left"/>
      <w:pPr>
        <w:tabs>
          <w:tab w:val="num" w:pos="5760"/>
        </w:tabs>
        <w:ind w:left="5760" w:hanging="360"/>
      </w:pPr>
      <w:rPr>
        <w:rFonts w:ascii="Symbol" w:hAnsi="Symbol" w:hint="default"/>
      </w:rPr>
    </w:lvl>
    <w:lvl w:ilvl="7" w:tplc="CCC6877E" w:tentative="1">
      <w:start w:val="1"/>
      <w:numFmt w:val="bullet"/>
      <w:lvlText w:val="o"/>
      <w:lvlJc w:val="left"/>
      <w:pPr>
        <w:tabs>
          <w:tab w:val="num" w:pos="6480"/>
        </w:tabs>
        <w:ind w:left="6480" w:hanging="360"/>
      </w:pPr>
      <w:rPr>
        <w:rFonts w:ascii="Courier New" w:hAnsi="Courier New" w:cs="Courier New" w:hint="default"/>
      </w:rPr>
    </w:lvl>
    <w:lvl w:ilvl="8" w:tplc="7536F4EC" w:tentative="1">
      <w:start w:val="1"/>
      <w:numFmt w:val="bullet"/>
      <w:lvlText w:val=""/>
      <w:lvlJc w:val="left"/>
      <w:pPr>
        <w:tabs>
          <w:tab w:val="num" w:pos="7200"/>
        </w:tabs>
        <w:ind w:left="7200" w:hanging="360"/>
      </w:pPr>
      <w:rPr>
        <w:rFonts w:ascii="Wingdings" w:hAnsi="Wingdings" w:hint="default"/>
      </w:rPr>
    </w:lvl>
  </w:abstractNum>
  <w:abstractNum w:abstractNumId="5">
    <w:nsid w:val="2ADE3DDB"/>
    <w:multiLevelType w:val="hybridMultilevel"/>
    <w:tmpl w:val="4336EA44"/>
    <w:lvl w:ilvl="0" w:tplc="5D74BB36">
      <w:start w:val="1"/>
      <w:numFmt w:val="bullet"/>
      <w:lvlText w:val=""/>
      <w:lvlJc w:val="left"/>
      <w:pPr>
        <w:tabs>
          <w:tab w:val="num" w:pos="1440"/>
        </w:tabs>
        <w:ind w:left="1440" w:hanging="360"/>
      </w:pPr>
      <w:rPr>
        <w:rFonts w:ascii="Symbol" w:hAnsi="Symbol" w:hint="default"/>
      </w:rPr>
    </w:lvl>
    <w:lvl w:ilvl="1" w:tplc="AF388B6C" w:tentative="1">
      <w:start w:val="1"/>
      <w:numFmt w:val="bullet"/>
      <w:lvlText w:val="o"/>
      <w:lvlJc w:val="left"/>
      <w:pPr>
        <w:tabs>
          <w:tab w:val="num" w:pos="2160"/>
        </w:tabs>
        <w:ind w:left="2160" w:hanging="360"/>
      </w:pPr>
      <w:rPr>
        <w:rFonts w:ascii="Courier New" w:hAnsi="Courier New" w:cs="Courier New" w:hint="default"/>
      </w:rPr>
    </w:lvl>
    <w:lvl w:ilvl="2" w:tplc="18FE45C4" w:tentative="1">
      <w:start w:val="1"/>
      <w:numFmt w:val="bullet"/>
      <w:lvlText w:val=""/>
      <w:lvlJc w:val="left"/>
      <w:pPr>
        <w:tabs>
          <w:tab w:val="num" w:pos="2880"/>
        </w:tabs>
        <w:ind w:left="2880" w:hanging="360"/>
      </w:pPr>
      <w:rPr>
        <w:rFonts w:ascii="Wingdings" w:hAnsi="Wingdings" w:hint="default"/>
      </w:rPr>
    </w:lvl>
    <w:lvl w:ilvl="3" w:tplc="ED240A6A" w:tentative="1">
      <w:start w:val="1"/>
      <w:numFmt w:val="bullet"/>
      <w:lvlText w:val=""/>
      <w:lvlJc w:val="left"/>
      <w:pPr>
        <w:tabs>
          <w:tab w:val="num" w:pos="3600"/>
        </w:tabs>
        <w:ind w:left="3600" w:hanging="360"/>
      </w:pPr>
      <w:rPr>
        <w:rFonts w:ascii="Symbol" w:hAnsi="Symbol" w:hint="default"/>
      </w:rPr>
    </w:lvl>
    <w:lvl w:ilvl="4" w:tplc="035E8502" w:tentative="1">
      <w:start w:val="1"/>
      <w:numFmt w:val="bullet"/>
      <w:lvlText w:val="o"/>
      <w:lvlJc w:val="left"/>
      <w:pPr>
        <w:tabs>
          <w:tab w:val="num" w:pos="4320"/>
        </w:tabs>
        <w:ind w:left="4320" w:hanging="360"/>
      </w:pPr>
      <w:rPr>
        <w:rFonts w:ascii="Courier New" w:hAnsi="Courier New" w:cs="Courier New" w:hint="default"/>
      </w:rPr>
    </w:lvl>
    <w:lvl w:ilvl="5" w:tplc="2CBEE1BC" w:tentative="1">
      <w:start w:val="1"/>
      <w:numFmt w:val="bullet"/>
      <w:lvlText w:val=""/>
      <w:lvlJc w:val="left"/>
      <w:pPr>
        <w:tabs>
          <w:tab w:val="num" w:pos="5040"/>
        </w:tabs>
        <w:ind w:left="5040" w:hanging="360"/>
      </w:pPr>
      <w:rPr>
        <w:rFonts w:ascii="Wingdings" w:hAnsi="Wingdings" w:hint="default"/>
      </w:rPr>
    </w:lvl>
    <w:lvl w:ilvl="6" w:tplc="7944C5F8" w:tentative="1">
      <w:start w:val="1"/>
      <w:numFmt w:val="bullet"/>
      <w:lvlText w:val=""/>
      <w:lvlJc w:val="left"/>
      <w:pPr>
        <w:tabs>
          <w:tab w:val="num" w:pos="5760"/>
        </w:tabs>
        <w:ind w:left="5760" w:hanging="360"/>
      </w:pPr>
      <w:rPr>
        <w:rFonts w:ascii="Symbol" w:hAnsi="Symbol" w:hint="default"/>
      </w:rPr>
    </w:lvl>
    <w:lvl w:ilvl="7" w:tplc="4F40C8F8" w:tentative="1">
      <w:start w:val="1"/>
      <w:numFmt w:val="bullet"/>
      <w:lvlText w:val="o"/>
      <w:lvlJc w:val="left"/>
      <w:pPr>
        <w:tabs>
          <w:tab w:val="num" w:pos="6480"/>
        </w:tabs>
        <w:ind w:left="6480" w:hanging="360"/>
      </w:pPr>
      <w:rPr>
        <w:rFonts w:ascii="Courier New" w:hAnsi="Courier New" w:cs="Courier New" w:hint="default"/>
      </w:rPr>
    </w:lvl>
    <w:lvl w:ilvl="8" w:tplc="6F80FD98" w:tentative="1">
      <w:start w:val="1"/>
      <w:numFmt w:val="bullet"/>
      <w:lvlText w:val=""/>
      <w:lvlJc w:val="left"/>
      <w:pPr>
        <w:tabs>
          <w:tab w:val="num" w:pos="7200"/>
        </w:tabs>
        <w:ind w:left="7200" w:hanging="360"/>
      </w:pPr>
      <w:rPr>
        <w:rFonts w:ascii="Wingdings" w:hAnsi="Wingdings" w:hint="default"/>
      </w:rPr>
    </w:lvl>
  </w:abstractNum>
  <w:abstractNum w:abstractNumId="6">
    <w:nsid w:val="636868C4"/>
    <w:multiLevelType w:val="hybridMultilevel"/>
    <w:tmpl w:val="FCCCE8C8"/>
    <w:lvl w:ilvl="0" w:tplc="7FB0270A">
      <w:start w:val="1"/>
      <w:numFmt w:val="decimal"/>
      <w:lvlText w:val="%1."/>
      <w:lvlJc w:val="left"/>
      <w:pPr>
        <w:ind w:left="630" w:hanging="360"/>
      </w:pPr>
    </w:lvl>
    <w:lvl w:ilvl="1" w:tplc="35B4920A" w:tentative="1">
      <w:start w:val="1"/>
      <w:numFmt w:val="lowerLetter"/>
      <w:lvlText w:val="%2."/>
      <w:lvlJc w:val="left"/>
      <w:pPr>
        <w:ind w:left="1350" w:hanging="360"/>
      </w:pPr>
    </w:lvl>
    <w:lvl w:ilvl="2" w:tplc="2416B730" w:tentative="1">
      <w:start w:val="1"/>
      <w:numFmt w:val="lowerRoman"/>
      <w:lvlText w:val="%3."/>
      <w:lvlJc w:val="right"/>
      <w:pPr>
        <w:ind w:left="2070" w:hanging="180"/>
      </w:pPr>
    </w:lvl>
    <w:lvl w:ilvl="3" w:tplc="5C047A00" w:tentative="1">
      <w:start w:val="1"/>
      <w:numFmt w:val="decimal"/>
      <w:lvlText w:val="%4."/>
      <w:lvlJc w:val="left"/>
      <w:pPr>
        <w:ind w:left="2790" w:hanging="360"/>
      </w:pPr>
    </w:lvl>
    <w:lvl w:ilvl="4" w:tplc="B4BE4AFA" w:tentative="1">
      <w:start w:val="1"/>
      <w:numFmt w:val="lowerLetter"/>
      <w:lvlText w:val="%5."/>
      <w:lvlJc w:val="left"/>
      <w:pPr>
        <w:ind w:left="3510" w:hanging="360"/>
      </w:pPr>
    </w:lvl>
    <w:lvl w:ilvl="5" w:tplc="C0562E8C" w:tentative="1">
      <w:start w:val="1"/>
      <w:numFmt w:val="lowerRoman"/>
      <w:lvlText w:val="%6."/>
      <w:lvlJc w:val="right"/>
      <w:pPr>
        <w:ind w:left="4230" w:hanging="180"/>
      </w:pPr>
    </w:lvl>
    <w:lvl w:ilvl="6" w:tplc="3F3E83FE" w:tentative="1">
      <w:start w:val="1"/>
      <w:numFmt w:val="decimal"/>
      <w:lvlText w:val="%7."/>
      <w:lvlJc w:val="left"/>
      <w:pPr>
        <w:ind w:left="4950" w:hanging="360"/>
      </w:pPr>
    </w:lvl>
    <w:lvl w:ilvl="7" w:tplc="3E3CFDD0" w:tentative="1">
      <w:start w:val="1"/>
      <w:numFmt w:val="lowerLetter"/>
      <w:lvlText w:val="%8."/>
      <w:lvlJc w:val="left"/>
      <w:pPr>
        <w:ind w:left="5670" w:hanging="360"/>
      </w:pPr>
    </w:lvl>
    <w:lvl w:ilvl="8" w:tplc="9CC2296C" w:tentative="1">
      <w:start w:val="1"/>
      <w:numFmt w:val="lowerRoman"/>
      <w:lvlText w:val="%9."/>
      <w:lvlJc w:val="right"/>
      <w:pPr>
        <w:ind w:left="6390" w:hanging="18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SpellingErrors/>
  <w:hideGrammaticalErrors/>
  <w:proofState w:spelling="clean" w:grammar="clean"/>
  <w:doNotTrackMove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A0F88"/>
    <w:rsid w:val="002A0F88"/>
    <w:rsid w:val="003F1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052"/>
  </w:style>
  <w:style w:type="paragraph" w:styleId="Heading1">
    <w:name w:val="heading 1"/>
    <w:basedOn w:val="Normal"/>
    <w:next w:val="Normal"/>
    <w:link w:val="Heading1Char"/>
    <w:uiPriority w:val="9"/>
    <w:qFormat/>
    <w:rsid w:val="00E200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E20052"/>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nhideWhenUsed/>
    <w:qFormat/>
    <w:rsid w:val="00E200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2005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E2005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0052"/>
    <w:rPr>
      <w:rFonts w:ascii="Times New Roman" w:eastAsia="Times New Roman" w:hAnsi="Times New Roman" w:cs="Times New Roman"/>
      <w:b/>
      <w:sz w:val="24"/>
      <w:szCs w:val="24"/>
    </w:rPr>
  </w:style>
  <w:style w:type="paragraph" w:customStyle="1" w:styleId="Bodypara">
    <w:name w:val="Body para"/>
    <w:basedOn w:val="Normal"/>
    <w:rsid w:val="00E20052"/>
    <w:pPr>
      <w:spacing w:after="0" w:line="480" w:lineRule="auto"/>
      <w:ind w:firstLine="720"/>
    </w:pPr>
    <w:rPr>
      <w:rFonts w:ascii="Times New Roman" w:eastAsia="Times New Roman" w:hAnsi="Times New Roman" w:cs="Times New Roman"/>
      <w:sz w:val="24"/>
      <w:szCs w:val="24"/>
    </w:rPr>
  </w:style>
  <w:style w:type="paragraph" w:customStyle="1" w:styleId="romannumeralpara">
    <w:name w:val="roman numeral para"/>
    <w:basedOn w:val="Normal"/>
    <w:rsid w:val="00E20052"/>
    <w:pPr>
      <w:spacing w:after="0" w:line="480" w:lineRule="auto"/>
      <w:ind w:left="1440" w:hanging="72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200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20052"/>
    <w:rPr>
      <w:rFonts w:asciiTheme="majorHAnsi" w:eastAsiaTheme="majorEastAsia" w:hAnsiTheme="majorHAnsi" w:cstheme="majorBidi"/>
      <w:b/>
      <w:bCs/>
      <w:i/>
      <w:iCs/>
      <w:color w:val="4F81BD" w:themeColor="accent1"/>
    </w:rPr>
  </w:style>
  <w:style w:type="paragraph" w:customStyle="1" w:styleId="Definition">
    <w:name w:val="Definition"/>
    <w:basedOn w:val="Normal"/>
    <w:rsid w:val="00E20052"/>
    <w:pPr>
      <w:spacing w:before="240" w:after="240" w:line="240" w:lineRule="auto"/>
    </w:pPr>
    <w:rPr>
      <w:rFonts w:ascii="Times New Roman" w:eastAsia="Times New Roman" w:hAnsi="Times New Roman" w:cs="Times New Roman"/>
      <w:sz w:val="24"/>
      <w:szCs w:val="24"/>
    </w:rPr>
  </w:style>
  <w:style w:type="paragraph" w:customStyle="1" w:styleId="alphapara">
    <w:name w:val="alpha para"/>
    <w:basedOn w:val="Bodypara"/>
    <w:rsid w:val="00E20052"/>
    <w:pPr>
      <w:ind w:left="1440" w:hanging="720"/>
    </w:pPr>
  </w:style>
  <w:style w:type="paragraph" w:styleId="Footer">
    <w:name w:val="footer"/>
    <w:basedOn w:val="Normal"/>
    <w:link w:val="FooterChar"/>
    <w:uiPriority w:val="99"/>
    <w:rsid w:val="00E2005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20052"/>
    <w:rPr>
      <w:rFonts w:ascii="Times New Roman" w:eastAsia="Times New Roman" w:hAnsi="Times New Roman" w:cs="Times New Roman"/>
      <w:sz w:val="24"/>
      <w:szCs w:val="24"/>
    </w:rPr>
  </w:style>
  <w:style w:type="paragraph" w:styleId="Header">
    <w:name w:val="header"/>
    <w:basedOn w:val="Normal"/>
    <w:link w:val="HeaderChar"/>
    <w:uiPriority w:val="99"/>
    <w:rsid w:val="00E2005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20052"/>
    <w:rPr>
      <w:rFonts w:ascii="Times New Roman" w:eastAsia="Times New Roman" w:hAnsi="Times New Roman" w:cs="Times New Roman"/>
      <w:sz w:val="24"/>
      <w:szCs w:val="24"/>
    </w:rPr>
  </w:style>
  <w:style w:type="paragraph" w:styleId="FootnoteText">
    <w:name w:val="footnote text"/>
    <w:basedOn w:val="Normal"/>
    <w:link w:val="FootnoteTextChar"/>
    <w:semiHidden/>
    <w:rsid w:val="00E2005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20052"/>
    <w:rPr>
      <w:rFonts w:ascii="Times New Roman" w:eastAsia="Times New Roman" w:hAnsi="Times New Roman" w:cs="Times New Roman"/>
      <w:sz w:val="20"/>
      <w:szCs w:val="20"/>
    </w:rPr>
  </w:style>
  <w:style w:type="character" w:styleId="FootnoteReference">
    <w:name w:val="footnote reference"/>
    <w:semiHidden/>
    <w:rsid w:val="00E20052"/>
  </w:style>
  <w:style w:type="paragraph" w:customStyle="1" w:styleId="Bodyparasinglespace">
    <w:name w:val="Body para single space"/>
    <w:basedOn w:val="Normal"/>
    <w:rsid w:val="00E20052"/>
    <w:pPr>
      <w:spacing w:before="120" w:after="120" w:line="240" w:lineRule="auto"/>
      <w:ind w:firstLine="720"/>
    </w:pPr>
    <w:rPr>
      <w:rFonts w:ascii="Times New Roman" w:eastAsia="Times New Roman" w:hAnsi="Times New Roman" w:cs="Times New Roman"/>
      <w:sz w:val="24"/>
      <w:szCs w:val="24"/>
    </w:rPr>
  </w:style>
  <w:style w:type="paragraph" w:customStyle="1" w:styleId="appendixhead">
    <w:name w:val="appendix head"/>
    <w:basedOn w:val="Heading3"/>
    <w:rsid w:val="00E20052"/>
    <w:pPr>
      <w:pageBreakBefore/>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customStyle="1" w:styleId="appendixsubhead">
    <w:name w:val="appendix subhead"/>
    <w:basedOn w:val="Heading3"/>
    <w:rsid w:val="00E20052"/>
    <w:pPr>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styleId="Caption">
    <w:name w:val="caption"/>
    <w:basedOn w:val="Normal"/>
    <w:next w:val="Normal"/>
    <w:qFormat/>
    <w:rsid w:val="00E20052"/>
    <w:pPr>
      <w:spacing w:before="120" w:after="240" w:line="240" w:lineRule="auto"/>
      <w:jc w:val="center"/>
    </w:pPr>
    <w:rPr>
      <w:rFonts w:ascii="Times New Roman" w:eastAsia="Times New Roman" w:hAnsi="Times New Roman" w:cs="Times New Roman"/>
      <w:b/>
      <w:bCs/>
      <w:sz w:val="20"/>
      <w:szCs w:val="24"/>
    </w:rPr>
  </w:style>
  <w:style w:type="paragraph" w:styleId="BlockText">
    <w:name w:val="Block Text"/>
    <w:basedOn w:val="Normal"/>
    <w:rsid w:val="00E20052"/>
    <w:pPr>
      <w:spacing w:before="120" w:after="120" w:line="240" w:lineRule="auto"/>
      <w:ind w:left="720" w:righ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0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052"/>
    <w:rPr>
      <w:rFonts w:ascii="Tahoma" w:hAnsi="Tahoma" w:cs="Tahoma"/>
      <w:sz w:val="16"/>
      <w:szCs w:val="16"/>
    </w:rPr>
  </w:style>
  <w:style w:type="character" w:styleId="CommentReference">
    <w:name w:val="annotation reference"/>
    <w:basedOn w:val="DefaultParagraphFont"/>
    <w:unhideWhenUsed/>
    <w:rsid w:val="00E20052"/>
    <w:rPr>
      <w:sz w:val="16"/>
      <w:szCs w:val="16"/>
    </w:rPr>
  </w:style>
  <w:style w:type="paragraph" w:styleId="CommentText">
    <w:name w:val="annotation text"/>
    <w:basedOn w:val="Normal"/>
    <w:link w:val="CommentTextChar"/>
    <w:unhideWhenUsed/>
    <w:rsid w:val="00E20052"/>
    <w:pPr>
      <w:spacing w:line="240" w:lineRule="auto"/>
    </w:pPr>
    <w:rPr>
      <w:sz w:val="20"/>
      <w:szCs w:val="20"/>
    </w:rPr>
  </w:style>
  <w:style w:type="character" w:customStyle="1" w:styleId="CommentTextChar">
    <w:name w:val="Comment Text Char"/>
    <w:basedOn w:val="DefaultParagraphFont"/>
    <w:link w:val="CommentText"/>
    <w:rsid w:val="00E20052"/>
    <w:rPr>
      <w:sz w:val="20"/>
      <w:szCs w:val="20"/>
    </w:rPr>
  </w:style>
  <w:style w:type="paragraph" w:styleId="CommentSubject">
    <w:name w:val="annotation subject"/>
    <w:basedOn w:val="CommentText"/>
    <w:next w:val="CommentText"/>
    <w:link w:val="CommentSubjectChar"/>
    <w:uiPriority w:val="99"/>
    <w:semiHidden/>
    <w:unhideWhenUsed/>
    <w:rsid w:val="00E20052"/>
    <w:rPr>
      <w:b/>
      <w:bCs/>
    </w:rPr>
  </w:style>
  <w:style w:type="character" w:customStyle="1" w:styleId="CommentSubjectChar">
    <w:name w:val="Comment Subject Char"/>
    <w:basedOn w:val="CommentTextChar"/>
    <w:link w:val="CommentSubject"/>
    <w:uiPriority w:val="99"/>
    <w:semiHidden/>
    <w:rsid w:val="00E20052"/>
    <w:rPr>
      <w:b/>
      <w:bCs/>
      <w:sz w:val="20"/>
      <w:szCs w:val="20"/>
    </w:rPr>
  </w:style>
  <w:style w:type="character" w:customStyle="1" w:styleId="Heading8Char">
    <w:name w:val="Heading 8 Char"/>
    <w:basedOn w:val="DefaultParagraphFont"/>
    <w:link w:val="Heading8"/>
    <w:rsid w:val="00E20052"/>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rsid w:val="00E20052"/>
    <w:pPr>
      <w:spacing w:after="120" w:line="240" w:lineRule="auto"/>
    </w:pPr>
    <w:rPr>
      <w:rFonts w:ascii="Times New Roman" w:eastAsia="Calibri" w:hAnsi="Times New Roman" w:cs="Times New Roman"/>
      <w:sz w:val="18"/>
      <w:szCs w:val="18"/>
    </w:rPr>
  </w:style>
  <w:style w:type="character" w:customStyle="1" w:styleId="BodyText3Char">
    <w:name w:val="Body Text 3 Char"/>
    <w:basedOn w:val="DefaultParagraphFont"/>
    <w:link w:val="BodyText3"/>
    <w:rsid w:val="00E20052"/>
    <w:rPr>
      <w:rFonts w:ascii="Times New Roman" w:eastAsia="Calibri" w:hAnsi="Times New Roman" w:cs="Times New Roman"/>
      <w:sz w:val="18"/>
      <w:szCs w:val="18"/>
    </w:rPr>
  </w:style>
  <w:style w:type="paragraph" w:styleId="ListParagraph">
    <w:name w:val="List Paragraph"/>
    <w:basedOn w:val="Normal"/>
    <w:uiPriority w:val="34"/>
    <w:qFormat/>
    <w:rsid w:val="00E20052"/>
    <w:pPr>
      <w:spacing w:after="0" w:line="240" w:lineRule="auto"/>
      <w:ind w:left="720"/>
    </w:pPr>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
    <w:rsid w:val="00E20052"/>
    <w:rPr>
      <w:rFonts w:asciiTheme="majorHAnsi" w:eastAsiaTheme="majorEastAsia" w:hAnsiTheme="majorHAnsi" w:cstheme="majorBidi"/>
      <w:b/>
      <w:bCs/>
      <w:color w:val="365F91" w:themeColor="accent1" w:themeShade="BF"/>
      <w:sz w:val="28"/>
      <w:szCs w:val="28"/>
    </w:rPr>
  </w:style>
  <w:style w:type="paragraph" w:customStyle="1" w:styleId="Normal2">
    <w:name w:val="Normal_2"/>
    <w:qFormat/>
    <w:rsid w:val="00E20052"/>
    <w:pPr>
      <w:spacing w:after="0" w:line="240" w:lineRule="auto"/>
    </w:pPr>
    <w:rPr>
      <w:rFonts w:ascii="Calibri" w:eastAsia="Calibri" w:hAnsi="Calibri" w:cs="Times New Roman"/>
      <w:sz w:val="24"/>
      <w:szCs w:val="24"/>
    </w:rPr>
  </w:style>
  <w:style w:type="paragraph" w:styleId="TOCHeading">
    <w:name w:val="TOC Heading"/>
    <w:basedOn w:val="Heading1"/>
    <w:next w:val="Normal"/>
    <w:uiPriority w:val="39"/>
    <w:qFormat/>
    <w:rsid w:val="00E20052"/>
    <w:pPr>
      <w:outlineLvl w:val="9"/>
    </w:pPr>
    <w:rPr>
      <w:rFonts w:ascii="Cambria" w:eastAsia="Times New Roman" w:hAnsi="Cambria" w:cs="Times New Roman"/>
      <w:color w:val="365F91"/>
    </w:rPr>
  </w:style>
  <w:style w:type="paragraph" w:styleId="TOC1">
    <w:name w:val="toc 1"/>
    <w:basedOn w:val="Normal"/>
    <w:next w:val="Normal"/>
    <w:uiPriority w:val="39"/>
    <w:unhideWhenUsed/>
    <w:rsid w:val="00E20052"/>
    <w:rPr>
      <w:rFonts w:ascii="Calibri" w:eastAsia="Calibri" w:hAnsi="Calibri" w:cs="Times New Roman"/>
    </w:rPr>
  </w:style>
  <w:style w:type="character" w:styleId="Hyperlink">
    <w:name w:val="Hyperlink"/>
    <w:basedOn w:val="DefaultParagraphFont"/>
    <w:uiPriority w:val="99"/>
    <w:unhideWhenUsed/>
    <w:rsid w:val="00E20052"/>
    <w:rPr>
      <w:color w:val="0000FF"/>
      <w:u w:val="single"/>
    </w:rPr>
  </w:style>
  <w:style w:type="paragraph" w:styleId="Subtitle">
    <w:name w:val="Subtitle"/>
    <w:basedOn w:val="Normal"/>
    <w:next w:val="Normal"/>
    <w:link w:val="SubtitleChar"/>
    <w:uiPriority w:val="11"/>
    <w:qFormat/>
    <w:rsid w:val="00E20052"/>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E20052"/>
    <w:rPr>
      <w:rFonts w:ascii="Cambria" w:eastAsia="Times New Roman" w:hAnsi="Cambria" w:cs="Times New Roman"/>
      <w:sz w:val="24"/>
      <w:szCs w:val="24"/>
    </w:rPr>
  </w:style>
  <w:style w:type="character" w:styleId="Emphasis">
    <w:name w:val="Emphasis"/>
    <w:basedOn w:val="DefaultParagraphFont"/>
    <w:uiPriority w:val="20"/>
    <w:qFormat/>
    <w:rsid w:val="00E20052"/>
    <w:rPr>
      <w:i/>
      <w:iCs/>
    </w:rPr>
  </w:style>
  <w:style w:type="paragraph" w:customStyle="1" w:styleId="Heading10">
    <w:name w:val="Heading 1_0"/>
    <w:basedOn w:val="Normal0"/>
    <w:next w:val="Normal0"/>
    <w:qFormat/>
    <w:rsid w:val="00E20052"/>
    <w:pPr>
      <w:keepNext/>
      <w:spacing w:before="240" w:after="240"/>
      <w:ind w:left="720" w:hanging="720"/>
      <w:outlineLvl w:val="0"/>
    </w:pPr>
    <w:rPr>
      <w:b/>
    </w:rPr>
  </w:style>
  <w:style w:type="paragraph" w:customStyle="1" w:styleId="Normal0">
    <w:name w:val="Normal_0"/>
    <w:qFormat/>
    <w:rsid w:val="00E20052"/>
    <w:pPr>
      <w:spacing w:after="0" w:line="240" w:lineRule="auto"/>
    </w:pPr>
    <w:rPr>
      <w:rFonts w:ascii="Calibri" w:eastAsia="Calibri" w:hAnsi="Calibri" w:cs="Times New Roman"/>
      <w:sz w:val="24"/>
      <w:szCs w:val="24"/>
    </w:rPr>
  </w:style>
  <w:style w:type="character" w:customStyle="1" w:styleId="Emphasis0">
    <w:name w:val="Emphasis_0"/>
    <w:basedOn w:val="DefaultParagraphFont"/>
    <w:uiPriority w:val="20"/>
    <w:qFormat/>
    <w:rsid w:val="00E20052"/>
    <w:rPr>
      <w:i/>
      <w:iCs/>
    </w:rPr>
  </w:style>
  <w:style w:type="paragraph" w:customStyle="1" w:styleId="Header0">
    <w:name w:val="Header_0"/>
    <w:basedOn w:val="Normal0"/>
    <w:rsid w:val="00E20052"/>
    <w:pPr>
      <w:tabs>
        <w:tab w:val="center" w:pos="4680"/>
        <w:tab w:val="right" w:pos="9360"/>
      </w:tabs>
    </w:pPr>
  </w:style>
  <w:style w:type="paragraph" w:customStyle="1" w:styleId="Heading20">
    <w:name w:val="Heading 2_0"/>
    <w:basedOn w:val="Normal1"/>
    <w:next w:val="Normal1"/>
    <w:qFormat/>
    <w:rsid w:val="00E20052"/>
    <w:pPr>
      <w:keepNext/>
      <w:tabs>
        <w:tab w:val="left" w:pos="1080"/>
      </w:tabs>
      <w:spacing w:before="240" w:after="240"/>
      <w:ind w:left="1080" w:right="14" w:hanging="1080"/>
      <w:outlineLvl w:val="1"/>
    </w:pPr>
    <w:rPr>
      <w:b/>
    </w:rPr>
  </w:style>
  <w:style w:type="paragraph" w:customStyle="1" w:styleId="Normal1">
    <w:name w:val="Normal_1"/>
    <w:qFormat/>
    <w:rsid w:val="00E20052"/>
    <w:pPr>
      <w:spacing w:after="0" w:line="240" w:lineRule="auto"/>
    </w:pPr>
    <w:rPr>
      <w:rFonts w:ascii="Calibri" w:eastAsia="Calibri" w:hAnsi="Calibri" w:cs="Times New Roman"/>
      <w:sz w:val="24"/>
      <w:szCs w:val="24"/>
    </w:rPr>
  </w:style>
  <w:style w:type="paragraph" w:customStyle="1" w:styleId="Bodypara0">
    <w:name w:val="Body para_0"/>
    <w:basedOn w:val="Normal1"/>
    <w:rsid w:val="00E20052"/>
    <w:pPr>
      <w:spacing w:line="480" w:lineRule="auto"/>
      <w:ind w:firstLine="720"/>
    </w:pPr>
  </w:style>
  <w:style w:type="character" w:customStyle="1" w:styleId="Emphasis1">
    <w:name w:val="Emphasis_1"/>
    <w:basedOn w:val="DefaultParagraphFont"/>
    <w:uiPriority w:val="20"/>
    <w:qFormat/>
    <w:rsid w:val="00E20052"/>
    <w:rPr>
      <w:i/>
      <w:iCs/>
    </w:rPr>
  </w:style>
  <w:style w:type="paragraph" w:customStyle="1" w:styleId="Header1">
    <w:name w:val="Header_1"/>
    <w:basedOn w:val="Normal1"/>
    <w:rsid w:val="00E20052"/>
    <w:pPr>
      <w:tabs>
        <w:tab w:val="center" w:pos="4680"/>
        <w:tab w:val="right" w:pos="9360"/>
      </w:tabs>
    </w:pPr>
  </w:style>
  <w:style w:type="paragraph" w:customStyle="1" w:styleId="Heading21">
    <w:name w:val="Heading 2_1"/>
    <w:basedOn w:val="Normal2"/>
    <w:next w:val="Normal2"/>
    <w:qFormat/>
    <w:rsid w:val="00E20052"/>
    <w:pPr>
      <w:keepNext/>
      <w:tabs>
        <w:tab w:val="left" w:pos="1080"/>
      </w:tabs>
      <w:spacing w:before="240" w:after="240"/>
      <w:ind w:left="1080" w:right="14" w:hanging="1080"/>
      <w:outlineLvl w:val="1"/>
    </w:pPr>
    <w:rPr>
      <w:b/>
    </w:rPr>
  </w:style>
  <w:style w:type="paragraph" w:customStyle="1" w:styleId="Bodypara1">
    <w:name w:val="Body para_1"/>
    <w:basedOn w:val="Normal2"/>
    <w:rsid w:val="00E20052"/>
    <w:pPr>
      <w:spacing w:line="480" w:lineRule="auto"/>
      <w:ind w:firstLine="720"/>
    </w:pPr>
  </w:style>
  <w:style w:type="character" w:customStyle="1" w:styleId="Emphasis2">
    <w:name w:val="Emphasis_2"/>
    <w:basedOn w:val="DefaultParagraphFont"/>
    <w:uiPriority w:val="20"/>
    <w:qFormat/>
    <w:rsid w:val="00E20052"/>
    <w:rPr>
      <w:i/>
      <w:iCs/>
    </w:rPr>
  </w:style>
  <w:style w:type="paragraph" w:customStyle="1" w:styleId="Header2">
    <w:name w:val="Header_2"/>
    <w:basedOn w:val="Normal2"/>
    <w:rsid w:val="00E20052"/>
    <w:pPr>
      <w:tabs>
        <w:tab w:val="center" w:pos="4680"/>
        <w:tab w:val="right" w:pos="9360"/>
      </w:tabs>
    </w:pPr>
  </w:style>
  <w:style w:type="paragraph" w:customStyle="1" w:styleId="Heading22">
    <w:name w:val="Heading 2_2"/>
    <w:basedOn w:val="Normal3"/>
    <w:next w:val="Normal3"/>
    <w:qFormat/>
    <w:rsid w:val="00E20052"/>
    <w:pPr>
      <w:keepNext/>
      <w:tabs>
        <w:tab w:val="left" w:pos="1080"/>
      </w:tabs>
      <w:spacing w:before="240" w:after="240"/>
      <w:ind w:left="1080" w:right="14" w:hanging="1080"/>
      <w:outlineLvl w:val="1"/>
    </w:pPr>
    <w:rPr>
      <w:b/>
    </w:rPr>
  </w:style>
  <w:style w:type="paragraph" w:customStyle="1" w:styleId="Normal3">
    <w:name w:val="Normal_3"/>
    <w:qFormat/>
    <w:rsid w:val="00E20052"/>
    <w:pPr>
      <w:spacing w:after="0" w:line="240" w:lineRule="auto"/>
    </w:pPr>
    <w:rPr>
      <w:rFonts w:ascii="Calibri" w:eastAsia="Calibri" w:hAnsi="Calibri" w:cs="Times New Roman"/>
      <w:sz w:val="24"/>
      <w:szCs w:val="24"/>
    </w:rPr>
  </w:style>
  <w:style w:type="paragraph" w:customStyle="1" w:styleId="Heading30">
    <w:name w:val="Heading 3_0"/>
    <w:basedOn w:val="Normal3"/>
    <w:next w:val="Normal3"/>
    <w:link w:val="Heading3Char0"/>
    <w:qFormat/>
    <w:rsid w:val="00E20052"/>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E20052"/>
    <w:rPr>
      <w:rFonts w:ascii="Calibri" w:eastAsia="Calibri" w:hAnsi="Calibri" w:cs="Times New Roman"/>
      <w:b/>
      <w:sz w:val="24"/>
      <w:szCs w:val="24"/>
    </w:rPr>
  </w:style>
  <w:style w:type="paragraph" w:customStyle="1" w:styleId="Bodypara2">
    <w:name w:val="Body para_2"/>
    <w:basedOn w:val="Normal3"/>
    <w:rsid w:val="00E20052"/>
    <w:pPr>
      <w:spacing w:line="480" w:lineRule="auto"/>
      <w:ind w:firstLine="720"/>
    </w:pPr>
  </w:style>
  <w:style w:type="paragraph" w:customStyle="1" w:styleId="romannumeralpara0">
    <w:name w:val="roman numeral para_0"/>
    <w:basedOn w:val="Normal3"/>
    <w:rsid w:val="00E20052"/>
    <w:pPr>
      <w:spacing w:line="480" w:lineRule="auto"/>
      <w:ind w:left="1440" w:hanging="720"/>
    </w:pPr>
  </w:style>
  <w:style w:type="paragraph" w:customStyle="1" w:styleId="Heading40">
    <w:name w:val="Heading 4_0"/>
    <w:basedOn w:val="Normal3"/>
    <w:next w:val="Normal3"/>
    <w:qFormat/>
    <w:rsid w:val="00E20052"/>
    <w:pPr>
      <w:keepNext/>
      <w:tabs>
        <w:tab w:val="left" w:pos="1800"/>
      </w:tabs>
      <w:spacing w:before="240" w:after="240"/>
      <w:ind w:left="1800" w:hanging="1080"/>
      <w:outlineLvl w:val="3"/>
    </w:pPr>
    <w:rPr>
      <w:b/>
    </w:rPr>
  </w:style>
  <w:style w:type="character" w:customStyle="1" w:styleId="Emphasis3">
    <w:name w:val="Emphasis_3"/>
    <w:basedOn w:val="DefaultParagraphFont"/>
    <w:uiPriority w:val="20"/>
    <w:qFormat/>
    <w:rsid w:val="00E20052"/>
    <w:rPr>
      <w:i/>
      <w:iCs/>
    </w:rPr>
  </w:style>
  <w:style w:type="paragraph" w:customStyle="1" w:styleId="Header3">
    <w:name w:val="Header_3"/>
    <w:basedOn w:val="Normal3"/>
    <w:rsid w:val="00E20052"/>
    <w:pPr>
      <w:tabs>
        <w:tab w:val="center" w:pos="4680"/>
        <w:tab w:val="right" w:pos="9360"/>
      </w:tabs>
    </w:pPr>
  </w:style>
  <w:style w:type="paragraph" w:customStyle="1" w:styleId="Heading23">
    <w:name w:val="Heading 2_3"/>
    <w:basedOn w:val="Normal4"/>
    <w:next w:val="Normal4"/>
    <w:qFormat/>
    <w:rsid w:val="00E20052"/>
    <w:pPr>
      <w:keepNext/>
      <w:tabs>
        <w:tab w:val="left" w:pos="1080"/>
      </w:tabs>
      <w:spacing w:before="240" w:after="240"/>
      <w:ind w:left="1080" w:right="14" w:hanging="1080"/>
      <w:outlineLvl w:val="1"/>
    </w:pPr>
    <w:rPr>
      <w:b/>
    </w:rPr>
  </w:style>
  <w:style w:type="paragraph" w:customStyle="1" w:styleId="Normal4">
    <w:name w:val="Normal_4"/>
    <w:qFormat/>
    <w:rsid w:val="00E20052"/>
    <w:pPr>
      <w:spacing w:after="0" w:line="240" w:lineRule="auto"/>
    </w:pPr>
    <w:rPr>
      <w:rFonts w:ascii="Calibri" w:eastAsia="Calibri" w:hAnsi="Calibri" w:cs="Times New Roman"/>
      <w:sz w:val="24"/>
      <w:szCs w:val="24"/>
    </w:rPr>
  </w:style>
  <w:style w:type="paragraph" w:customStyle="1" w:styleId="Heading31">
    <w:name w:val="Heading 3_1"/>
    <w:basedOn w:val="Normal4"/>
    <w:next w:val="Normal4"/>
    <w:link w:val="Heading3Char1"/>
    <w:qFormat/>
    <w:rsid w:val="00E20052"/>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rsid w:val="00E20052"/>
    <w:rPr>
      <w:rFonts w:ascii="Calibri" w:eastAsia="Calibri" w:hAnsi="Calibri" w:cs="Times New Roman"/>
      <w:b/>
      <w:sz w:val="24"/>
      <w:szCs w:val="24"/>
    </w:rPr>
  </w:style>
  <w:style w:type="paragraph" w:customStyle="1" w:styleId="Bodypara3">
    <w:name w:val="Body para_3"/>
    <w:basedOn w:val="Normal4"/>
    <w:rsid w:val="00E20052"/>
    <w:pPr>
      <w:spacing w:line="480" w:lineRule="auto"/>
      <w:ind w:firstLine="720"/>
    </w:pPr>
  </w:style>
  <w:style w:type="character" w:customStyle="1" w:styleId="Emphasis4">
    <w:name w:val="Emphasis_4"/>
    <w:basedOn w:val="DefaultParagraphFont"/>
    <w:uiPriority w:val="20"/>
    <w:qFormat/>
    <w:rsid w:val="00E20052"/>
    <w:rPr>
      <w:i/>
      <w:iCs/>
    </w:rPr>
  </w:style>
  <w:style w:type="paragraph" w:customStyle="1" w:styleId="Header4">
    <w:name w:val="Header_4"/>
    <w:basedOn w:val="Normal4"/>
    <w:rsid w:val="00E20052"/>
    <w:pPr>
      <w:tabs>
        <w:tab w:val="center" w:pos="4680"/>
        <w:tab w:val="right" w:pos="9360"/>
      </w:tabs>
    </w:pPr>
  </w:style>
  <w:style w:type="paragraph" w:customStyle="1" w:styleId="Heading24">
    <w:name w:val="Heading 2_4"/>
    <w:basedOn w:val="Normal5"/>
    <w:next w:val="Normal5"/>
    <w:qFormat/>
    <w:rsid w:val="00E20052"/>
    <w:pPr>
      <w:keepNext/>
      <w:tabs>
        <w:tab w:val="left" w:pos="1080"/>
      </w:tabs>
      <w:spacing w:before="240" w:after="240"/>
      <w:ind w:left="1080" w:right="14" w:hanging="1080"/>
      <w:outlineLvl w:val="1"/>
    </w:pPr>
    <w:rPr>
      <w:b/>
    </w:rPr>
  </w:style>
  <w:style w:type="paragraph" w:customStyle="1" w:styleId="Normal5">
    <w:name w:val="Normal_5"/>
    <w:qFormat/>
    <w:rsid w:val="00E20052"/>
    <w:pPr>
      <w:spacing w:after="0" w:line="240" w:lineRule="auto"/>
    </w:pPr>
    <w:rPr>
      <w:rFonts w:ascii="Calibri" w:eastAsia="Calibri" w:hAnsi="Calibri" w:cs="Times New Roman"/>
      <w:sz w:val="24"/>
      <w:szCs w:val="24"/>
    </w:rPr>
  </w:style>
  <w:style w:type="paragraph" w:customStyle="1" w:styleId="Heading32">
    <w:name w:val="Heading 3_2"/>
    <w:basedOn w:val="Normal5"/>
    <w:next w:val="Normal5"/>
    <w:link w:val="Heading3Char2"/>
    <w:qFormat/>
    <w:rsid w:val="00E20052"/>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E20052"/>
    <w:rPr>
      <w:rFonts w:ascii="Calibri" w:eastAsia="Calibri" w:hAnsi="Calibri" w:cs="Times New Roman"/>
      <w:b/>
      <w:sz w:val="24"/>
      <w:szCs w:val="24"/>
    </w:rPr>
  </w:style>
  <w:style w:type="paragraph" w:customStyle="1" w:styleId="Bodypara4">
    <w:name w:val="Body para_4"/>
    <w:basedOn w:val="Normal5"/>
    <w:rsid w:val="00E20052"/>
    <w:pPr>
      <w:spacing w:line="480" w:lineRule="auto"/>
      <w:ind w:firstLine="720"/>
    </w:pPr>
  </w:style>
  <w:style w:type="paragraph" w:customStyle="1" w:styleId="romannumeralpara1">
    <w:name w:val="roman numeral para_1"/>
    <w:basedOn w:val="Normal5"/>
    <w:rsid w:val="00E20052"/>
    <w:pPr>
      <w:spacing w:line="480" w:lineRule="auto"/>
      <w:ind w:left="1440" w:hanging="720"/>
    </w:pPr>
  </w:style>
  <w:style w:type="character" w:customStyle="1" w:styleId="Emphasis5">
    <w:name w:val="Emphasis_5"/>
    <w:basedOn w:val="DefaultParagraphFont"/>
    <w:uiPriority w:val="20"/>
    <w:qFormat/>
    <w:rsid w:val="00E20052"/>
    <w:rPr>
      <w:i/>
      <w:iCs/>
    </w:rPr>
  </w:style>
  <w:style w:type="paragraph" w:customStyle="1" w:styleId="Header5">
    <w:name w:val="Header_5"/>
    <w:basedOn w:val="Normal5"/>
    <w:rsid w:val="00E20052"/>
    <w:pPr>
      <w:tabs>
        <w:tab w:val="center" w:pos="4680"/>
        <w:tab w:val="right" w:pos="9360"/>
      </w:tabs>
    </w:pPr>
  </w:style>
  <w:style w:type="paragraph" w:customStyle="1" w:styleId="Heading25">
    <w:name w:val="Heading 2_5"/>
    <w:basedOn w:val="Normal6"/>
    <w:next w:val="Normal6"/>
    <w:qFormat/>
    <w:rsid w:val="00E20052"/>
    <w:pPr>
      <w:keepNext/>
      <w:tabs>
        <w:tab w:val="left" w:pos="1080"/>
      </w:tabs>
      <w:spacing w:before="240" w:after="240"/>
      <w:ind w:left="1080" w:right="14" w:hanging="1080"/>
      <w:outlineLvl w:val="1"/>
    </w:pPr>
    <w:rPr>
      <w:b/>
    </w:rPr>
  </w:style>
  <w:style w:type="paragraph" w:customStyle="1" w:styleId="Normal6">
    <w:name w:val="Normal_6"/>
    <w:qFormat/>
    <w:rsid w:val="00E20052"/>
    <w:pPr>
      <w:spacing w:after="0" w:line="240" w:lineRule="auto"/>
    </w:pPr>
    <w:rPr>
      <w:rFonts w:ascii="Calibri" w:eastAsia="Calibri" w:hAnsi="Calibri" w:cs="Times New Roman"/>
      <w:sz w:val="24"/>
      <w:szCs w:val="24"/>
    </w:rPr>
  </w:style>
  <w:style w:type="paragraph" w:customStyle="1" w:styleId="Heading33">
    <w:name w:val="Heading 3_3"/>
    <w:basedOn w:val="Normal6"/>
    <w:next w:val="Normal6"/>
    <w:link w:val="Heading3Char3"/>
    <w:qFormat/>
    <w:rsid w:val="00E20052"/>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3"/>
    <w:rsid w:val="00E20052"/>
    <w:rPr>
      <w:rFonts w:ascii="Calibri" w:eastAsia="Calibri" w:hAnsi="Calibri" w:cs="Times New Roman"/>
      <w:b/>
      <w:sz w:val="24"/>
      <w:szCs w:val="24"/>
    </w:rPr>
  </w:style>
  <w:style w:type="paragraph" w:customStyle="1" w:styleId="Bodypara5">
    <w:name w:val="Body para_5"/>
    <w:basedOn w:val="Normal6"/>
    <w:rsid w:val="00E20052"/>
    <w:pPr>
      <w:spacing w:line="480" w:lineRule="auto"/>
      <w:ind w:firstLine="720"/>
    </w:pPr>
  </w:style>
  <w:style w:type="character" w:customStyle="1" w:styleId="Emphasis6">
    <w:name w:val="Emphasis_6"/>
    <w:basedOn w:val="DefaultParagraphFont"/>
    <w:uiPriority w:val="20"/>
    <w:qFormat/>
    <w:rsid w:val="00E20052"/>
    <w:rPr>
      <w:i/>
      <w:iCs/>
    </w:rPr>
  </w:style>
  <w:style w:type="paragraph" w:customStyle="1" w:styleId="Header6">
    <w:name w:val="Header_6"/>
    <w:basedOn w:val="Normal6"/>
    <w:rsid w:val="00E20052"/>
    <w:pPr>
      <w:tabs>
        <w:tab w:val="center" w:pos="4680"/>
        <w:tab w:val="right" w:pos="9360"/>
      </w:tabs>
    </w:pPr>
  </w:style>
  <w:style w:type="paragraph" w:customStyle="1" w:styleId="Heading26">
    <w:name w:val="Heading 2_6"/>
    <w:basedOn w:val="Normal7"/>
    <w:next w:val="Normal7"/>
    <w:qFormat/>
    <w:rsid w:val="00E20052"/>
    <w:pPr>
      <w:keepNext/>
      <w:tabs>
        <w:tab w:val="left" w:pos="1080"/>
      </w:tabs>
      <w:spacing w:before="240" w:after="240"/>
      <w:ind w:left="1080" w:right="14" w:hanging="1080"/>
      <w:outlineLvl w:val="1"/>
    </w:pPr>
    <w:rPr>
      <w:b/>
    </w:rPr>
  </w:style>
  <w:style w:type="paragraph" w:customStyle="1" w:styleId="Normal7">
    <w:name w:val="Normal_7"/>
    <w:qFormat/>
    <w:rsid w:val="00E20052"/>
    <w:pPr>
      <w:spacing w:after="0" w:line="240" w:lineRule="auto"/>
    </w:pPr>
    <w:rPr>
      <w:rFonts w:ascii="Calibri" w:eastAsia="Calibri" w:hAnsi="Calibri" w:cs="Times New Roman"/>
      <w:sz w:val="24"/>
      <w:szCs w:val="24"/>
    </w:rPr>
  </w:style>
  <w:style w:type="paragraph" w:customStyle="1" w:styleId="Heading34">
    <w:name w:val="Heading 3_4"/>
    <w:basedOn w:val="Normal7"/>
    <w:next w:val="Normal7"/>
    <w:link w:val="Heading3Char4"/>
    <w:qFormat/>
    <w:rsid w:val="00E20052"/>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rsid w:val="00E20052"/>
    <w:rPr>
      <w:rFonts w:ascii="Calibri" w:eastAsia="Calibri" w:hAnsi="Calibri" w:cs="Times New Roman"/>
      <w:b/>
      <w:sz w:val="24"/>
      <w:szCs w:val="24"/>
    </w:rPr>
  </w:style>
  <w:style w:type="paragraph" w:customStyle="1" w:styleId="Bodypara6">
    <w:name w:val="Body para_6"/>
    <w:basedOn w:val="Normal7"/>
    <w:rsid w:val="00E20052"/>
    <w:pPr>
      <w:spacing w:line="480" w:lineRule="auto"/>
      <w:ind w:firstLine="720"/>
    </w:pPr>
  </w:style>
  <w:style w:type="paragraph" w:customStyle="1" w:styleId="romannumeralpara2">
    <w:name w:val="roman numeral para_2"/>
    <w:basedOn w:val="Normal7"/>
    <w:rsid w:val="00E20052"/>
    <w:pPr>
      <w:spacing w:line="480" w:lineRule="auto"/>
      <w:ind w:left="1440" w:hanging="720"/>
    </w:pPr>
  </w:style>
  <w:style w:type="character" w:customStyle="1" w:styleId="Emphasis7">
    <w:name w:val="Emphasis_7"/>
    <w:basedOn w:val="DefaultParagraphFont"/>
    <w:uiPriority w:val="20"/>
    <w:qFormat/>
    <w:rsid w:val="00E20052"/>
    <w:rPr>
      <w:i/>
      <w:iCs/>
    </w:rPr>
  </w:style>
  <w:style w:type="paragraph" w:customStyle="1" w:styleId="Header7">
    <w:name w:val="Header_7"/>
    <w:basedOn w:val="Normal7"/>
    <w:rsid w:val="00E20052"/>
    <w:pPr>
      <w:tabs>
        <w:tab w:val="center" w:pos="4680"/>
        <w:tab w:val="right" w:pos="9360"/>
      </w:tabs>
    </w:pPr>
  </w:style>
  <w:style w:type="paragraph" w:customStyle="1" w:styleId="Heading27">
    <w:name w:val="Heading 2_7"/>
    <w:basedOn w:val="Normal8"/>
    <w:next w:val="Normal8"/>
    <w:qFormat/>
    <w:rsid w:val="00E20052"/>
    <w:pPr>
      <w:keepNext/>
      <w:tabs>
        <w:tab w:val="left" w:pos="1080"/>
      </w:tabs>
      <w:spacing w:before="240" w:after="240"/>
      <w:ind w:left="1080" w:right="14" w:hanging="1080"/>
      <w:outlineLvl w:val="1"/>
    </w:pPr>
    <w:rPr>
      <w:b/>
    </w:rPr>
  </w:style>
  <w:style w:type="paragraph" w:customStyle="1" w:styleId="Normal8">
    <w:name w:val="Normal_8"/>
    <w:qFormat/>
    <w:rsid w:val="00E20052"/>
    <w:pPr>
      <w:spacing w:after="0" w:line="240" w:lineRule="auto"/>
    </w:pPr>
    <w:rPr>
      <w:rFonts w:ascii="Calibri" w:eastAsia="Calibri" w:hAnsi="Calibri" w:cs="Times New Roman"/>
      <w:sz w:val="24"/>
      <w:szCs w:val="24"/>
    </w:rPr>
  </w:style>
  <w:style w:type="paragraph" w:customStyle="1" w:styleId="Heading35">
    <w:name w:val="Heading 3_5"/>
    <w:basedOn w:val="Normal8"/>
    <w:next w:val="Normal8"/>
    <w:link w:val="Heading3Char5"/>
    <w:qFormat/>
    <w:rsid w:val="00E20052"/>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5"/>
    <w:rsid w:val="00E20052"/>
    <w:rPr>
      <w:rFonts w:ascii="Calibri" w:eastAsia="Calibri" w:hAnsi="Calibri" w:cs="Times New Roman"/>
      <w:b/>
      <w:sz w:val="24"/>
      <w:szCs w:val="24"/>
    </w:rPr>
  </w:style>
  <w:style w:type="paragraph" w:customStyle="1" w:styleId="Bodypara7">
    <w:name w:val="Body para_7"/>
    <w:basedOn w:val="Normal8"/>
    <w:rsid w:val="00E20052"/>
    <w:pPr>
      <w:spacing w:line="480" w:lineRule="auto"/>
      <w:ind w:firstLine="720"/>
    </w:pPr>
  </w:style>
  <w:style w:type="character" w:customStyle="1" w:styleId="Emphasis8">
    <w:name w:val="Emphasis_8"/>
    <w:basedOn w:val="DefaultParagraphFont"/>
    <w:uiPriority w:val="20"/>
    <w:qFormat/>
    <w:rsid w:val="00E20052"/>
    <w:rPr>
      <w:i/>
      <w:iCs/>
    </w:rPr>
  </w:style>
  <w:style w:type="paragraph" w:customStyle="1" w:styleId="Header8">
    <w:name w:val="Header_8"/>
    <w:basedOn w:val="Normal8"/>
    <w:rsid w:val="00E20052"/>
    <w:pPr>
      <w:tabs>
        <w:tab w:val="center" w:pos="4680"/>
        <w:tab w:val="right" w:pos="9360"/>
      </w:tabs>
    </w:pPr>
  </w:style>
  <w:style w:type="paragraph" w:customStyle="1" w:styleId="Heading28">
    <w:name w:val="Heading 2_8"/>
    <w:basedOn w:val="Normal9"/>
    <w:next w:val="Normal9"/>
    <w:qFormat/>
    <w:rsid w:val="00E20052"/>
    <w:pPr>
      <w:keepNext/>
      <w:tabs>
        <w:tab w:val="left" w:pos="1080"/>
      </w:tabs>
      <w:spacing w:before="240" w:after="240"/>
      <w:ind w:left="1080" w:right="14" w:hanging="1080"/>
      <w:outlineLvl w:val="1"/>
    </w:pPr>
    <w:rPr>
      <w:b/>
    </w:rPr>
  </w:style>
  <w:style w:type="paragraph" w:customStyle="1" w:styleId="Normal9">
    <w:name w:val="Normal_9"/>
    <w:qFormat/>
    <w:rsid w:val="00E20052"/>
    <w:pPr>
      <w:spacing w:after="0" w:line="240" w:lineRule="auto"/>
    </w:pPr>
    <w:rPr>
      <w:rFonts w:ascii="Calibri" w:eastAsia="Calibri" w:hAnsi="Calibri" w:cs="Times New Roman"/>
      <w:sz w:val="24"/>
      <w:szCs w:val="24"/>
    </w:rPr>
  </w:style>
  <w:style w:type="paragraph" w:customStyle="1" w:styleId="Heading36">
    <w:name w:val="Heading 3_6"/>
    <w:basedOn w:val="Normal9"/>
    <w:next w:val="Normal9"/>
    <w:link w:val="Heading3Char6"/>
    <w:qFormat/>
    <w:rsid w:val="00E20052"/>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6"/>
    <w:rsid w:val="00E20052"/>
    <w:rPr>
      <w:rFonts w:ascii="Calibri" w:eastAsia="Calibri" w:hAnsi="Calibri" w:cs="Times New Roman"/>
      <w:b/>
      <w:sz w:val="24"/>
      <w:szCs w:val="24"/>
    </w:rPr>
  </w:style>
  <w:style w:type="paragraph" w:customStyle="1" w:styleId="Bodypara8">
    <w:name w:val="Body para_8"/>
    <w:basedOn w:val="Normal9"/>
    <w:rsid w:val="00E20052"/>
    <w:pPr>
      <w:spacing w:line="480" w:lineRule="auto"/>
      <w:ind w:firstLine="720"/>
    </w:pPr>
  </w:style>
  <w:style w:type="paragraph" w:customStyle="1" w:styleId="Heading41">
    <w:name w:val="Heading 4_1"/>
    <w:basedOn w:val="Normal9"/>
    <w:next w:val="Normal9"/>
    <w:qFormat/>
    <w:rsid w:val="00E20052"/>
    <w:pPr>
      <w:keepNext/>
      <w:tabs>
        <w:tab w:val="left" w:pos="1800"/>
      </w:tabs>
      <w:spacing w:before="240" w:after="240"/>
      <w:ind w:left="1800" w:hanging="1080"/>
      <w:outlineLvl w:val="3"/>
    </w:pPr>
    <w:rPr>
      <w:b/>
    </w:rPr>
  </w:style>
  <w:style w:type="character" w:customStyle="1" w:styleId="Emphasis9">
    <w:name w:val="Emphasis_9"/>
    <w:basedOn w:val="DefaultParagraphFont"/>
    <w:uiPriority w:val="20"/>
    <w:qFormat/>
    <w:rsid w:val="00E20052"/>
    <w:rPr>
      <w:i/>
      <w:iCs/>
    </w:rPr>
  </w:style>
  <w:style w:type="paragraph" w:customStyle="1" w:styleId="Header9">
    <w:name w:val="Header_9"/>
    <w:basedOn w:val="Normal9"/>
    <w:rsid w:val="00E20052"/>
    <w:pPr>
      <w:tabs>
        <w:tab w:val="center" w:pos="4680"/>
        <w:tab w:val="right" w:pos="9360"/>
      </w:tabs>
    </w:pPr>
  </w:style>
  <w:style w:type="paragraph" w:customStyle="1" w:styleId="Heading29">
    <w:name w:val="Heading 2_9"/>
    <w:basedOn w:val="Normal10"/>
    <w:next w:val="Normal10"/>
    <w:qFormat/>
    <w:rsid w:val="00E20052"/>
    <w:pPr>
      <w:keepNext/>
      <w:tabs>
        <w:tab w:val="left" w:pos="1080"/>
      </w:tabs>
      <w:spacing w:before="240" w:after="240"/>
      <w:ind w:left="1080" w:right="14" w:hanging="1080"/>
      <w:outlineLvl w:val="1"/>
    </w:pPr>
    <w:rPr>
      <w:b/>
    </w:rPr>
  </w:style>
  <w:style w:type="paragraph" w:customStyle="1" w:styleId="Normal10">
    <w:name w:val="Normal_10"/>
    <w:qFormat/>
    <w:rsid w:val="00E20052"/>
    <w:pPr>
      <w:spacing w:after="0" w:line="240" w:lineRule="auto"/>
    </w:pPr>
    <w:rPr>
      <w:rFonts w:ascii="Calibri" w:eastAsia="Calibri" w:hAnsi="Calibri" w:cs="Times New Roman"/>
      <w:sz w:val="24"/>
      <w:szCs w:val="24"/>
    </w:rPr>
  </w:style>
  <w:style w:type="paragraph" w:customStyle="1" w:styleId="Heading37">
    <w:name w:val="Heading 3_7"/>
    <w:basedOn w:val="Normal10"/>
    <w:next w:val="Normal10"/>
    <w:link w:val="Heading3Char7"/>
    <w:qFormat/>
    <w:rsid w:val="00E20052"/>
    <w:pPr>
      <w:keepNext/>
      <w:keepLines/>
      <w:tabs>
        <w:tab w:val="left" w:pos="1080"/>
      </w:tabs>
      <w:spacing w:before="240" w:after="240"/>
      <w:ind w:left="1080" w:right="634" w:hanging="1080"/>
      <w:outlineLvl w:val="2"/>
    </w:pPr>
    <w:rPr>
      <w:b/>
    </w:rPr>
  </w:style>
  <w:style w:type="character" w:customStyle="1" w:styleId="Heading3Char7">
    <w:name w:val="Heading 3 Char_7"/>
    <w:basedOn w:val="DefaultParagraphFont"/>
    <w:link w:val="Heading37"/>
    <w:rsid w:val="00E20052"/>
    <w:rPr>
      <w:rFonts w:ascii="Calibri" w:eastAsia="Calibri" w:hAnsi="Calibri" w:cs="Times New Roman"/>
      <w:b/>
      <w:sz w:val="24"/>
      <w:szCs w:val="24"/>
    </w:rPr>
  </w:style>
  <w:style w:type="paragraph" w:customStyle="1" w:styleId="Bodypara9">
    <w:name w:val="Body para_9"/>
    <w:basedOn w:val="Normal10"/>
    <w:rsid w:val="00E20052"/>
    <w:pPr>
      <w:spacing w:line="480" w:lineRule="auto"/>
      <w:ind w:firstLine="720"/>
    </w:pPr>
  </w:style>
  <w:style w:type="character" w:customStyle="1" w:styleId="Emphasis10">
    <w:name w:val="Emphasis_10"/>
    <w:basedOn w:val="DefaultParagraphFont"/>
    <w:uiPriority w:val="20"/>
    <w:qFormat/>
    <w:rsid w:val="00E20052"/>
    <w:rPr>
      <w:i/>
      <w:iCs/>
    </w:rPr>
  </w:style>
  <w:style w:type="paragraph" w:customStyle="1" w:styleId="Header10">
    <w:name w:val="Header_10"/>
    <w:basedOn w:val="Normal10"/>
    <w:rsid w:val="00E20052"/>
    <w:pPr>
      <w:tabs>
        <w:tab w:val="center" w:pos="4680"/>
        <w:tab w:val="right" w:pos="9360"/>
      </w:tabs>
    </w:pPr>
  </w:style>
  <w:style w:type="paragraph" w:customStyle="1" w:styleId="Heading210">
    <w:name w:val="Heading 2_10"/>
    <w:basedOn w:val="Normal11"/>
    <w:next w:val="Normal11"/>
    <w:qFormat/>
    <w:rsid w:val="00E20052"/>
    <w:pPr>
      <w:keepNext/>
      <w:tabs>
        <w:tab w:val="left" w:pos="1080"/>
      </w:tabs>
      <w:spacing w:before="240" w:after="240"/>
      <w:ind w:left="1080" w:right="14" w:hanging="1080"/>
      <w:outlineLvl w:val="1"/>
    </w:pPr>
    <w:rPr>
      <w:b/>
    </w:rPr>
  </w:style>
  <w:style w:type="paragraph" w:customStyle="1" w:styleId="Normal11">
    <w:name w:val="Normal_11"/>
    <w:qFormat/>
    <w:rsid w:val="00E20052"/>
    <w:pPr>
      <w:spacing w:after="0" w:line="240" w:lineRule="auto"/>
    </w:pPr>
    <w:rPr>
      <w:rFonts w:ascii="Calibri" w:eastAsia="Calibri" w:hAnsi="Calibri" w:cs="Times New Roman"/>
      <w:sz w:val="24"/>
      <w:szCs w:val="24"/>
    </w:rPr>
  </w:style>
  <w:style w:type="paragraph" w:customStyle="1" w:styleId="Heading38">
    <w:name w:val="Heading 3_8"/>
    <w:basedOn w:val="Normal11"/>
    <w:next w:val="Normal11"/>
    <w:link w:val="Heading3Char8"/>
    <w:qFormat/>
    <w:rsid w:val="00E20052"/>
    <w:pPr>
      <w:keepNext/>
      <w:keepLines/>
      <w:tabs>
        <w:tab w:val="left" w:pos="1080"/>
      </w:tabs>
      <w:spacing w:before="240" w:after="240"/>
      <w:ind w:left="1080" w:right="634" w:hanging="1080"/>
      <w:outlineLvl w:val="2"/>
    </w:pPr>
    <w:rPr>
      <w:b/>
    </w:rPr>
  </w:style>
  <w:style w:type="character" w:customStyle="1" w:styleId="Heading3Char8">
    <w:name w:val="Heading 3 Char_8"/>
    <w:basedOn w:val="DefaultParagraphFont"/>
    <w:link w:val="Heading38"/>
    <w:rsid w:val="00E20052"/>
    <w:rPr>
      <w:rFonts w:ascii="Calibri" w:eastAsia="Calibri" w:hAnsi="Calibri" w:cs="Times New Roman"/>
      <w:b/>
      <w:sz w:val="24"/>
      <w:szCs w:val="24"/>
    </w:rPr>
  </w:style>
  <w:style w:type="paragraph" w:customStyle="1" w:styleId="Bodypara10">
    <w:name w:val="Body para_10"/>
    <w:basedOn w:val="Normal11"/>
    <w:rsid w:val="00E20052"/>
    <w:pPr>
      <w:spacing w:line="480" w:lineRule="auto"/>
      <w:ind w:firstLine="720"/>
    </w:pPr>
  </w:style>
  <w:style w:type="paragraph" w:customStyle="1" w:styleId="romannumeralpara3">
    <w:name w:val="roman numeral para_3"/>
    <w:basedOn w:val="Normal11"/>
    <w:rsid w:val="00E20052"/>
    <w:pPr>
      <w:spacing w:line="480" w:lineRule="auto"/>
      <w:ind w:left="1440" w:hanging="720"/>
    </w:pPr>
  </w:style>
  <w:style w:type="character" w:customStyle="1" w:styleId="Emphasis11">
    <w:name w:val="Emphasis_11"/>
    <w:basedOn w:val="DefaultParagraphFont"/>
    <w:uiPriority w:val="20"/>
    <w:qFormat/>
    <w:rsid w:val="00E20052"/>
    <w:rPr>
      <w:i/>
      <w:iCs/>
    </w:rPr>
  </w:style>
  <w:style w:type="paragraph" w:customStyle="1" w:styleId="Header11">
    <w:name w:val="Header_11"/>
    <w:basedOn w:val="Normal11"/>
    <w:rsid w:val="00E20052"/>
    <w:pPr>
      <w:tabs>
        <w:tab w:val="center" w:pos="4680"/>
        <w:tab w:val="right" w:pos="9360"/>
      </w:tabs>
    </w:pPr>
  </w:style>
  <w:style w:type="paragraph" w:customStyle="1" w:styleId="Heading211">
    <w:name w:val="Heading 2_11"/>
    <w:basedOn w:val="Normal12"/>
    <w:next w:val="Normal12"/>
    <w:qFormat/>
    <w:rsid w:val="00E20052"/>
    <w:pPr>
      <w:keepNext/>
      <w:tabs>
        <w:tab w:val="left" w:pos="1080"/>
      </w:tabs>
      <w:spacing w:before="240" w:after="240"/>
      <w:ind w:left="1080" w:right="14" w:hanging="1080"/>
      <w:outlineLvl w:val="1"/>
    </w:pPr>
    <w:rPr>
      <w:b/>
    </w:rPr>
  </w:style>
  <w:style w:type="paragraph" w:customStyle="1" w:styleId="Normal12">
    <w:name w:val="Normal_12"/>
    <w:qFormat/>
    <w:rsid w:val="00E20052"/>
    <w:pPr>
      <w:spacing w:after="0" w:line="240" w:lineRule="auto"/>
    </w:pPr>
    <w:rPr>
      <w:rFonts w:ascii="Calibri" w:eastAsia="Calibri" w:hAnsi="Calibri" w:cs="Times New Roman"/>
      <w:sz w:val="24"/>
      <w:szCs w:val="24"/>
    </w:rPr>
  </w:style>
  <w:style w:type="paragraph" w:customStyle="1" w:styleId="Heading39">
    <w:name w:val="Heading 3_9"/>
    <w:basedOn w:val="Normal12"/>
    <w:next w:val="Normal12"/>
    <w:link w:val="Heading3Char9"/>
    <w:qFormat/>
    <w:rsid w:val="00E20052"/>
    <w:pPr>
      <w:keepNext/>
      <w:keepLines/>
      <w:tabs>
        <w:tab w:val="left" w:pos="1080"/>
      </w:tabs>
      <w:spacing w:before="240" w:after="240"/>
      <w:ind w:left="1080" w:right="634" w:hanging="1080"/>
      <w:outlineLvl w:val="2"/>
    </w:pPr>
    <w:rPr>
      <w:b/>
    </w:rPr>
  </w:style>
  <w:style w:type="character" w:customStyle="1" w:styleId="Heading3Char9">
    <w:name w:val="Heading 3 Char_9"/>
    <w:basedOn w:val="DefaultParagraphFont"/>
    <w:link w:val="Heading39"/>
    <w:rsid w:val="00E20052"/>
    <w:rPr>
      <w:rFonts w:ascii="Calibri" w:eastAsia="Calibri" w:hAnsi="Calibri" w:cs="Times New Roman"/>
      <w:b/>
      <w:sz w:val="24"/>
      <w:szCs w:val="24"/>
    </w:rPr>
  </w:style>
  <w:style w:type="paragraph" w:customStyle="1" w:styleId="romannumeralpara4">
    <w:name w:val="roman numeral para_4"/>
    <w:basedOn w:val="Normal12"/>
    <w:rsid w:val="00E20052"/>
    <w:pPr>
      <w:spacing w:line="480" w:lineRule="auto"/>
      <w:ind w:left="1440" w:hanging="720"/>
    </w:pPr>
  </w:style>
  <w:style w:type="paragraph" w:customStyle="1" w:styleId="Bodypara11">
    <w:name w:val="Body para_11"/>
    <w:basedOn w:val="Normal12"/>
    <w:rsid w:val="00E20052"/>
    <w:pPr>
      <w:spacing w:line="480" w:lineRule="auto"/>
      <w:ind w:firstLine="720"/>
    </w:pPr>
  </w:style>
  <w:style w:type="character" w:customStyle="1" w:styleId="Emphasis12">
    <w:name w:val="Emphasis_12"/>
    <w:basedOn w:val="DefaultParagraphFont"/>
    <w:uiPriority w:val="20"/>
    <w:qFormat/>
    <w:rsid w:val="00E20052"/>
    <w:rPr>
      <w:i/>
      <w:iCs/>
    </w:rPr>
  </w:style>
  <w:style w:type="paragraph" w:customStyle="1" w:styleId="Header12">
    <w:name w:val="Header_12"/>
    <w:basedOn w:val="Normal12"/>
    <w:rsid w:val="00E20052"/>
    <w:pPr>
      <w:tabs>
        <w:tab w:val="center" w:pos="4680"/>
        <w:tab w:val="right" w:pos="9360"/>
      </w:tabs>
    </w:pPr>
  </w:style>
  <w:style w:type="paragraph" w:customStyle="1" w:styleId="Heading212">
    <w:name w:val="Heading 2_12"/>
    <w:basedOn w:val="Normal13"/>
    <w:next w:val="Normal13"/>
    <w:qFormat/>
    <w:rsid w:val="00E20052"/>
    <w:pPr>
      <w:keepNext/>
      <w:tabs>
        <w:tab w:val="left" w:pos="1080"/>
      </w:tabs>
      <w:spacing w:before="240" w:after="240"/>
      <w:ind w:left="1080" w:right="14" w:hanging="1080"/>
      <w:outlineLvl w:val="1"/>
    </w:pPr>
    <w:rPr>
      <w:b/>
    </w:rPr>
  </w:style>
  <w:style w:type="paragraph" w:customStyle="1" w:styleId="Normal13">
    <w:name w:val="Normal_13"/>
    <w:qFormat/>
    <w:rsid w:val="00E20052"/>
    <w:pPr>
      <w:spacing w:after="0" w:line="240" w:lineRule="auto"/>
    </w:pPr>
    <w:rPr>
      <w:rFonts w:ascii="Calibri" w:eastAsia="Calibri" w:hAnsi="Calibri" w:cs="Times New Roman"/>
      <w:sz w:val="24"/>
      <w:szCs w:val="24"/>
    </w:rPr>
  </w:style>
  <w:style w:type="paragraph" w:customStyle="1" w:styleId="Heading310">
    <w:name w:val="Heading 3_10"/>
    <w:basedOn w:val="Normal13"/>
    <w:next w:val="Normal13"/>
    <w:link w:val="Heading3Char10"/>
    <w:qFormat/>
    <w:rsid w:val="00E20052"/>
    <w:pPr>
      <w:keepNext/>
      <w:keepLines/>
      <w:tabs>
        <w:tab w:val="left" w:pos="1080"/>
      </w:tabs>
      <w:spacing w:before="240" w:after="240"/>
      <w:ind w:left="1080" w:right="634" w:hanging="1080"/>
      <w:outlineLvl w:val="2"/>
    </w:pPr>
    <w:rPr>
      <w:b/>
    </w:rPr>
  </w:style>
  <w:style w:type="character" w:customStyle="1" w:styleId="Heading3Char10">
    <w:name w:val="Heading 3 Char_10"/>
    <w:basedOn w:val="DefaultParagraphFont"/>
    <w:link w:val="Heading310"/>
    <w:rsid w:val="00E20052"/>
    <w:rPr>
      <w:rFonts w:ascii="Calibri" w:eastAsia="Calibri" w:hAnsi="Calibri" w:cs="Times New Roman"/>
      <w:b/>
      <w:sz w:val="24"/>
      <w:szCs w:val="24"/>
    </w:rPr>
  </w:style>
  <w:style w:type="paragraph" w:customStyle="1" w:styleId="Bodypara12">
    <w:name w:val="Body para_12"/>
    <w:basedOn w:val="Normal13"/>
    <w:rsid w:val="00E20052"/>
    <w:pPr>
      <w:spacing w:line="480" w:lineRule="auto"/>
      <w:ind w:firstLine="720"/>
    </w:pPr>
  </w:style>
  <w:style w:type="paragraph" w:customStyle="1" w:styleId="Heading42">
    <w:name w:val="Heading 4_2"/>
    <w:basedOn w:val="Normal13"/>
    <w:next w:val="Normal13"/>
    <w:qFormat/>
    <w:rsid w:val="00E20052"/>
    <w:pPr>
      <w:keepNext/>
      <w:tabs>
        <w:tab w:val="left" w:pos="1800"/>
      </w:tabs>
      <w:spacing w:before="240" w:after="240"/>
      <w:ind w:left="1800" w:hanging="1080"/>
      <w:outlineLvl w:val="3"/>
    </w:pPr>
    <w:rPr>
      <w:b/>
    </w:rPr>
  </w:style>
  <w:style w:type="paragraph" w:customStyle="1" w:styleId="romannumeralpara5">
    <w:name w:val="roman numeral para_5"/>
    <w:basedOn w:val="Normal13"/>
    <w:rsid w:val="00E20052"/>
    <w:pPr>
      <w:spacing w:line="480" w:lineRule="auto"/>
      <w:ind w:left="1440" w:hanging="720"/>
    </w:pPr>
  </w:style>
  <w:style w:type="character" w:customStyle="1" w:styleId="Emphasis13">
    <w:name w:val="Emphasis_13"/>
    <w:basedOn w:val="DefaultParagraphFont"/>
    <w:uiPriority w:val="20"/>
    <w:qFormat/>
    <w:rsid w:val="00E20052"/>
    <w:rPr>
      <w:i/>
      <w:iCs/>
    </w:rPr>
  </w:style>
  <w:style w:type="paragraph" w:customStyle="1" w:styleId="Header13">
    <w:name w:val="Header_13"/>
    <w:basedOn w:val="Normal13"/>
    <w:rsid w:val="00E20052"/>
    <w:pPr>
      <w:tabs>
        <w:tab w:val="center" w:pos="4680"/>
        <w:tab w:val="right" w:pos="9360"/>
      </w:tabs>
    </w:pPr>
  </w:style>
  <w:style w:type="paragraph" w:customStyle="1" w:styleId="Heading213">
    <w:name w:val="Heading 2_13"/>
    <w:basedOn w:val="Normal14"/>
    <w:next w:val="Normal14"/>
    <w:qFormat/>
    <w:rsid w:val="00E20052"/>
    <w:pPr>
      <w:keepNext/>
      <w:tabs>
        <w:tab w:val="left" w:pos="1080"/>
      </w:tabs>
      <w:spacing w:before="240" w:after="240"/>
      <w:ind w:left="1080" w:right="14" w:hanging="1080"/>
      <w:outlineLvl w:val="1"/>
    </w:pPr>
    <w:rPr>
      <w:b/>
    </w:rPr>
  </w:style>
  <w:style w:type="paragraph" w:customStyle="1" w:styleId="Normal14">
    <w:name w:val="Normal_14"/>
    <w:qFormat/>
    <w:rsid w:val="00E20052"/>
    <w:pPr>
      <w:spacing w:after="0" w:line="240" w:lineRule="auto"/>
    </w:pPr>
    <w:rPr>
      <w:rFonts w:ascii="Calibri" w:eastAsia="Calibri" w:hAnsi="Calibri" w:cs="Times New Roman"/>
      <w:sz w:val="24"/>
      <w:szCs w:val="24"/>
    </w:rPr>
  </w:style>
  <w:style w:type="paragraph" w:customStyle="1" w:styleId="Heading311">
    <w:name w:val="Heading 3_11"/>
    <w:basedOn w:val="Normal14"/>
    <w:next w:val="Normal14"/>
    <w:link w:val="Heading3Char11"/>
    <w:qFormat/>
    <w:rsid w:val="00E20052"/>
    <w:pPr>
      <w:keepNext/>
      <w:keepLines/>
      <w:tabs>
        <w:tab w:val="left" w:pos="1080"/>
      </w:tabs>
      <w:spacing w:before="240" w:after="240"/>
      <w:ind w:left="1080" w:right="634" w:hanging="1080"/>
      <w:outlineLvl w:val="2"/>
    </w:pPr>
    <w:rPr>
      <w:b/>
    </w:rPr>
  </w:style>
  <w:style w:type="character" w:customStyle="1" w:styleId="Heading3Char11">
    <w:name w:val="Heading 3 Char_11"/>
    <w:basedOn w:val="DefaultParagraphFont"/>
    <w:link w:val="Heading311"/>
    <w:rsid w:val="00E20052"/>
    <w:rPr>
      <w:rFonts w:ascii="Calibri" w:eastAsia="Calibri" w:hAnsi="Calibri" w:cs="Times New Roman"/>
      <w:b/>
      <w:sz w:val="24"/>
      <w:szCs w:val="24"/>
    </w:rPr>
  </w:style>
  <w:style w:type="paragraph" w:customStyle="1" w:styleId="Bodypara13">
    <w:name w:val="Body para_13"/>
    <w:basedOn w:val="Normal14"/>
    <w:rsid w:val="00E20052"/>
    <w:pPr>
      <w:spacing w:line="480" w:lineRule="auto"/>
      <w:ind w:firstLine="720"/>
    </w:pPr>
  </w:style>
  <w:style w:type="character" w:customStyle="1" w:styleId="Emphasis14">
    <w:name w:val="Emphasis_14"/>
    <w:basedOn w:val="DefaultParagraphFont"/>
    <w:uiPriority w:val="20"/>
    <w:qFormat/>
    <w:rsid w:val="00E20052"/>
    <w:rPr>
      <w:i/>
      <w:iCs/>
    </w:rPr>
  </w:style>
  <w:style w:type="paragraph" w:customStyle="1" w:styleId="Header14">
    <w:name w:val="Header_14"/>
    <w:basedOn w:val="Normal14"/>
    <w:rsid w:val="00E20052"/>
    <w:pPr>
      <w:tabs>
        <w:tab w:val="center" w:pos="4680"/>
        <w:tab w:val="right" w:pos="9360"/>
      </w:tabs>
    </w:pPr>
  </w:style>
  <w:style w:type="paragraph" w:customStyle="1" w:styleId="Heading214">
    <w:name w:val="Heading 2_14"/>
    <w:basedOn w:val="Normal15"/>
    <w:next w:val="Normal15"/>
    <w:qFormat/>
    <w:rsid w:val="00E20052"/>
    <w:pPr>
      <w:keepNext/>
      <w:tabs>
        <w:tab w:val="left" w:pos="1080"/>
      </w:tabs>
      <w:spacing w:before="240" w:after="240"/>
      <w:ind w:left="1080" w:right="14" w:hanging="1080"/>
      <w:outlineLvl w:val="1"/>
    </w:pPr>
    <w:rPr>
      <w:b/>
    </w:rPr>
  </w:style>
  <w:style w:type="paragraph" w:customStyle="1" w:styleId="Normal15">
    <w:name w:val="Normal_15"/>
    <w:qFormat/>
    <w:rsid w:val="00E20052"/>
    <w:pPr>
      <w:spacing w:after="0" w:line="240" w:lineRule="auto"/>
    </w:pPr>
    <w:rPr>
      <w:rFonts w:ascii="Calibri" w:eastAsia="Calibri" w:hAnsi="Calibri" w:cs="Times New Roman"/>
      <w:sz w:val="24"/>
      <w:szCs w:val="24"/>
    </w:rPr>
  </w:style>
  <w:style w:type="paragraph" w:customStyle="1" w:styleId="Heading312">
    <w:name w:val="Heading 3_12"/>
    <w:basedOn w:val="Normal15"/>
    <w:next w:val="Normal15"/>
    <w:link w:val="Heading3Char12"/>
    <w:qFormat/>
    <w:rsid w:val="00E20052"/>
    <w:pPr>
      <w:keepNext/>
      <w:keepLines/>
      <w:tabs>
        <w:tab w:val="left" w:pos="1080"/>
      </w:tabs>
      <w:spacing w:before="240" w:after="240"/>
      <w:ind w:left="1080" w:right="634" w:hanging="1080"/>
      <w:outlineLvl w:val="2"/>
    </w:pPr>
    <w:rPr>
      <w:b/>
    </w:rPr>
  </w:style>
  <w:style w:type="character" w:customStyle="1" w:styleId="Heading3Char12">
    <w:name w:val="Heading 3 Char_12"/>
    <w:basedOn w:val="DefaultParagraphFont"/>
    <w:link w:val="Heading312"/>
    <w:rsid w:val="00E20052"/>
    <w:rPr>
      <w:rFonts w:ascii="Calibri" w:eastAsia="Calibri" w:hAnsi="Calibri" w:cs="Times New Roman"/>
      <w:b/>
      <w:sz w:val="24"/>
      <w:szCs w:val="24"/>
    </w:rPr>
  </w:style>
  <w:style w:type="paragraph" w:customStyle="1" w:styleId="Bodypara14">
    <w:name w:val="Body para_14"/>
    <w:basedOn w:val="Normal15"/>
    <w:rsid w:val="00E20052"/>
    <w:pPr>
      <w:spacing w:line="480" w:lineRule="auto"/>
      <w:ind w:firstLine="720"/>
    </w:pPr>
  </w:style>
  <w:style w:type="character" w:customStyle="1" w:styleId="Emphasis15">
    <w:name w:val="Emphasis_15"/>
    <w:basedOn w:val="DefaultParagraphFont"/>
    <w:uiPriority w:val="20"/>
    <w:qFormat/>
    <w:rsid w:val="00E20052"/>
    <w:rPr>
      <w:i/>
      <w:iCs/>
    </w:rPr>
  </w:style>
  <w:style w:type="paragraph" w:customStyle="1" w:styleId="Header15">
    <w:name w:val="Header_15"/>
    <w:basedOn w:val="Normal15"/>
    <w:rsid w:val="00E20052"/>
    <w:pPr>
      <w:tabs>
        <w:tab w:val="center" w:pos="4680"/>
        <w:tab w:val="right" w:pos="9360"/>
      </w:tabs>
    </w:pPr>
  </w:style>
  <w:style w:type="paragraph" w:customStyle="1" w:styleId="Heading313">
    <w:name w:val="Heading 3_13"/>
    <w:basedOn w:val="Normal16"/>
    <w:next w:val="Normal16"/>
    <w:link w:val="Heading3Char13"/>
    <w:qFormat/>
    <w:rsid w:val="00E20052"/>
    <w:pPr>
      <w:keepNext/>
      <w:keepLines/>
      <w:tabs>
        <w:tab w:val="left" w:pos="1080"/>
      </w:tabs>
      <w:spacing w:before="240" w:after="240"/>
      <w:ind w:left="1080" w:right="634" w:hanging="1080"/>
      <w:outlineLvl w:val="2"/>
    </w:pPr>
    <w:rPr>
      <w:b/>
    </w:rPr>
  </w:style>
  <w:style w:type="paragraph" w:customStyle="1" w:styleId="Normal16">
    <w:name w:val="Normal_16"/>
    <w:qFormat/>
    <w:rsid w:val="00E20052"/>
    <w:pPr>
      <w:spacing w:after="0" w:line="240" w:lineRule="auto"/>
    </w:pPr>
    <w:rPr>
      <w:rFonts w:ascii="Calibri" w:eastAsia="Calibri" w:hAnsi="Calibri" w:cs="Times New Roman"/>
      <w:sz w:val="24"/>
      <w:szCs w:val="24"/>
    </w:rPr>
  </w:style>
  <w:style w:type="character" w:customStyle="1" w:styleId="Heading3Char13">
    <w:name w:val="Heading 3 Char_13"/>
    <w:basedOn w:val="DefaultParagraphFont"/>
    <w:link w:val="Heading313"/>
    <w:rsid w:val="00E20052"/>
    <w:rPr>
      <w:rFonts w:ascii="Calibri" w:eastAsia="Calibri" w:hAnsi="Calibri" w:cs="Times New Roman"/>
      <w:b/>
      <w:sz w:val="24"/>
      <w:szCs w:val="24"/>
    </w:rPr>
  </w:style>
  <w:style w:type="paragraph" w:customStyle="1" w:styleId="Bodypara15">
    <w:name w:val="Body para_15"/>
    <w:basedOn w:val="Normal16"/>
    <w:rsid w:val="00E20052"/>
    <w:pPr>
      <w:spacing w:line="480" w:lineRule="auto"/>
      <w:ind w:firstLine="720"/>
    </w:pPr>
  </w:style>
  <w:style w:type="character" w:customStyle="1" w:styleId="Emphasis16">
    <w:name w:val="Emphasis_16"/>
    <w:basedOn w:val="DefaultParagraphFont"/>
    <w:uiPriority w:val="20"/>
    <w:qFormat/>
    <w:rsid w:val="00E20052"/>
    <w:rPr>
      <w:i/>
      <w:iCs/>
    </w:rPr>
  </w:style>
  <w:style w:type="paragraph" w:customStyle="1" w:styleId="Header16">
    <w:name w:val="Header_16"/>
    <w:basedOn w:val="Normal16"/>
    <w:rsid w:val="00E20052"/>
    <w:pPr>
      <w:tabs>
        <w:tab w:val="center" w:pos="4680"/>
        <w:tab w:val="right" w:pos="9360"/>
      </w:tabs>
    </w:pPr>
  </w:style>
  <w:style w:type="paragraph" w:customStyle="1" w:styleId="Heading215">
    <w:name w:val="Heading 2_15"/>
    <w:basedOn w:val="Normal17"/>
    <w:next w:val="Normal17"/>
    <w:qFormat/>
    <w:rsid w:val="00E20052"/>
    <w:pPr>
      <w:keepNext/>
      <w:tabs>
        <w:tab w:val="left" w:pos="1080"/>
      </w:tabs>
      <w:spacing w:before="240" w:after="240"/>
      <w:ind w:left="1080" w:right="14" w:hanging="1080"/>
      <w:outlineLvl w:val="1"/>
    </w:pPr>
    <w:rPr>
      <w:b/>
    </w:rPr>
  </w:style>
  <w:style w:type="paragraph" w:customStyle="1" w:styleId="Normal17">
    <w:name w:val="Normal_17"/>
    <w:qFormat/>
    <w:rsid w:val="00E20052"/>
    <w:pPr>
      <w:spacing w:after="0" w:line="240" w:lineRule="auto"/>
    </w:pPr>
    <w:rPr>
      <w:rFonts w:ascii="Calibri" w:eastAsia="Calibri" w:hAnsi="Calibri" w:cs="Times New Roman"/>
      <w:sz w:val="24"/>
      <w:szCs w:val="24"/>
    </w:rPr>
  </w:style>
  <w:style w:type="paragraph" w:customStyle="1" w:styleId="Heading314">
    <w:name w:val="Heading 3_14"/>
    <w:basedOn w:val="Normal17"/>
    <w:next w:val="Normal17"/>
    <w:link w:val="Heading3Char14"/>
    <w:qFormat/>
    <w:rsid w:val="00E20052"/>
    <w:pPr>
      <w:keepNext/>
      <w:keepLines/>
      <w:tabs>
        <w:tab w:val="left" w:pos="1080"/>
      </w:tabs>
      <w:spacing w:before="240" w:after="240"/>
      <w:ind w:left="1080" w:right="634" w:hanging="1080"/>
      <w:outlineLvl w:val="2"/>
    </w:pPr>
    <w:rPr>
      <w:b/>
    </w:rPr>
  </w:style>
  <w:style w:type="character" w:customStyle="1" w:styleId="Heading3Char14">
    <w:name w:val="Heading 3 Char_14"/>
    <w:basedOn w:val="DefaultParagraphFont"/>
    <w:link w:val="Heading314"/>
    <w:rsid w:val="00E20052"/>
    <w:rPr>
      <w:rFonts w:ascii="Calibri" w:eastAsia="Calibri" w:hAnsi="Calibri" w:cs="Times New Roman"/>
      <w:b/>
      <w:sz w:val="24"/>
      <w:szCs w:val="24"/>
    </w:rPr>
  </w:style>
  <w:style w:type="paragraph" w:customStyle="1" w:styleId="Bodypara16">
    <w:name w:val="Body para_16"/>
    <w:basedOn w:val="Normal17"/>
    <w:rsid w:val="00E20052"/>
    <w:pPr>
      <w:spacing w:line="480" w:lineRule="auto"/>
      <w:ind w:firstLine="720"/>
    </w:pPr>
  </w:style>
  <w:style w:type="character" w:customStyle="1" w:styleId="Emphasis17">
    <w:name w:val="Emphasis_17"/>
    <w:basedOn w:val="DefaultParagraphFont"/>
    <w:uiPriority w:val="20"/>
    <w:qFormat/>
    <w:rsid w:val="00E20052"/>
    <w:rPr>
      <w:i/>
      <w:iCs/>
    </w:rPr>
  </w:style>
  <w:style w:type="paragraph" w:customStyle="1" w:styleId="Header17">
    <w:name w:val="Header_17"/>
    <w:basedOn w:val="Normal17"/>
    <w:rsid w:val="00E20052"/>
    <w:pPr>
      <w:tabs>
        <w:tab w:val="center" w:pos="4680"/>
        <w:tab w:val="right" w:pos="9360"/>
      </w:tabs>
    </w:pPr>
  </w:style>
  <w:style w:type="paragraph" w:customStyle="1" w:styleId="Heading216">
    <w:name w:val="Heading 2_16"/>
    <w:basedOn w:val="Normal18"/>
    <w:next w:val="Normal18"/>
    <w:qFormat/>
    <w:rsid w:val="00E20052"/>
    <w:pPr>
      <w:keepNext/>
      <w:tabs>
        <w:tab w:val="left" w:pos="1080"/>
      </w:tabs>
      <w:spacing w:before="240" w:after="240"/>
      <w:ind w:left="1080" w:right="14" w:hanging="1080"/>
      <w:outlineLvl w:val="1"/>
    </w:pPr>
    <w:rPr>
      <w:b/>
    </w:rPr>
  </w:style>
  <w:style w:type="paragraph" w:customStyle="1" w:styleId="Normal18">
    <w:name w:val="Normal_18"/>
    <w:qFormat/>
    <w:rsid w:val="00E20052"/>
    <w:pPr>
      <w:spacing w:after="0" w:line="240" w:lineRule="auto"/>
    </w:pPr>
    <w:rPr>
      <w:rFonts w:ascii="Calibri" w:eastAsia="Calibri" w:hAnsi="Calibri" w:cs="Times New Roman"/>
      <w:sz w:val="24"/>
      <w:szCs w:val="24"/>
    </w:rPr>
  </w:style>
  <w:style w:type="paragraph" w:customStyle="1" w:styleId="Heading315">
    <w:name w:val="Heading 3_15"/>
    <w:basedOn w:val="Normal18"/>
    <w:next w:val="Normal18"/>
    <w:link w:val="Heading3Char15"/>
    <w:qFormat/>
    <w:rsid w:val="00E20052"/>
    <w:pPr>
      <w:keepNext/>
      <w:keepLines/>
      <w:tabs>
        <w:tab w:val="left" w:pos="1080"/>
      </w:tabs>
      <w:spacing w:before="240" w:after="240"/>
      <w:ind w:left="1080" w:right="634" w:hanging="1080"/>
      <w:outlineLvl w:val="2"/>
    </w:pPr>
    <w:rPr>
      <w:b/>
    </w:rPr>
  </w:style>
  <w:style w:type="character" w:customStyle="1" w:styleId="Heading3Char15">
    <w:name w:val="Heading 3 Char_15"/>
    <w:basedOn w:val="DefaultParagraphFont"/>
    <w:link w:val="Heading315"/>
    <w:rsid w:val="00E20052"/>
    <w:rPr>
      <w:rFonts w:ascii="Calibri" w:eastAsia="Calibri" w:hAnsi="Calibri" w:cs="Times New Roman"/>
      <w:b/>
      <w:sz w:val="24"/>
      <w:szCs w:val="24"/>
    </w:rPr>
  </w:style>
  <w:style w:type="paragraph" w:customStyle="1" w:styleId="Bodypara17">
    <w:name w:val="Body para_17"/>
    <w:basedOn w:val="Normal18"/>
    <w:rsid w:val="00E20052"/>
    <w:pPr>
      <w:spacing w:line="480" w:lineRule="auto"/>
      <w:ind w:firstLine="720"/>
    </w:pPr>
  </w:style>
  <w:style w:type="paragraph" w:customStyle="1" w:styleId="romannumeralpara6">
    <w:name w:val="roman numeral para_6"/>
    <w:basedOn w:val="Normal18"/>
    <w:rsid w:val="00E20052"/>
    <w:pPr>
      <w:spacing w:line="480" w:lineRule="auto"/>
      <w:ind w:left="1440" w:hanging="720"/>
    </w:pPr>
  </w:style>
  <w:style w:type="character" w:customStyle="1" w:styleId="Emphasis18">
    <w:name w:val="Emphasis_18"/>
    <w:basedOn w:val="DefaultParagraphFont"/>
    <w:uiPriority w:val="20"/>
    <w:qFormat/>
    <w:rsid w:val="00E20052"/>
    <w:rPr>
      <w:i/>
      <w:iCs/>
    </w:rPr>
  </w:style>
  <w:style w:type="paragraph" w:customStyle="1" w:styleId="Header18">
    <w:name w:val="Header_18"/>
    <w:basedOn w:val="Normal18"/>
    <w:rsid w:val="00E20052"/>
    <w:pPr>
      <w:tabs>
        <w:tab w:val="center" w:pos="4680"/>
        <w:tab w:val="right" w:pos="9360"/>
      </w:tabs>
    </w:pPr>
  </w:style>
  <w:style w:type="paragraph" w:customStyle="1" w:styleId="Heading217">
    <w:name w:val="Heading 2_17"/>
    <w:basedOn w:val="Normal19"/>
    <w:next w:val="Normal19"/>
    <w:qFormat/>
    <w:rsid w:val="00E20052"/>
    <w:pPr>
      <w:keepNext/>
      <w:tabs>
        <w:tab w:val="left" w:pos="1080"/>
      </w:tabs>
      <w:spacing w:before="240" w:after="240"/>
      <w:ind w:left="1080" w:right="14" w:hanging="1080"/>
      <w:outlineLvl w:val="1"/>
    </w:pPr>
    <w:rPr>
      <w:b/>
    </w:rPr>
  </w:style>
  <w:style w:type="paragraph" w:customStyle="1" w:styleId="Normal19">
    <w:name w:val="Normal_19"/>
    <w:qFormat/>
    <w:rsid w:val="00E20052"/>
    <w:pPr>
      <w:spacing w:after="0" w:line="240" w:lineRule="auto"/>
    </w:pPr>
    <w:rPr>
      <w:rFonts w:ascii="Calibri" w:eastAsia="Calibri" w:hAnsi="Calibri" w:cs="Times New Roman"/>
      <w:sz w:val="24"/>
      <w:szCs w:val="24"/>
    </w:rPr>
  </w:style>
  <w:style w:type="paragraph" w:customStyle="1" w:styleId="Heading316">
    <w:name w:val="Heading 3_16"/>
    <w:basedOn w:val="Normal19"/>
    <w:next w:val="Normal19"/>
    <w:link w:val="Heading3Char16"/>
    <w:qFormat/>
    <w:rsid w:val="00E20052"/>
    <w:pPr>
      <w:keepNext/>
      <w:keepLines/>
      <w:tabs>
        <w:tab w:val="left" w:pos="1080"/>
      </w:tabs>
      <w:spacing w:before="240" w:after="240"/>
      <w:ind w:left="1080" w:right="634" w:hanging="1080"/>
      <w:outlineLvl w:val="2"/>
    </w:pPr>
    <w:rPr>
      <w:b/>
    </w:rPr>
  </w:style>
  <w:style w:type="character" w:customStyle="1" w:styleId="Heading3Char16">
    <w:name w:val="Heading 3 Char_16"/>
    <w:basedOn w:val="DefaultParagraphFont"/>
    <w:link w:val="Heading316"/>
    <w:rsid w:val="00E20052"/>
    <w:rPr>
      <w:rFonts w:ascii="Calibri" w:eastAsia="Calibri" w:hAnsi="Calibri" w:cs="Times New Roman"/>
      <w:b/>
      <w:sz w:val="24"/>
      <w:szCs w:val="24"/>
    </w:rPr>
  </w:style>
  <w:style w:type="paragraph" w:customStyle="1" w:styleId="Bodypara18">
    <w:name w:val="Body para_18"/>
    <w:basedOn w:val="Normal19"/>
    <w:rsid w:val="00E20052"/>
    <w:pPr>
      <w:spacing w:line="480" w:lineRule="auto"/>
      <w:ind w:firstLine="720"/>
    </w:pPr>
  </w:style>
  <w:style w:type="paragraph" w:customStyle="1" w:styleId="alphapara0">
    <w:name w:val="alpha para_0"/>
    <w:basedOn w:val="Bodypara18"/>
    <w:rsid w:val="00E20052"/>
    <w:pPr>
      <w:ind w:left="1440" w:hanging="720"/>
    </w:pPr>
  </w:style>
  <w:style w:type="paragraph" w:customStyle="1" w:styleId="Heading43">
    <w:name w:val="Heading 4_3"/>
    <w:basedOn w:val="Normal19"/>
    <w:next w:val="Normal19"/>
    <w:qFormat/>
    <w:rsid w:val="00E20052"/>
    <w:pPr>
      <w:keepNext/>
      <w:tabs>
        <w:tab w:val="left" w:pos="1800"/>
      </w:tabs>
      <w:spacing w:before="240" w:after="240"/>
      <w:ind w:left="1800" w:hanging="1080"/>
      <w:outlineLvl w:val="3"/>
    </w:pPr>
    <w:rPr>
      <w:b/>
    </w:rPr>
  </w:style>
  <w:style w:type="paragraph" w:customStyle="1" w:styleId="Footer0">
    <w:name w:val="Footer_0"/>
    <w:basedOn w:val="Normal19"/>
    <w:rsid w:val="00E20052"/>
    <w:pPr>
      <w:tabs>
        <w:tab w:val="center" w:pos="4320"/>
        <w:tab w:val="right" w:pos="8640"/>
      </w:tabs>
    </w:pPr>
  </w:style>
  <w:style w:type="paragraph" w:customStyle="1" w:styleId="Header19">
    <w:name w:val="Header_19"/>
    <w:basedOn w:val="Normal19"/>
    <w:rsid w:val="00E20052"/>
    <w:pPr>
      <w:tabs>
        <w:tab w:val="center" w:pos="4680"/>
        <w:tab w:val="right" w:pos="9360"/>
      </w:tabs>
    </w:pPr>
  </w:style>
  <w:style w:type="character" w:customStyle="1" w:styleId="Emphasis19">
    <w:name w:val="Emphasis_19"/>
    <w:basedOn w:val="DefaultParagraphFont"/>
    <w:uiPriority w:val="20"/>
    <w:qFormat/>
    <w:rsid w:val="00E20052"/>
    <w:rPr>
      <w:i/>
      <w:iCs/>
    </w:rPr>
  </w:style>
  <w:style w:type="paragraph" w:customStyle="1" w:styleId="Heading218">
    <w:name w:val="Heading 2_18"/>
    <w:basedOn w:val="Normal20"/>
    <w:next w:val="Normal20"/>
    <w:qFormat/>
    <w:rsid w:val="00E20052"/>
    <w:pPr>
      <w:keepNext/>
      <w:tabs>
        <w:tab w:val="left" w:pos="1080"/>
      </w:tabs>
      <w:spacing w:before="240" w:after="240"/>
      <w:ind w:left="1080" w:right="14" w:hanging="1080"/>
      <w:outlineLvl w:val="1"/>
    </w:pPr>
    <w:rPr>
      <w:b/>
    </w:rPr>
  </w:style>
  <w:style w:type="paragraph" w:customStyle="1" w:styleId="Normal20">
    <w:name w:val="Normal_20"/>
    <w:qFormat/>
    <w:rsid w:val="00E20052"/>
    <w:pPr>
      <w:spacing w:after="0" w:line="240" w:lineRule="auto"/>
    </w:pPr>
    <w:rPr>
      <w:rFonts w:ascii="Calibri" w:eastAsia="Calibri" w:hAnsi="Calibri" w:cs="Times New Roman"/>
      <w:sz w:val="24"/>
      <w:szCs w:val="24"/>
    </w:rPr>
  </w:style>
  <w:style w:type="paragraph" w:customStyle="1" w:styleId="Heading317">
    <w:name w:val="Heading 3_17"/>
    <w:basedOn w:val="Normal20"/>
    <w:next w:val="Normal20"/>
    <w:link w:val="Heading3Char17"/>
    <w:qFormat/>
    <w:rsid w:val="00E20052"/>
    <w:pPr>
      <w:keepNext/>
      <w:keepLines/>
      <w:tabs>
        <w:tab w:val="left" w:pos="1080"/>
      </w:tabs>
      <w:spacing w:before="240" w:after="240"/>
      <w:ind w:left="1080" w:right="634" w:hanging="1080"/>
      <w:outlineLvl w:val="2"/>
    </w:pPr>
    <w:rPr>
      <w:b/>
    </w:rPr>
  </w:style>
  <w:style w:type="character" w:customStyle="1" w:styleId="Heading3Char17">
    <w:name w:val="Heading 3 Char_17"/>
    <w:basedOn w:val="DefaultParagraphFont"/>
    <w:link w:val="Heading317"/>
    <w:rsid w:val="00E20052"/>
    <w:rPr>
      <w:rFonts w:ascii="Calibri" w:eastAsia="Calibri" w:hAnsi="Calibri" w:cs="Times New Roman"/>
      <w:b/>
      <w:sz w:val="24"/>
      <w:szCs w:val="24"/>
    </w:rPr>
  </w:style>
  <w:style w:type="character" w:customStyle="1" w:styleId="Emphasis20">
    <w:name w:val="Emphasis_20"/>
    <w:basedOn w:val="DefaultParagraphFont"/>
    <w:uiPriority w:val="20"/>
    <w:qFormat/>
    <w:rsid w:val="00E20052"/>
    <w:rPr>
      <w:i/>
      <w:iCs/>
    </w:rPr>
  </w:style>
  <w:style w:type="paragraph" w:customStyle="1" w:styleId="Header20">
    <w:name w:val="Header_20"/>
    <w:basedOn w:val="Normal20"/>
    <w:rsid w:val="00E20052"/>
    <w:pPr>
      <w:tabs>
        <w:tab w:val="center" w:pos="4680"/>
        <w:tab w:val="right" w:pos="9360"/>
      </w:tabs>
    </w:pPr>
  </w:style>
  <w:style w:type="paragraph" w:customStyle="1" w:styleId="Heading219">
    <w:name w:val="Heading 2_19"/>
    <w:basedOn w:val="Normal21"/>
    <w:next w:val="Normal21"/>
    <w:qFormat/>
    <w:rsid w:val="00E20052"/>
    <w:pPr>
      <w:keepNext/>
      <w:tabs>
        <w:tab w:val="left" w:pos="1080"/>
      </w:tabs>
      <w:spacing w:before="240" w:after="240"/>
      <w:ind w:left="1080" w:right="14" w:hanging="1080"/>
      <w:outlineLvl w:val="1"/>
    </w:pPr>
    <w:rPr>
      <w:b/>
    </w:rPr>
  </w:style>
  <w:style w:type="paragraph" w:customStyle="1" w:styleId="Normal21">
    <w:name w:val="Normal_21"/>
    <w:qFormat/>
    <w:rsid w:val="00E20052"/>
    <w:pPr>
      <w:spacing w:after="0" w:line="240" w:lineRule="auto"/>
    </w:pPr>
    <w:rPr>
      <w:rFonts w:ascii="Calibri" w:eastAsia="Calibri" w:hAnsi="Calibri" w:cs="Times New Roman"/>
      <w:sz w:val="24"/>
      <w:szCs w:val="24"/>
    </w:rPr>
  </w:style>
  <w:style w:type="paragraph" w:customStyle="1" w:styleId="Heading318">
    <w:name w:val="Heading 3_18"/>
    <w:basedOn w:val="Normal21"/>
    <w:next w:val="Normal21"/>
    <w:link w:val="Heading3Char18"/>
    <w:qFormat/>
    <w:rsid w:val="00E20052"/>
    <w:pPr>
      <w:keepNext/>
      <w:keepLines/>
      <w:tabs>
        <w:tab w:val="left" w:pos="1080"/>
      </w:tabs>
      <w:spacing w:before="240" w:after="240"/>
      <w:ind w:left="1080" w:right="634" w:hanging="1080"/>
      <w:outlineLvl w:val="2"/>
    </w:pPr>
    <w:rPr>
      <w:b/>
    </w:rPr>
  </w:style>
  <w:style w:type="character" w:customStyle="1" w:styleId="Heading3Char18">
    <w:name w:val="Heading 3 Char_18"/>
    <w:basedOn w:val="DefaultParagraphFont"/>
    <w:link w:val="Heading318"/>
    <w:rsid w:val="00E20052"/>
    <w:rPr>
      <w:rFonts w:ascii="Calibri" w:eastAsia="Calibri" w:hAnsi="Calibri" w:cs="Times New Roman"/>
      <w:b/>
      <w:sz w:val="24"/>
      <w:szCs w:val="24"/>
    </w:rPr>
  </w:style>
  <w:style w:type="character" w:customStyle="1" w:styleId="FootnoteReference0">
    <w:name w:val="Footnote Reference_0"/>
    <w:semiHidden/>
    <w:rsid w:val="00E20052"/>
  </w:style>
  <w:style w:type="paragraph" w:customStyle="1" w:styleId="FootnoteText0">
    <w:name w:val="Footnote Text_0"/>
    <w:basedOn w:val="Normal21"/>
    <w:semiHidden/>
    <w:rsid w:val="00E20052"/>
    <w:rPr>
      <w:sz w:val="20"/>
      <w:szCs w:val="20"/>
    </w:rPr>
  </w:style>
  <w:style w:type="paragraph" w:customStyle="1" w:styleId="Bodypara19">
    <w:name w:val="Body para_19"/>
    <w:basedOn w:val="Normal21"/>
    <w:rsid w:val="00E20052"/>
    <w:pPr>
      <w:spacing w:line="480" w:lineRule="auto"/>
      <w:ind w:firstLine="720"/>
    </w:pPr>
  </w:style>
  <w:style w:type="paragraph" w:customStyle="1" w:styleId="BlockText0">
    <w:name w:val="Block Text_0"/>
    <w:basedOn w:val="Normal21"/>
    <w:rsid w:val="00E20052"/>
    <w:pPr>
      <w:spacing w:before="120" w:after="120"/>
      <w:ind w:left="720" w:right="720"/>
    </w:pPr>
  </w:style>
  <w:style w:type="paragraph" w:customStyle="1" w:styleId="Definition0">
    <w:name w:val="Definition_0"/>
    <w:basedOn w:val="Normal21"/>
    <w:rsid w:val="00E20052"/>
    <w:pPr>
      <w:spacing w:before="240" w:after="240"/>
    </w:pPr>
  </w:style>
  <w:style w:type="character" w:customStyle="1" w:styleId="Emphasis21">
    <w:name w:val="Emphasis_21"/>
    <w:basedOn w:val="DefaultParagraphFont"/>
    <w:uiPriority w:val="20"/>
    <w:qFormat/>
    <w:rsid w:val="00E20052"/>
    <w:rPr>
      <w:i/>
      <w:iCs/>
    </w:rPr>
  </w:style>
  <w:style w:type="paragraph" w:customStyle="1" w:styleId="Header21">
    <w:name w:val="Header_21"/>
    <w:basedOn w:val="Normal21"/>
    <w:rsid w:val="00E20052"/>
    <w:pPr>
      <w:tabs>
        <w:tab w:val="center" w:pos="4680"/>
        <w:tab w:val="right" w:pos="9360"/>
      </w:tabs>
    </w:pPr>
  </w:style>
  <w:style w:type="paragraph" w:styleId="TOC2">
    <w:name w:val="toc 2"/>
    <w:basedOn w:val="Normal"/>
    <w:next w:val="Normal"/>
    <w:uiPriority w:val="39"/>
    <w:unhideWhenUsed/>
    <w:rsid w:val="00E20052"/>
    <w:pPr>
      <w:ind w:left="220"/>
    </w:pPr>
    <w:rPr>
      <w:rFonts w:ascii="Calibri" w:eastAsia="Calibri" w:hAnsi="Calibri" w:cs="Times New Roman"/>
    </w:rPr>
  </w:style>
  <w:style w:type="paragraph" w:styleId="TOC3">
    <w:name w:val="toc 3"/>
    <w:basedOn w:val="Normal"/>
    <w:next w:val="Normal"/>
    <w:uiPriority w:val="39"/>
    <w:unhideWhenUsed/>
    <w:rsid w:val="00E20052"/>
    <w:pPr>
      <w:ind w:left="440"/>
    </w:pPr>
    <w:rPr>
      <w:rFonts w:ascii="Calibri" w:eastAsia="Calibri" w:hAnsi="Calibri" w:cs="Times New Roman"/>
    </w:rPr>
  </w:style>
  <w:style w:type="paragraph" w:styleId="TOC4">
    <w:name w:val="toc 4"/>
    <w:basedOn w:val="Normal"/>
    <w:next w:val="Normal"/>
    <w:uiPriority w:val="39"/>
    <w:unhideWhenUsed/>
    <w:rsid w:val="00E20052"/>
    <w:pPr>
      <w:ind w:left="660"/>
    </w:pPr>
    <w:rPr>
      <w:rFonts w:ascii="Calibri" w:eastAsia="Calibri" w:hAnsi="Calibri" w:cs="Times New Roman"/>
    </w:rPr>
  </w:style>
  <w:style w:type="paragraph" w:styleId="TOC5">
    <w:name w:val="toc 5"/>
    <w:basedOn w:val="Normal"/>
    <w:next w:val="Normal"/>
    <w:uiPriority w:val="39"/>
    <w:unhideWhenUsed/>
    <w:rsid w:val="00E20052"/>
    <w:pPr>
      <w:spacing w:after="100"/>
      <w:ind w:left="880"/>
    </w:pPr>
  </w:style>
  <w:style w:type="paragraph" w:styleId="TOC6">
    <w:name w:val="toc 6"/>
    <w:basedOn w:val="Normal"/>
    <w:next w:val="Normal"/>
    <w:uiPriority w:val="39"/>
    <w:unhideWhenUsed/>
    <w:rsid w:val="00E20052"/>
    <w:pPr>
      <w:spacing w:after="100"/>
      <w:ind w:left="1100"/>
    </w:pPr>
  </w:style>
  <w:style w:type="paragraph" w:styleId="TOC7">
    <w:name w:val="toc 7"/>
    <w:basedOn w:val="Normal"/>
    <w:next w:val="Normal"/>
    <w:uiPriority w:val="39"/>
    <w:unhideWhenUsed/>
    <w:rsid w:val="00E20052"/>
    <w:pPr>
      <w:spacing w:after="100"/>
      <w:ind w:left="1320"/>
    </w:pPr>
  </w:style>
  <w:style w:type="paragraph" w:styleId="TOC8">
    <w:name w:val="toc 8"/>
    <w:basedOn w:val="Normal"/>
    <w:next w:val="Normal"/>
    <w:uiPriority w:val="39"/>
    <w:unhideWhenUsed/>
    <w:rsid w:val="00E20052"/>
    <w:pPr>
      <w:spacing w:after="100"/>
      <w:ind w:left="1540"/>
    </w:pPr>
  </w:style>
  <w:style w:type="paragraph" w:styleId="TOC9">
    <w:name w:val="toc 9"/>
    <w:basedOn w:val="Normal"/>
    <w:next w:val="Normal"/>
    <w:uiPriority w:val="39"/>
    <w:unhideWhenUsed/>
    <w:rsid w:val="00E20052"/>
    <w:pPr>
      <w:spacing w:after="100"/>
      <w:ind w:left="1760"/>
    </w:pPr>
  </w:style>
  <w:style w:type="paragraph" w:styleId="Revision">
    <w:name w:val="Revision"/>
    <w:hidden/>
    <w:uiPriority w:val="99"/>
    <w:semiHidden/>
    <w:rsid w:val="00E2005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6B58E-CE3F-44D8-9A24-FB9571F3E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1115</Words>
  <Characters>6357</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2018-09-17T08:52:00Z</dcterms:created>
  <dcterms:modified xsi:type="dcterms:W3CDTF">2018-09-17T08:52:00Z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gFAAXJDLFUo5N7sCj1OUWP9AJKLJD+t8VuaD/11D9dhO8w9/x1DiLn/yQGLssF9Saiw6t19Ewgvj2Rs5
AGWGNmhPXa0P31a4lz5RyTT7se5TOYz6o6tJ25elp/mrXSFnfi8uWg/dp6rTzFQ5AGWGNmhPXa0P
31a4lz5RyTT7se5TOYz6o6tJ25elp/jv2NaL80rQPjxbAX/ATeW4h1Iqrdphg0hzOFSaaMsMpwuh
loATIROTcKUn1Fa4X</vt:lpwstr>
  </property>
  <property fmtid="{D5CDD505-2E9C-101B-9397-08002B2CF9AE}" pid="4" name="MAIL_MSG_ID2">
    <vt:lpwstr>wt3WGzNzb47biDeETwPQu3pdAQ+AwEGMLwizEYx186Kt6OwAR/5f5AS99IK
Xh08LuFbbxQdvLL0nEoMNU+q7jfdnW2Z7yvLNw==</vt:lpwstr>
  </property>
  <property fmtid="{D5CDD505-2E9C-101B-9397-08002B2CF9AE}" pid="5" name="RESPONSE_SENDER_NAME">
    <vt:lpwstr>sAAAGYoQX4c3X/LVEd5RhHp2hzWpKqo2oKXb1SxSdC2dUO8=</vt:lpwstr>
  </property>
</Properties>
</file>