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F05B4C">
      <w:pPr>
        <w:pStyle w:val="Heading2"/>
      </w:pPr>
      <w:bookmarkStart w:id="0" w:name="_Toc115162737"/>
      <w:bookmarkStart w:id="1" w:name="_Toc260839845"/>
      <w:bookmarkStart w:id="2" w:name="_Toc311192603"/>
      <w:bookmarkStart w:id="3" w:name="_GoBack"/>
      <w:bookmarkEnd w:id="3"/>
      <w:r>
        <w:t>35.</w:t>
      </w:r>
      <w:del w:id="4" w:author="Author" w:date="1901-01-01T00:00:00Z">
        <w:r>
          <w:delText>12</w:delText>
        </w:r>
      </w:del>
      <w:ins w:id="5" w:author="Author" w:date="1901-01-01T00:00:00Z">
        <w:r>
          <w:t>13</w:t>
        </w:r>
      </w:ins>
      <w:r>
        <w:tab/>
        <w:t>Joint Checkout Procedures</w:t>
      </w:r>
      <w:bookmarkEnd w:id="0"/>
      <w:bookmarkEnd w:id="1"/>
      <w:bookmarkEnd w:id="2"/>
      <w:r>
        <w:t xml:space="preserve"> </w:t>
      </w:r>
    </w:p>
    <w:p w:rsidR="00E20052" w:rsidRPr="00801080" w:rsidRDefault="00F05B4C" w:rsidP="00801080">
      <w:pPr>
        <w:pStyle w:val="Heading3"/>
        <w:tabs>
          <w:tab w:val="left" w:pos="1080"/>
        </w:tabs>
        <w:spacing w:before="240" w:after="240"/>
        <w:ind w:left="1080" w:right="634" w:hanging="1080"/>
        <w:rPr>
          <w:rFonts w:ascii="Times New Roman" w:hAnsi="Times New Roman" w:cs="Times New Roman"/>
          <w:color w:val="auto"/>
        </w:rPr>
      </w:pPr>
      <w:bookmarkStart w:id="6" w:name="_Toc260839846"/>
      <w:bookmarkStart w:id="7" w:name="_Toc311192604"/>
      <w:r w:rsidRPr="00801080">
        <w:rPr>
          <w:rFonts w:ascii="Times New Roman" w:hAnsi="Times New Roman" w:cs="Times New Roman"/>
          <w:color w:val="auto"/>
        </w:rPr>
        <w:t>35.</w:t>
      </w:r>
      <w:del w:id="8" w:author="Author" w:date="1901-01-01T00:00:00Z">
        <w:r w:rsidRPr="00801080">
          <w:rPr>
            <w:rFonts w:ascii="Times New Roman" w:hAnsi="Times New Roman" w:cs="Times New Roman"/>
            <w:color w:val="auto"/>
          </w:rPr>
          <w:delText>12</w:delText>
        </w:r>
      </w:del>
      <w:ins w:id="9" w:author="Author" w:date="1901-01-01T00:00:00Z">
        <w:r w:rsidRPr="00801080">
          <w:rPr>
            <w:rFonts w:ascii="Times New Roman" w:hAnsi="Times New Roman" w:cs="Times New Roman"/>
            <w:color w:val="auto"/>
          </w:rPr>
          <w:t>13</w:t>
        </w:r>
      </w:ins>
      <w:r w:rsidRPr="00801080">
        <w:rPr>
          <w:rFonts w:ascii="Times New Roman" w:hAnsi="Times New Roman" w:cs="Times New Roman"/>
          <w:color w:val="auto"/>
        </w:rPr>
        <w:t>.1</w:t>
      </w:r>
      <w:r w:rsidRPr="00801080">
        <w:rPr>
          <w:rFonts w:ascii="Times New Roman" w:hAnsi="Times New Roman" w:cs="Times New Roman"/>
          <w:color w:val="auto"/>
        </w:rPr>
        <w:tab/>
        <w:t>Scheduling Checkout Protocols</w:t>
      </w:r>
      <w:bookmarkEnd w:id="6"/>
      <w:bookmarkEnd w:id="7"/>
    </w:p>
    <w:p w:rsidR="00E20052" w:rsidRDefault="00F05B4C">
      <w:pPr>
        <w:pStyle w:val="romannumeralpara"/>
      </w:pPr>
      <w:r>
        <w:t>35.</w:t>
      </w:r>
      <w:del w:id="10" w:author="Author" w:date="1901-01-01T00:00:00Z">
        <w:r>
          <w:delText>12</w:delText>
        </w:r>
      </w:del>
      <w:ins w:id="11" w:author="Author" w:date="1901-01-01T00:00:00Z">
        <w:r>
          <w:t>13</w:t>
        </w:r>
      </w:ins>
      <w:r>
        <w:t>.1.1</w:t>
      </w:r>
      <w:r>
        <w:rPr>
          <w:b/>
        </w:rPr>
        <w:tab/>
      </w:r>
      <w:r>
        <w:t xml:space="preserve">Both Parties shall require all transaction schedules to be tagged in accord with the NERC tagging standard.  For reserve sharing and other emergency schedules that are </w:t>
      </w:r>
      <w:r>
        <w:t>not tagged, the Parties will enter manual schedules after the fact into their respective scheduling systems.</w:t>
      </w:r>
    </w:p>
    <w:p w:rsidR="00E20052" w:rsidRDefault="00F05B4C">
      <w:pPr>
        <w:pStyle w:val="romannumeralpara"/>
      </w:pPr>
      <w:r>
        <w:t>35.</w:t>
      </w:r>
      <w:del w:id="12" w:author="Author" w:date="1901-01-01T00:00:00Z">
        <w:r>
          <w:delText>12</w:delText>
        </w:r>
      </w:del>
      <w:ins w:id="13" w:author="Author" w:date="1901-01-01T00:00:00Z">
        <w:r>
          <w:t>13</w:t>
        </w:r>
      </w:ins>
      <w:r>
        <w:t>.1.2</w:t>
      </w:r>
      <w:r>
        <w:rPr>
          <w:b/>
        </w:rPr>
        <w:tab/>
      </w:r>
      <w:r>
        <w:t xml:space="preserve">When there is a transaction scheduling conflict, the Parties will work to modify the schedule as soon as practical.  </w:t>
      </w:r>
    </w:p>
    <w:p w:rsidR="00E20052" w:rsidRDefault="00F05B4C">
      <w:pPr>
        <w:pStyle w:val="romannumeralpara"/>
      </w:pPr>
      <w:r>
        <w:t>35.</w:t>
      </w:r>
      <w:del w:id="14" w:author="Author" w:date="1901-01-01T00:00:00Z">
        <w:r>
          <w:delText>12</w:delText>
        </w:r>
      </w:del>
      <w:ins w:id="15" w:author="Author" w:date="1901-01-01T00:00:00Z">
        <w:r>
          <w:t>13</w:t>
        </w:r>
      </w:ins>
      <w:r>
        <w:t>.1.3</w:t>
      </w:r>
      <w:r>
        <w:rPr>
          <w:b/>
        </w:rPr>
        <w:tab/>
      </w:r>
      <w:r>
        <w:t>The P</w:t>
      </w:r>
      <w:r>
        <w:t>arties will perform the following types of checkouts.  Checkouts will be consistent with 35.</w:t>
      </w:r>
      <w:del w:id="16" w:author="Author" w:date="1901-01-01T00:00:00Z">
        <w:r>
          <w:delText>12</w:delText>
        </w:r>
      </w:del>
      <w:ins w:id="17" w:author="Author" w:date="1901-01-01T00:00:00Z">
        <w:r>
          <w:t>13</w:t>
        </w:r>
      </w:ins>
      <w:r>
        <w:t>.1.1 and 35.</w:t>
      </w:r>
      <w:del w:id="18" w:author="Author" w:date="1901-01-01T00:00:00Z">
        <w:r>
          <w:delText>12</w:delText>
        </w:r>
      </w:del>
      <w:ins w:id="19" w:author="Author" w:date="1901-01-01T00:00:00Z">
        <w:r>
          <w:t>13</w:t>
        </w:r>
      </w:ins>
      <w:r>
        <w:t>.1.2.</w:t>
      </w:r>
    </w:p>
    <w:p w:rsidR="00E20052" w:rsidRDefault="00F05B4C">
      <w:pPr>
        <w:pStyle w:val="romannumeralpara"/>
      </w:pPr>
      <w:r>
        <w:t>(a)</w:t>
      </w:r>
      <w:r>
        <w:tab/>
        <w:t>Day</w:t>
      </w:r>
      <w:r>
        <w:t>-</w:t>
      </w:r>
      <w:r>
        <w:t>ahead checkout shall be performed daily on the day before the transaction is to flow.  Day-ahead checkout includes the verificatio</w:t>
      </w:r>
      <w:r>
        <w:t xml:space="preserve">n of import and export totals and individual transaction schedules. </w:t>
      </w:r>
    </w:p>
    <w:p w:rsidR="00E20052" w:rsidRDefault="00F05B4C">
      <w:pPr>
        <w:pStyle w:val="alphapara"/>
      </w:pPr>
      <w:r>
        <w:t>(b)</w:t>
      </w:r>
      <w:r>
        <w:tab/>
        <w:t>Real</w:t>
      </w:r>
      <w:r>
        <w:t>-</w:t>
      </w:r>
      <w:r>
        <w:t>time checkout shall be performed hourly during the hour before the transaction is to flow.  Real</w:t>
      </w:r>
      <w:r>
        <w:t>-</w:t>
      </w:r>
      <w:r>
        <w:t>time checkout includes the verification of import and export totals and individua</w:t>
      </w:r>
      <w:r>
        <w:t xml:space="preserve">l transaction schedules.  </w:t>
      </w:r>
    </w:p>
    <w:p w:rsidR="00E20052" w:rsidRDefault="00F05B4C">
      <w:pPr>
        <w:pStyle w:val="alphapara"/>
      </w:pPr>
      <w:r>
        <w:t>(c)</w:t>
      </w:r>
      <w:r>
        <w:tab/>
        <w:t>After-the-fact checkout of transactions shall be performed the next business day following the day of the transactions.</w:t>
      </w:r>
    </w:p>
    <w:p w:rsidR="00E20052" w:rsidRDefault="00F05B4C">
      <w:pPr>
        <w:pStyle w:val="alphapara"/>
      </w:pPr>
      <w:r>
        <w:t>(d)</w:t>
      </w:r>
      <w:r>
        <w:tab/>
        <w:t>After-the-fact reporting of hourly scheduled energy interchanged and hourly actual energy interchange</w:t>
      </w:r>
      <w:r>
        <w:t xml:space="preserve">d shall be updated by each Party each day and exchanged with the other Party.  Each day, month to date data shall be exchanged.  Parties shall resolve discrepancies within ten (10) business days of the end of each month.  </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B4C">
      <w:pPr>
        <w:spacing w:after="0" w:line="240" w:lineRule="auto"/>
      </w:pPr>
      <w:r>
        <w:separator/>
      </w:r>
    </w:p>
  </w:endnote>
  <w:endnote w:type="continuationSeparator" w:id="0">
    <w:p w:rsidR="00000000" w:rsidRDefault="00F0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B4C">
      <w:pPr>
        <w:spacing w:after="0" w:line="240" w:lineRule="auto"/>
      </w:pPr>
      <w:r>
        <w:separator/>
      </w:r>
    </w:p>
  </w:footnote>
  <w:footnote w:type="continuationSeparator" w:id="0">
    <w:p w:rsidR="00000000" w:rsidRDefault="00F05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35 OATT Attachment CC - Joint Operating Agreement Among And --&gt; 35.13 OATT Att CC Joint Checkout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F4" w:rsidRDefault="00F05B4C">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35 OATT Attachment CC - Joint Operating Agreement Among And --&gt; 35.13 OATT Att CC Joint Checkout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D098ED1C">
      <w:start w:val="1"/>
      <w:numFmt w:val="bullet"/>
      <w:lvlText w:val=""/>
      <w:lvlJc w:val="left"/>
      <w:pPr>
        <w:tabs>
          <w:tab w:val="num" w:pos="1440"/>
        </w:tabs>
        <w:ind w:left="1440" w:hanging="360"/>
      </w:pPr>
      <w:rPr>
        <w:rFonts w:ascii="Symbol" w:hAnsi="Symbol" w:hint="default"/>
      </w:rPr>
    </w:lvl>
    <w:lvl w:ilvl="1" w:tplc="E57C6042">
      <w:start w:val="1"/>
      <w:numFmt w:val="bullet"/>
      <w:lvlText w:val="o"/>
      <w:lvlJc w:val="left"/>
      <w:pPr>
        <w:tabs>
          <w:tab w:val="num" w:pos="2160"/>
        </w:tabs>
        <w:ind w:left="2160" w:hanging="360"/>
      </w:pPr>
      <w:rPr>
        <w:rFonts w:ascii="Courier New" w:hAnsi="Courier New" w:cs="Courier New" w:hint="default"/>
      </w:rPr>
    </w:lvl>
    <w:lvl w:ilvl="2" w:tplc="21E835C4" w:tentative="1">
      <w:start w:val="1"/>
      <w:numFmt w:val="bullet"/>
      <w:lvlText w:val=""/>
      <w:lvlJc w:val="left"/>
      <w:pPr>
        <w:tabs>
          <w:tab w:val="num" w:pos="2880"/>
        </w:tabs>
        <w:ind w:left="2880" w:hanging="360"/>
      </w:pPr>
      <w:rPr>
        <w:rFonts w:ascii="Wingdings" w:hAnsi="Wingdings" w:hint="default"/>
      </w:rPr>
    </w:lvl>
    <w:lvl w:ilvl="3" w:tplc="033696F8" w:tentative="1">
      <w:start w:val="1"/>
      <w:numFmt w:val="bullet"/>
      <w:lvlText w:val=""/>
      <w:lvlJc w:val="left"/>
      <w:pPr>
        <w:tabs>
          <w:tab w:val="num" w:pos="3600"/>
        </w:tabs>
        <w:ind w:left="3600" w:hanging="360"/>
      </w:pPr>
      <w:rPr>
        <w:rFonts w:ascii="Symbol" w:hAnsi="Symbol" w:hint="default"/>
      </w:rPr>
    </w:lvl>
    <w:lvl w:ilvl="4" w:tplc="14C40BD0" w:tentative="1">
      <w:start w:val="1"/>
      <w:numFmt w:val="bullet"/>
      <w:lvlText w:val="o"/>
      <w:lvlJc w:val="left"/>
      <w:pPr>
        <w:tabs>
          <w:tab w:val="num" w:pos="4320"/>
        </w:tabs>
        <w:ind w:left="4320" w:hanging="360"/>
      </w:pPr>
      <w:rPr>
        <w:rFonts w:ascii="Courier New" w:hAnsi="Courier New" w:cs="Courier New" w:hint="default"/>
      </w:rPr>
    </w:lvl>
    <w:lvl w:ilvl="5" w:tplc="82BCD8BE" w:tentative="1">
      <w:start w:val="1"/>
      <w:numFmt w:val="bullet"/>
      <w:lvlText w:val=""/>
      <w:lvlJc w:val="left"/>
      <w:pPr>
        <w:tabs>
          <w:tab w:val="num" w:pos="5040"/>
        </w:tabs>
        <w:ind w:left="5040" w:hanging="360"/>
      </w:pPr>
      <w:rPr>
        <w:rFonts w:ascii="Wingdings" w:hAnsi="Wingdings" w:hint="default"/>
      </w:rPr>
    </w:lvl>
    <w:lvl w:ilvl="6" w:tplc="8BFCC5D4" w:tentative="1">
      <w:start w:val="1"/>
      <w:numFmt w:val="bullet"/>
      <w:lvlText w:val=""/>
      <w:lvlJc w:val="left"/>
      <w:pPr>
        <w:tabs>
          <w:tab w:val="num" w:pos="5760"/>
        </w:tabs>
        <w:ind w:left="5760" w:hanging="360"/>
      </w:pPr>
      <w:rPr>
        <w:rFonts w:ascii="Symbol" w:hAnsi="Symbol" w:hint="default"/>
      </w:rPr>
    </w:lvl>
    <w:lvl w:ilvl="7" w:tplc="E47E6040" w:tentative="1">
      <w:start w:val="1"/>
      <w:numFmt w:val="bullet"/>
      <w:lvlText w:val="o"/>
      <w:lvlJc w:val="left"/>
      <w:pPr>
        <w:tabs>
          <w:tab w:val="num" w:pos="6480"/>
        </w:tabs>
        <w:ind w:left="6480" w:hanging="360"/>
      </w:pPr>
      <w:rPr>
        <w:rFonts w:ascii="Courier New" w:hAnsi="Courier New" w:cs="Courier New" w:hint="default"/>
      </w:rPr>
    </w:lvl>
    <w:lvl w:ilvl="8" w:tplc="0668418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2A4B968">
      <w:start w:val="1"/>
      <w:numFmt w:val="bullet"/>
      <w:lvlText w:val=""/>
      <w:lvlJc w:val="left"/>
      <w:pPr>
        <w:tabs>
          <w:tab w:val="num" w:pos="1440"/>
        </w:tabs>
        <w:ind w:left="1440" w:hanging="360"/>
      </w:pPr>
      <w:rPr>
        <w:rFonts w:ascii="Symbol" w:hAnsi="Symbol" w:hint="default"/>
      </w:rPr>
    </w:lvl>
    <w:lvl w:ilvl="1" w:tplc="50BCAF3C" w:tentative="1">
      <w:start w:val="1"/>
      <w:numFmt w:val="bullet"/>
      <w:lvlText w:val="o"/>
      <w:lvlJc w:val="left"/>
      <w:pPr>
        <w:tabs>
          <w:tab w:val="num" w:pos="2160"/>
        </w:tabs>
        <w:ind w:left="2160" w:hanging="360"/>
      </w:pPr>
      <w:rPr>
        <w:rFonts w:ascii="Courier New" w:hAnsi="Courier New" w:cs="Courier New" w:hint="default"/>
      </w:rPr>
    </w:lvl>
    <w:lvl w:ilvl="2" w:tplc="37C269D0" w:tentative="1">
      <w:start w:val="1"/>
      <w:numFmt w:val="bullet"/>
      <w:lvlText w:val=""/>
      <w:lvlJc w:val="left"/>
      <w:pPr>
        <w:tabs>
          <w:tab w:val="num" w:pos="2880"/>
        </w:tabs>
        <w:ind w:left="2880" w:hanging="360"/>
      </w:pPr>
      <w:rPr>
        <w:rFonts w:ascii="Wingdings" w:hAnsi="Wingdings" w:hint="default"/>
      </w:rPr>
    </w:lvl>
    <w:lvl w:ilvl="3" w:tplc="F202ED78" w:tentative="1">
      <w:start w:val="1"/>
      <w:numFmt w:val="bullet"/>
      <w:lvlText w:val=""/>
      <w:lvlJc w:val="left"/>
      <w:pPr>
        <w:tabs>
          <w:tab w:val="num" w:pos="3600"/>
        </w:tabs>
        <w:ind w:left="3600" w:hanging="360"/>
      </w:pPr>
      <w:rPr>
        <w:rFonts w:ascii="Symbol" w:hAnsi="Symbol" w:hint="default"/>
      </w:rPr>
    </w:lvl>
    <w:lvl w:ilvl="4" w:tplc="CAACE478" w:tentative="1">
      <w:start w:val="1"/>
      <w:numFmt w:val="bullet"/>
      <w:lvlText w:val="o"/>
      <w:lvlJc w:val="left"/>
      <w:pPr>
        <w:tabs>
          <w:tab w:val="num" w:pos="4320"/>
        </w:tabs>
        <w:ind w:left="4320" w:hanging="360"/>
      </w:pPr>
      <w:rPr>
        <w:rFonts w:ascii="Courier New" w:hAnsi="Courier New" w:cs="Courier New" w:hint="default"/>
      </w:rPr>
    </w:lvl>
    <w:lvl w:ilvl="5" w:tplc="91784540" w:tentative="1">
      <w:start w:val="1"/>
      <w:numFmt w:val="bullet"/>
      <w:lvlText w:val=""/>
      <w:lvlJc w:val="left"/>
      <w:pPr>
        <w:tabs>
          <w:tab w:val="num" w:pos="5040"/>
        </w:tabs>
        <w:ind w:left="5040" w:hanging="360"/>
      </w:pPr>
      <w:rPr>
        <w:rFonts w:ascii="Wingdings" w:hAnsi="Wingdings" w:hint="default"/>
      </w:rPr>
    </w:lvl>
    <w:lvl w:ilvl="6" w:tplc="FCECA8BC" w:tentative="1">
      <w:start w:val="1"/>
      <w:numFmt w:val="bullet"/>
      <w:lvlText w:val=""/>
      <w:lvlJc w:val="left"/>
      <w:pPr>
        <w:tabs>
          <w:tab w:val="num" w:pos="5760"/>
        </w:tabs>
        <w:ind w:left="5760" w:hanging="360"/>
      </w:pPr>
      <w:rPr>
        <w:rFonts w:ascii="Symbol" w:hAnsi="Symbol" w:hint="default"/>
      </w:rPr>
    </w:lvl>
    <w:lvl w:ilvl="7" w:tplc="D11490A2" w:tentative="1">
      <w:start w:val="1"/>
      <w:numFmt w:val="bullet"/>
      <w:lvlText w:val="o"/>
      <w:lvlJc w:val="left"/>
      <w:pPr>
        <w:tabs>
          <w:tab w:val="num" w:pos="6480"/>
        </w:tabs>
        <w:ind w:left="6480" w:hanging="360"/>
      </w:pPr>
      <w:rPr>
        <w:rFonts w:ascii="Courier New" w:hAnsi="Courier New" w:cs="Courier New" w:hint="default"/>
      </w:rPr>
    </w:lvl>
    <w:lvl w:ilvl="8" w:tplc="FCF622A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B082F8A">
      <w:start w:val="1"/>
      <w:numFmt w:val="bullet"/>
      <w:lvlText w:val=""/>
      <w:lvlJc w:val="left"/>
      <w:pPr>
        <w:tabs>
          <w:tab w:val="num" w:pos="1440"/>
        </w:tabs>
        <w:ind w:left="1440" w:hanging="360"/>
      </w:pPr>
      <w:rPr>
        <w:rFonts w:ascii="Symbol" w:hAnsi="Symbol" w:hint="default"/>
      </w:rPr>
    </w:lvl>
    <w:lvl w:ilvl="1" w:tplc="21AE840A" w:tentative="1">
      <w:start w:val="1"/>
      <w:numFmt w:val="bullet"/>
      <w:lvlText w:val="o"/>
      <w:lvlJc w:val="left"/>
      <w:pPr>
        <w:tabs>
          <w:tab w:val="num" w:pos="2160"/>
        </w:tabs>
        <w:ind w:left="2160" w:hanging="360"/>
      </w:pPr>
      <w:rPr>
        <w:rFonts w:ascii="Courier New" w:hAnsi="Courier New" w:cs="Courier New" w:hint="default"/>
      </w:rPr>
    </w:lvl>
    <w:lvl w:ilvl="2" w:tplc="EE223FFA" w:tentative="1">
      <w:start w:val="1"/>
      <w:numFmt w:val="bullet"/>
      <w:lvlText w:val=""/>
      <w:lvlJc w:val="left"/>
      <w:pPr>
        <w:tabs>
          <w:tab w:val="num" w:pos="2880"/>
        </w:tabs>
        <w:ind w:left="2880" w:hanging="360"/>
      </w:pPr>
      <w:rPr>
        <w:rFonts w:ascii="Wingdings" w:hAnsi="Wingdings" w:hint="default"/>
      </w:rPr>
    </w:lvl>
    <w:lvl w:ilvl="3" w:tplc="B5E6DBB4" w:tentative="1">
      <w:start w:val="1"/>
      <w:numFmt w:val="bullet"/>
      <w:lvlText w:val=""/>
      <w:lvlJc w:val="left"/>
      <w:pPr>
        <w:tabs>
          <w:tab w:val="num" w:pos="3600"/>
        </w:tabs>
        <w:ind w:left="3600" w:hanging="360"/>
      </w:pPr>
      <w:rPr>
        <w:rFonts w:ascii="Symbol" w:hAnsi="Symbol" w:hint="default"/>
      </w:rPr>
    </w:lvl>
    <w:lvl w:ilvl="4" w:tplc="38F8E19E" w:tentative="1">
      <w:start w:val="1"/>
      <w:numFmt w:val="bullet"/>
      <w:lvlText w:val="o"/>
      <w:lvlJc w:val="left"/>
      <w:pPr>
        <w:tabs>
          <w:tab w:val="num" w:pos="4320"/>
        </w:tabs>
        <w:ind w:left="4320" w:hanging="360"/>
      </w:pPr>
      <w:rPr>
        <w:rFonts w:ascii="Courier New" w:hAnsi="Courier New" w:cs="Courier New" w:hint="default"/>
      </w:rPr>
    </w:lvl>
    <w:lvl w:ilvl="5" w:tplc="13C83F5E" w:tentative="1">
      <w:start w:val="1"/>
      <w:numFmt w:val="bullet"/>
      <w:lvlText w:val=""/>
      <w:lvlJc w:val="left"/>
      <w:pPr>
        <w:tabs>
          <w:tab w:val="num" w:pos="5040"/>
        </w:tabs>
        <w:ind w:left="5040" w:hanging="360"/>
      </w:pPr>
      <w:rPr>
        <w:rFonts w:ascii="Wingdings" w:hAnsi="Wingdings" w:hint="default"/>
      </w:rPr>
    </w:lvl>
    <w:lvl w:ilvl="6" w:tplc="4392BB34" w:tentative="1">
      <w:start w:val="1"/>
      <w:numFmt w:val="bullet"/>
      <w:lvlText w:val=""/>
      <w:lvlJc w:val="left"/>
      <w:pPr>
        <w:tabs>
          <w:tab w:val="num" w:pos="5760"/>
        </w:tabs>
        <w:ind w:left="5760" w:hanging="360"/>
      </w:pPr>
      <w:rPr>
        <w:rFonts w:ascii="Symbol" w:hAnsi="Symbol" w:hint="default"/>
      </w:rPr>
    </w:lvl>
    <w:lvl w:ilvl="7" w:tplc="71AC416C" w:tentative="1">
      <w:start w:val="1"/>
      <w:numFmt w:val="bullet"/>
      <w:lvlText w:val="o"/>
      <w:lvlJc w:val="left"/>
      <w:pPr>
        <w:tabs>
          <w:tab w:val="num" w:pos="6480"/>
        </w:tabs>
        <w:ind w:left="6480" w:hanging="360"/>
      </w:pPr>
      <w:rPr>
        <w:rFonts w:ascii="Courier New" w:hAnsi="Courier New" w:cs="Courier New" w:hint="default"/>
      </w:rPr>
    </w:lvl>
    <w:lvl w:ilvl="8" w:tplc="23C0C01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4D8EC06">
      <w:start w:val="1"/>
      <w:numFmt w:val="bullet"/>
      <w:lvlText w:val=""/>
      <w:lvlJc w:val="left"/>
      <w:pPr>
        <w:tabs>
          <w:tab w:val="num" w:pos="1440"/>
        </w:tabs>
        <w:ind w:left="1440" w:hanging="360"/>
      </w:pPr>
      <w:rPr>
        <w:rFonts w:ascii="Symbol" w:hAnsi="Symbol" w:hint="default"/>
      </w:rPr>
    </w:lvl>
    <w:lvl w:ilvl="1" w:tplc="2652750C">
      <w:start w:val="1"/>
      <w:numFmt w:val="bullet"/>
      <w:lvlText w:val="o"/>
      <w:lvlJc w:val="left"/>
      <w:pPr>
        <w:tabs>
          <w:tab w:val="num" w:pos="2160"/>
        </w:tabs>
        <w:ind w:left="2160" w:hanging="360"/>
      </w:pPr>
      <w:rPr>
        <w:rFonts w:ascii="Courier New" w:hAnsi="Courier New" w:cs="Courier New" w:hint="default"/>
      </w:rPr>
    </w:lvl>
    <w:lvl w:ilvl="2" w:tplc="AAF884D0" w:tentative="1">
      <w:start w:val="1"/>
      <w:numFmt w:val="bullet"/>
      <w:lvlText w:val=""/>
      <w:lvlJc w:val="left"/>
      <w:pPr>
        <w:tabs>
          <w:tab w:val="num" w:pos="2880"/>
        </w:tabs>
        <w:ind w:left="2880" w:hanging="360"/>
      </w:pPr>
      <w:rPr>
        <w:rFonts w:ascii="Wingdings" w:hAnsi="Wingdings" w:hint="default"/>
      </w:rPr>
    </w:lvl>
    <w:lvl w:ilvl="3" w:tplc="9B8E0A32" w:tentative="1">
      <w:start w:val="1"/>
      <w:numFmt w:val="bullet"/>
      <w:lvlText w:val=""/>
      <w:lvlJc w:val="left"/>
      <w:pPr>
        <w:tabs>
          <w:tab w:val="num" w:pos="3600"/>
        </w:tabs>
        <w:ind w:left="3600" w:hanging="360"/>
      </w:pPr>
      <w:rPr>
        <w:rFonts w:ascii="Symbol" w:hAnsi="Symbol" w:hint="default"/>
      </w:rPr>
    </w:lvl>
    <w:lvl w:ilvl="4" w:tplc="5DF263EC" w:tentative="1">
      <w:start w:val="1"/>
      <w:numFmt w:val="bullet"/>
      <w:lvlText w:val="o"/>
      <w:lvlJc w:val="left"/>
      <w:pPr>
        <w:tabs>
          <w:tab w:val="num" w:pos="4320"/>
        </w:tabs>
        <w:ind w:left="4320" w:hanging="360"/>
      </w:pPr>
      <w:rPr>
        <w:rFonts w:ascii="Courier New" w:hAnsi="Courier New" w:cs="Courier New" w:hint="default"/>
      </w:rPr>
    </w:lvl>
    <w:lvl w:ilvl="5" w:tplc="B86A4C4C" w:tentative="1">
      <w:start w:val="1"/>
      <w:numFmt w:val="bullet"/>
      <w:lvlText w:val=""/>
      <w:lvlJc w:val="left"/>
      <w:pPr>
        <w:tabs>
          <w:tab w:val="num" w:pos="5040"/>
        </w:tabs>
        <w:ind w:left="5040" w:hanging="360"/>
      </w:pPr>
      <w:rPr>
        <w:rFonts w:ascii="Wingdings" w:hAnsi="Wingdings" w:hint="default"/>
      </w:rPr>
    </w:lvl>
    <w:lvl w:ilvl="6" w:tplc="93304000" w:tentative="1">
      <w:start w:val="1"/>
      <w:numFmt w:val="bullet"/>
      <w:lvlText w:val=""/>
      <w:lvlJc w:val="left"/>
      <w:pPr>
        <w:tabs>
          <w:tab w:val="num" w:pos="5760"/>
        </w:tabs>
        <w:ind w:left="5760" w:hanging="360"/>
      </w:pPr>
      <w:rPr>
        <w:rFonts w:ascii="Symbol" w:hAnsi="Symbol" w:hint="default"/>
      </w:rPr>
    </w:lvl>
    <w:lvl w:ilvl="7" w:tplc="94E6D49E" w:tentative="1">
      <w:start w:val="1"/>
      <w:numFmt w:val="bullet"/>
      <w:lvlText w:val="o"/>
      <w:lvlJc w:val="left"/>
      <w:pPr>
        <w:tabs>
          <w:tab w:val="num" w:pos="6480"/>
        </w:tabs>
        <w:ind w:left="6480" w:hanging="360"/>
      </w:pPr>
      <w:rPr>
        <w:rFonts w:ascii="Courier New" w:hAnsi="Courier New" w:cs="Courier New" w:hint="default"/>
      </w:rPr>
    </w:lvl>
    <w:lvl w:ilvl="8" w:tplc="3ECEF83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A1D4C454">
      <w:start w:val="1"/>
      <w:numFmt w:val="bullet"/>
      <w:lvlText w:val=""/>
      <w:lvlJc w:val="left"/>
      <w:pPr>
        <w:tabs>
          <w:tab w:val="num" w:pos="1440"/>
        </w:tabs>
        <w:ind w:left="1440" w:hanging="360"/>
      </w:pPr>
      <w:rPr>
        <w:rFonts w:ascii="Symbol" w:hAnsi="Symbol" w:hint="default"/>
      </w:rPr>
    </w:lvl>
    <w:lvl w:ilvl="1" w:tplc="8436A6D8" w:tentative="1">
      <w:start w:val="1"/>
      <w:numFmt w:val="bullet"/>
      <w:lvlText w:val="o"/>
      <w:lvlJc w:val="left"/>
      <w:pPr>
        <w:tabs>
          <w:tab w:val="num" w:pos="2160"/>
        </w:tabs>
        <w:ind w:left="2160" w:hanging="360"/>
      </w:pPr>
      <w:rPr>
        <w:rFonts w:ascii="Courier New" w:hAnsi="Courier New" w:cs="Courier New" w:hint="default"/>
      </w:rPr>
    </w:lvl>
    <w:lvl w:ilvl="2" w:tplc="32F43F14" w:tentative="1">
      <w:start w:val="1"/>
      <w:numFmt w:val="bullet"/>
      <w:lvlText w:val=""/>
      <w:lvlJc w:val="left"/>
      <w:pPr>
        <w:tabs>
          <w:tab w:val="num" w:pos="2880"/>
        </w:tabs>
        <w:ind w:left="2880" w:hanging="360"/>
      </w:pPr>
      <w:rPr>
        <w:rFonts w:ascii="Wingdings" w:hAnsi="Wingdings" w:hint="default"/>
      </w:rPr>
    </w:lvl>
    <w:lvl w:ilvl="3" w:tplc="752CACAE" w:tentative="1">
      <w:start w:val="1"/>
      <w:numFmt w:val="bullet"/>
      <w:lvlText w:val=""/>
      <w:lvlJc w:val="left"/>
      <w:pPr>
        <w:tabs>
          <w:tab w:val="num" w:pos="3600"/>
        </w:tabs>
        <w:ind w:left="3600" w:hanging="360"/>
      </w:pPr>
      <w:rPr>
        <w:rFonts w:ascii="Symbol" w:hAnsi="Symbol" w:hint="default"/>
      </w:rPr>
    </w:lvl>
    <w:lvl w:ilvl="4" w:tplc="27D0D750" w:tentative="1">
      <w:start w:val="1"/>
      <w:numFmt w:val="bullet"/>
      <w:lvlText w:val="o"/>
      <w:lvlJc w:val="left"/>
      <w:pPr>
        <w:tabs>
          <w:tab w:val="num" w:pos="4320"/>
        </w:tabs>
        <w:ind w:left="4320" w:hanging="360"/>
      </w:pPr>
      <w:rPr>
        <w:rFonts w:ascii="Courier New" w:hAnsi="Courier New" w:cs="Courier New" w:hint="default"/>
      </w:rPr>
    </w:lvl>
    <w:lvl w:ilvl="5" w:tplc="AAF4F362" w:tentative="1">
      <w:start w:val="1"/>
      <w:numFmt w:val="bullet"/>
      <w:lvlText w:val=""/>
      <w:lvlJc w:val="left"/>
      <w:pPr>
        <w:tabs>
          <w:tab w:val="num" w:pos="5040"/>
        </w:tabs>
        <w:ind w:left="5040" w:hanging="360"/>
      </w:pPr>
      <w:rPr>
        <w:rFonts w:ascii="Wingdings" w:hAnsi="Wingdings" w:hint="default"/>
      </w:rPr>
    </w:lvl>
    <w:lvl w:ilvl="6" w:tplc="C1B82CE0" w:tentative="1">
      <w:start w:val="1"/>
      <w:numFmt w:val="bullet"/>
      <w:lvlText w:val=""/>
      <w:lvlJc w:val="left"/>
      <w:pPr>
        <w:tabs>
          <w:tab w:val="num" w:pos="5760"/>
        </w:tabs>
        <w:ind w:left="5760" w:hanging="360"/>
      </w:pPr>
      <w:rPr>
        <w:rFonts w:ascii="Symbol" w:hAnsi="Symbol" w:hint="default"/>
      </w:rPr>
    </w:lvl>
    <w:lvl w:ilvl="7" w:tplc="EA740786" w:tentative="1">
      <w:start w:val="1"/>
      <w:numFmt w:val="bullet"/>
      <w:lvlText w:val="o"/>
      <w:lvlJc w:val="left"/>
      <w:pPr>
        <w:tabs>
          <w:tab w:val="num" w:pos="6480"/>
        </w:tabs>
        <w:ind w:left="6480" w:hanging="360"/>
      </w:pPr>
      <w:rPr>
        <w:rFonts w:ascii="Courier New" w:hAnsi="Courier New" w:cs="Courier New" w:hint="default"/>
      </w:rPr>
    </w:lvl>
    <w:lvl w:ilvl="8" w:tplc="124C5F7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F447B8A">
      <w:start w:val="1"/>
      <w:numFmt w:val="bullet"/>
      <w:lvlText w:val=""/>
      <w:lvlJc w:val="left"/>
      <w:pPr>
        <w:tabs>
          <w:tab w:val="num" w:pos="1440"/>
        </w:tabs>
        <w:ind w:left="1440" w:hanging="360"/>
      </w:pPr>
      <w:rPr>
        <w:rFonts w:ascii="Symbol" w:hAnsi="Symbol" w:hint="default"/>
      </w:rPr>
    </w:lvl>
    <w:lvl w:ilvl="1" w:tplc="F5F0BAC4" w:tentative="1">
      <w:start w:val="1"/>
      <w:numFmt w:val="bullet"/>
      <w:lvlText w:val="o"/>
      <w:lvlJc w:val="left"/>
      <w:pPr>
        <w:tabs>
          <w:tab w:val="num" w:pos="2160"/>
        </w:tabs>
        <w:ind w:left="2160" w:hanging="360"/>
      </w:pPr>
      <w:rPr>
        <w:rFonts w:ascii="Courier New" w:hAnsi="Courier New" w:cs="Courier New" w:hint="default"/>
      </w:rPr>
    </w:lvl>
    <w:lvl w:ilvl="2" w:tplc="98AEBFE0" w:tentative="1">
      <w:start w:val="1"/>
      <w:numFmt w:val="bullet"/>
      <w:lvlText w:val=""/>
      <w:lvlJc w:val="left"/>
      <w:pPr>
        <w:tabs>
          <w:tab w:val="num" w:pos="2880"/>
        </w:tabs>
        <w:ind w:left="2880" w:hanging="360"/>
      </w:pPr>
      <w:rPr>
        <w:rFonts w:ascii="Wingdings" w:hAnsi="Wingdings" w:hint="default"/>
      </w:rPr>
    </w:lvl>
    <w:lvl w:ilvl="3" w:tplc="A2422F5C" w:tentative="1">
      <w:start w:val="1"/>
      <w:numFmt w:val="bullet"/>
      <w:lvlText w:val=""/>
      <w:lvlJc w:val="left"/>
      <w:pPr>
        <w:tabs>
          <w:tab w:val="num" w:pos="3600"/>
        </w:tabs>
        <w:ind w:left="3600" w:hanging="360"/>
      </w:pPr>
      <w:rPr>
        <w:rFonts w:ascii="Symbol" w:hAnsi="Symbol" w:hint="default"/>
      </w:rPr>
    </w:lvl>
    <w:lvl w:ilvl="4" w:tplc="64884E82" w:tentative="1">
      <w:start w:val="1"/>
      <w:numFmt w:val="bullet"/>
      <w:lvlText w:val="o"/>
      <w:lvlJc w:val="left"/>
      <w:pPr>
        <w:tabs>
          <w:tab w:val="num" w:pos="4320"/>
        </w:tabs>
        <w:ind w:left="4320" w:hanging="360"/>
      </w:pPr>
      <w:rPr>
        <w:rFonts w:ascii="Courier New" w:hAnsi="Courier New" w:cs="Courier New" w:hint="default"/>
      </w:rPr>
    </w:lvl>
    <w:lvl w:ilvl="5" w:tplc="5CB4E88E" w:tentative="1">
      <w:start w:val="1"/>
      <w:numFmt w:val="bullet"/>
      <w:lvlText w:val=""/>
      <w:lvlJc w:val="left"/>
      <w:pPr>
        <w:tabs>
          <w:tab w:val="num" w:pos="5040"/>
        </w:tabs>
        <w:ind w:left="5040" w:hanging="360"/>
      </w:pPr>
      <w:rPr>
        <w:rFonts w:ascii="Wingdings" w:hAnsi="Wingdings" w:hint="default"/>
      </w:rPr>
    </w:lvl>
    <w:lvl w:ilvl="6" w:tplc="351CE3D8" w:tentative="1">
      <w:start w:val="1"/>
      <w:numFmt w:val="bullet"/>
      <w:lvlText w:val=""/>
      <w:lvlJc w:val="left"/>
      <w:pPr>
        <w:tabs>
          <w:tab w:val="num" w:pos="5760"/>
        </w:tabs>
        <w:ind w:left="5760" w:hanging="360"/>
      </w:pPr>
      <w:rPr>
        <w:rFonts w:ascii="Symbol" w:hAnsi="Symbol" w:hint="default"/>
      </w:rPr>
    </w:lvl>
    <w:lvl w:ilvl="7" w:tplc="63D0BF86" w:tentative="1">
      <w:start w:val="1"/>
      <w:numFmt w:val="bullet"/>
      <w:lvlText w:val="o"/>
      <w:lvlJc w:val="left"/>
      <w:pPr>
        <w:tabs>
          <w:tab w:val="num" w:pos="6480"/>
        </w:tabs>
        <w:ind w:left="6480" w:hanging="360"/>
      </w:pPr>
      <w:rPr>
        <w:rFonts w:ascii="Courier New" w:hAnsi="Courier New" w:cs="Courier New" w:hint="default"/>
      </w:rPr>
    </w:lvl>
    <w:lvl w:ilvl="8" w:tplc="1214049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B0EAA4BE">
      <w:start w:val="1"/>
      <w:numFmt w:val="decimal"/>
      <w:lvlText w:val="%1."/>
      <w:lvlJc w:val="left"/>
      <w:pPr>
        <w:ind w:left="630" w:hanging="360"/>
      </w:pPr>
    </w:lvl>
    <w:lvl w:ilvl="1" w:tplc="83F48EA0" w:tentative="1">
      <w:start w:val="1"/>
      <w:numFmt w:val="lowerLetter"/>
      <w:lvlText w:val="%2."/>
      <w:lvlJc w:val="left"/>
      <w:pPr>
        <w:ind w:left="1350" w:hanging="360"/>
      </w:pPr>
    </w:lvl>
    <w:lvl w:ilvl="2" w:tplc="FC3A0A54" w:tentative="1">
      <w:start w:val="1"/>
      <w:numFmt w:val="lowerRoman"/>
      <w:lvlText w:val="%3."/>
      <w:lvlJc w:val="right"/>
      <w:pPr>
        <w:ind w:left="2070" w:hanging="180"/>
      </w:pPr>
    </w:lvl>
    <w:lvl w:ilvl="3" w:tplc="8BFCDA0E" w:tentative="1">
      <w:start w:val="1"/>
      <w:numFmt w:val="decimal"/>
      <w:lvlText w:val="%4."/>
      <w:lvlJc w:val="left"/>
      <w:pPr>
        <w:ind w:left="2790" w:hanging="360"/>
      </w:pPr>
    </w:lvl>
    <w:lvl w:ilvl="4" w:tplc="ECFC0A4A" w:tentative="1">
      <w:start w:val="1"/>
      <w:numFmt w:val="lowerLetter"/>
      <w:lvlText w:val="%5."/>
      <w:lvlJc w:val="left"/>
      <w:pPr>
        <w:ind w:left="3510" w:hanging="360"/>
      </w:pPr>
    </w:lvl>
    <w:lvl w:ilvl="5" w:tplc="FC76C766" w:tentative="1">
      <w:start w:val="1"/>
      <w:numFmt w:val="lowerRoman"/>
      <w:lvlText w:val="%6."/>
      <w:lvlJc w:val="right"/>
      <w:pPr>
        <w:ind w:left="4230" w:hanging="180"/>
      </w:pPr>
    </w:lvl>
    <w:lvl w:ilvl="6" w:tplc="1CC049E2" w:tentative="1">
      <w:start w:val="1"/>
      <w:numFmt w:val="decimal"/>
      <w:lvlText w:val="%7."/>
      <w:lvlJc w:val="left"/>
      <w:pPr>
        <w:ind w:left="4950" w:hanging="360"/>
      </w:pPr>
    </w:lvl>
    <w:lvl w:ilvl="7" w:tplc="EF7C0694" w:tentative="1">
      <w:start w:val="1"/>
      <w:numFmt w:val="lowerLetter"/>
      <w:lvlText w:val="%8."/>
      <w:lvlJc w:val="left"/>
      <w:pPr>
        <w:ind w:left="5670" w:hanging="360"/>
      </w:pPr>
    </w:lvl>
    <w:lvl w:ilvl="8" w:tplc="C188040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3CF4"/>
    <w:rsid w:val="006F3CF4"/>
    <w:rsid w:val="00F0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2888-36FF-4A54-8010-48492DEE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