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C0" w:rsidRPr="004D2FD5" w:rsidRDefault="00210B90" w:rsidP="00097133">
      <w:pPr>
        <w:pStyle w:val="Heading2"/>
      </w:pPr>
      <w:bookmarkStart w:id="0" w:name="_Toc261344300"/>
      <w:bookmarkStart w:id="1" w:name="_GoBack"/>
      <w:bookmarkEnd w:id="1"/>
      <w:r>
        <w:t>30.12</w:t>
      </w:r>
      <w:r w:rsidRPr="004D2FD5">
        <w:tab/>
      </w:r>
      <w:r>
        <w:t>R</w:t>
      </w:r>
      <w:r w:rsidRPr="004D2FD5">
        <w:t>ights and Remedies</w:t>
      </w:r>
      <w:bookmarkEnd w:id="0"/>
    </w:p>
    <w:p w:rsidR="00060E14" w:rsidRDefault="00210B90" w:rsidP="00060E14">
      <w:pPr>
        <w:pStyle w:val="Heading3"/>
      </w:pPr>
      <w:bookmarkStart w:id="2" w:name="_Toc261344301"/>
      <w:r>
        <w:t>30.</w:t>
      </w:r>
      <w:r w:rsidRPr="004D2FD5">
        <w:t>12.1</w:t>
      </w:r>
      <w:bookmarkEnd w:id="2"/>
      <w:r w:rsidRPr="004D2FD5">
        <w:tab/>
      </w:r>
    </w:p>
    <w:p w:rsidR="004227C0" w:rsidRPr="004D2FD5" w:rsidRDefault="00210B90" w:rsidP="00097133">
      <w:pPr>
        <w:pStyle w:val="Bodypara"/>
      </w:pPr>
      <w:r w:rsidRPr="004D2FD5">
        <w:t xml:space="preserve">With the exception of the limitation of liability specified in </w:t>
      </w:r>
      <w:r>
        <w:t>Attachment O</w:t>
      </w:r>
      <w:r w:rsidRPr="004D2FD5">
        <w:t xml:space="preserve">, nothing herein shall prevent the </w:t>
      </w:r>
      <w:r w:rsidRPr="004D2FD5">
        <w:t>ISO</w:t>
      </w:r>
      <w:r w:rsidRPr="004D2FD5">
        <w:t xml:space="preserve"> or any other person or entity from asserting any rights it may have under the Federal Power Act or any other applicable law, statute, or regulation, including the filing of a petition with or otherwise initiating a proceeding before the FERC regarding any</w:t>
      </w:r>
      <w:r w:rsidRPr="004D2FD5">
        <w:t xml:space="preserve"> matter which is the subject of </w:t>
      </w:r>
      <w:r>
        <w:t>Attachment O</w:t>
      </w:r>
      <w:r w:rsidRPr="004D2FD5">
        <w:t>.</w:t>
      </w:r>
    </w:p>
    <w:p w:rsidR="00060E14" w:rsidRDefault="00210B90" w:rsidP="00060E14">
      <w:pPr>
        <w:pStyle w:val="Heading3"/>
      </w:pPr>
      <w:bookmarkStart w:id="3" w:name="_Toc261344302"/>
      <w:r>
        <w:t>30.</w:t>
      </w:r>
      <w:r w:rsidRPr="004D2FD5">
        <w:t>12.2</w:t>
      </w:r>
      <w:bookmarkEnd w:id="3"/>
      <w:r w:rsidRPr="004D2FD5">
        <w:tab/>
      </w:r>
    </w:p>
    <w:p w:rsidR="004227C0" w:rsidRPr="004D2FD5" w:rsidRDefault="00210B90" w:rsidP="00097133">
      <w:pPr>
        <w:pStyle w:val="Bodypara"/>
      </w:pPr>
      <w:r w:rsidRPr="004D2FD5">
        <w:t xml:space="preserve">Except as and to the extent otherwise specified in </w:t>
      </w:r>
      <w:r>
        <w:t>Attachment O</w:t>
      </w:r>
      <w:r w:rsidRPr="004D2FD5">
        <w:t xml:space="preserve">, </w:t>
      </w:r>
      <w:ins w:id="4" w:author="Author" w:date="2011-08-23T15:34:00Z">
        <w:r>
          <w:t xml:space="preserve">parties with </w:t>
        </w:r>
      </w:ins>
      <w:r w:rsidRPr="004D2FD5">
        <w:t xml:space="preserve">disputes as to the implementation of or compliance with </w:t>
      </w:r>
      <w:r>
        <w:t>Attachment O</w:t>
      </w:r>
      <w:r w:rsidRPr="004D2FD5">
        <w:t xml:space="preserve"> </w:t>
      </w:r>
      <w:del w:id="5" w:author="Author" w:date="2011-08-23T15:34:00Z">
        <w:r w:rsidRPr="004D2FD5">
          <w:delText>shall be subject to</w:delText>
        </w:r>
      </w:del>
      <w:ins w:id="6" w:author="Author" w:date="2011-08-23T15:34:00Z">
        <w:r>
          <w:t>may utilize</w:t>
        </w:r>
      </w:ins>
      <w:r w:rsidRPr="004D2FD5">
        <w:t xml:space="preserve"> the dispute resolution </w:t>
      </w:r>
      <w:r w:rsidRPr="004D2FD5">
        <w:t xml:space="preserve">procedures of the </w:t>
      </w:r>
      <w:del w:id="7" w:author="Author" w:date="2011-08-23T15:35:00Z">
        <w:r w:rsidRPr="004D2FD5">
          <w:delText>New York Independent System Operator Agreement</w:delText>
        </w:r>
      </w:del>
      <w:ins w:id="8" w:author="Author" w:date="2011-08-23T15:35:00Z">
        <w:r>
          <w:t>ISO Services Tariff</w:t>
        </w:r>
      </w:ins>
      <w:r w:rsidRPr="004D2FD5">
        <w:t>.</w:t>
      </w:r>
    </w:p>
    <w:sectPr w:rsidR="004227C0" w:rsidRPr="004D2FD5" w:rsidSect="00722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10B90">
      <w:pPr>
        <w:spacing w:after="0" w:line="240" w:lineRule="auto"/>
      </w:pPr>
      <w:r>
        <w:separator/>
      </w:r>
    </w:p>
  </w:endnote>
  <w:endnote w:type="continuationSeparator" w:id="0">
    <w:p w:rsidR="00000000" w:rsidRDefault="0021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A0" w:rsidRDefault="00210B9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12/4/</w:t>
    </w:r>
    <w:r>
      <w:rPr>
        <w:rFonts w:ascii="Arial" w:eastAsia="Arial" w:hAnsi="Arial" w:cs="Arial"/>
        <w:color w:val="000000"/>
        <w:sz w:val="16"/>
      </w:rPr>
      <w:t xml:space="preserve">2011 - Docket #: ER12-26-000 -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A0" w:rsidRDefault="00210B9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A0" w:rsidRDefault="00210B9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10B90">
      <w:pPr>
        <w:spacing w:after="0" w:line="240" w:lineRule="auto"/>
      </w:pPr>
      <w:r>
        <w:separator/>
      </w:r>
    </w:p>
  </w:footnote>
  <w:footnote w:type="continuationSeparator" w:id="0">
    <w:p w:rsidR="00000000" w:rsidRDefault="0021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A0" w:rsidRDefault="00210B9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30 MST Attachment </w:t>
    </w:r>
    <w:r>
      <w:rPr>
        <w:rFonts w:ascii="Arial" w:eastAsia="Arial" w:hAnsi="Arial" w:cs="Arial"/>
        <w:color w:val="000000"/>
        <w:sz w:val="16"/>
      </w:rPr>
      <w:t>O - Market Monitoring Plan --&gt; 30.12 MST Att O Rights and Remedies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A0" w:rsidRDefault="00210B9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 --&gt; 30.12 MST Att O Rights and Remedies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A0" w:rsidRDefault="00210B9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30 MST Attachment O - Market Monitoring Plan --&gt; 30.12 MST Att O </w:t>
    </w:r>
    <w:r>
      <w:rPr>
        <w:rFonts w:ascii="Arial" w:eastAsia="Arial" w:hAnsi="Arial" w:cs="Arial"/>
        <w:color w:val="000000"/>
        <w:sz w:val="16"/>
      </w:rPr>
      <w:t>Rights and Remedies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5374A"/>
    <w:multiLevelType w:val="hybridMultilevel"/>
    <w:tmpl w:val="F5EC19CC"/>
    <w:lvl w:ilvl="0" w:tplc="47A0378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4EF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902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61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A9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4AA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E4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C44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689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A749B"/>
    <w:multiLevelType w:val="hybridMultilevel"/>
    <w:tmpl w:val="EBD879C0"/>
    <w:lvl w:ilvl="0" w:tplc="1FE4EC2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FE2B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F0B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D64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8F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6AF3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0A9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06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7232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6A2B64"/>
    <w:multiLevelType w:val="hybridMultilevel"/>
    <w:tmpl w:val="BFF24B80"/>
    <w:lvl w:ilvl="0" w:tplc="A29E2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0A4C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24D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C2D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8A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CA5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DE1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C36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84B7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1739E9"/>
    <w:multiLevelType w:val="hybridMultilevel"/>
    <w:tmpl w:val="B29C98A0"/>
    <w:lvl w:ilvl="0" w:tplc="EEB888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AA055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84AF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45050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E260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982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784C3B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D500F8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F8E4D5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C4BCD"/>
    <w:multiLevelType w:val="hybridMultilevel"/>
    <w:tmpl w:val="D486CF1A"/>
    <w:lvl w:ilvl="0" w:tplc="21062558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E79AB5D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3C6EBA6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CBA61D7C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 w:tplc="9ADA3B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504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E6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6E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0A5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0"/>
  </w:num>
  <w:num w:numId="6">
    <w:abstractNumId w:val="28"/>
  </w:num>
  <w:num w:numId="7">
    <w:abstractNumId w:val="7"/>
  </w:num>
  <w:num w:numId="8">
    <w:abstractNumId w:val="5"/>
  </w:num>
  <w:num w:numId="9">
    <w:abstractNumId w:val="23"/>
  </w:num>
  <w:num w:numId="10">
    <w:abstractNumId w:val="21"/>
  </w:num>
  <w:num w:numId="11">
    <w:abstractNumId w:val="4"/>
  </w:num>
  <w:num w:numId="12">
    <w:abstractNumId w:val="25"/>
  </w:num>
  <w:num w:numId="13">
    <w:abstractNumId w:val="8"/>
  </w:num>
  <w:num w:numId="14">
    <w:abstractNumId w:val="22"/>
  </w:num>
  <w:num w:numId="15">
    <w:abstractNumId w:val="18"/>
  </w:num>
  <w:num w:numId="16">
    <w:abstractNumId w:val="15"/>
  </w:num>
  <w:num w:numId="17">
    <w:abstractNumId w:val="14"/>
  </w:num>
  <w:num w:numId="18">
    <w:abstractNumId w:val="6"/>
  </w:num>
  <w:num w:numId="19">
    <w:abstractNumId w:val="19"/>
  </w:num>
  <w:num w:numId="20">
    <w:abstractNumId w:val="1"/>
  </w:num>
  <w:num w:numId="21">
    <w:abstractNumId w:val="33"/>
  </w:num>
  <w:num w:numId="22">
    <w:abstractNumId w:val="24"/>
  </w:num>
  <w:num w:numId="23">
    <w:abstractNumId w:val="27"/>
  </w:num>
  <w:num w:numId="24">
    <w:abstractNumId w:val="3"/>
  </w:num>
  <w:num w:numId="25">
    <w:abstractNumId w:val="34"/>
  </w:num>
  <w:num w:numId="26">
    <w:abstractNumId w:val="31"/>
  </w:num>
  <w:num w:numId="27">
    <w:abstractNumId w:val="32"/>
  </w:num>
  <w:num w:numId="28">
    <w:abstractNumId w:val="11"/>
  </w:num>
  <w:num w:numId="29">
    <w:abstractNumId w:val="12"/>
  </w:num>
  <w:num w:numId="30">
    <w:abstractNumId w:val="29"/>
  </w:num>
  <w:num w:numId="31">
    <w:abstractNumId w:val="10"/>
  </w:num>
  <w:num w:numId="32">
    <w:abstractNumId w:val="30"/>
  </w:num>
  <w:num w:numId="33">
    <w:abstractNumId w:val="17"/>
  </w:num>
  <w:num w:numId="34">
    <w:abstractNumId w:val="16"/>
  </w:num>
  <w:num w:numId="35">
    <w:abstractNumId w:val="13"/>
  </w:num>
  <w:num w:numId="36">
    <w:abstractNumId w:val="2"/>
  </w:num>
  <w:num w:numId="37">
    <w:abstractNumId w:val="9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4A0"/>
    <w:rsid w:val="00210B90"/>
    <w:rsid w:val="006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E0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8454E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454E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454E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454E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454E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454E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454E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454E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454E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54EC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initionhead">
    <w:name w:val="Definition head"/>
    <w:basedOn w:val="subhead"/>
    <w:rsid w:val="00696A89"/>
    <w:pPr>
      <w:spacing w:after="0"/>
      <w:ind w:left="0"/>
    </w:pPr>
  </w:style>
  <w:style w:type="paragraph" w:customStyle="1" w:styleId="subhead">
    <w:name w:val="subhead"/>
    <w:basedOn w:val="Heading4"/>
    <w:rsid w:val="008454EC"/>
    <w:pPr>
      <w:tabs>
        <w:tab w:val="clear" w:pos="1800"/>
      </w:tabs>
      <w:ind w:left="720" w:firstLine="0"/>
    </w:p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  <w:rsid w:val="008454EC"/>
  </w:style>
  <w:style w:type="paragraph" w:styleId="Header">
    <w:name w:val="header"/>
    <w:basedOn w:val="Normal"/>
    <w:rsid w:val="008454EC"/>
    <w:pPr>
      <w:tabs>
        <w:tab w:val="center" w:pos="4680"/>
        <w:tab w:val="right" w:pos="9360"/>
      </w:tabs>
    </w:pPr>
    <w:rPr>
      <w:szCs w:val="24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Times New Roman" w:hAnsi="Times New Roman" w:cs="Arial"/>
      <w:bCs/>
      <w:szCs w:val="32"/>
    </w:rPr>
  </w:style>
  <w:style w:type="character" w:styleId="FollowedHyperlink">
    <w:name w:val="FollowedHyperlink"/>
    <w:basedOn w:val="DefaultParagraphFont"/>
    <w:rsid w:val="00EC26EA"/>
    <w:rPr>
      <w:color w:val="800080"/>
      <w:u w:val="single"/>
    </w:rPr>
  </w:style>
  <w:style w:type="paragraph" w:customStyle="1" w:styleId="Definition">
    <w:name w:val="Definition"/>
    <w:basedOn w:val="Normal"/>
    <w:rsid w:val="008454EC"/>
    <w:pPr>
      <w:spacing w:before="240" w:after="240"/>
    </w:pPr>
  </w:style>
  <w:style w:type="paragraph" w:customStyle="1" w:styleId="Definitionindent">
    <w:name w:val="Definition indent"/>
    <w:basedOn w:val="Definition"/>
    <w:rsid w:val="008454EC"/>
    <w:pPr>
      <w:spacing w:before="120" w:after="120"/>
      <w:ind w:left="720"/>
    </w:pPr>
  </w:style>
  <w:style w:type="paragraph" w:customStyle="1" w:styleId="Bodypara">
    <w:name w:val="Body para"/>
    <w:basedOn w:val="Normal"/>
    <w:rsid w:val="008454E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8454EC"/>
    <w:pPr>
      <w:ind w:left="1440" w:hanging="720"/>
    </w:pPr>
  </w:style>
  <w:style w:type="paragraph" w:styleId="Date">
    <w:name w:val="Date"/>
    <w:basedOn w:val="Normal"/>
    <w:next w:val="Normal"/>
    <w:rsid w:val="008454EC"/>
  </w:style>
  <w:style w:type="paragraph" w:customStyle="1" w:styleId="TOCHeading1">
    <w:name w:val="TOC Heading1"/>
    <w:basedOn w:val="Normal"/>
    <w:rsid w:val="008454E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8454E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8454E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lphaheading">
    <w:name w:val="alpha heading"/>
    <w:basedOn w:val="Normal"/>
    <w:rsid w:val="008454E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8454E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8454EC"/>
    <w:pPr>
      <w:numPr>
        <w:numId w:val="36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8454EC"/>
  </w:style>
  <w:style w:type="paragraph" w:customStyle="1" w:styleId="Tarifftitle">
    <w:name w:val="Tariff title"/>
    <w:basedOn w:val="Normal"/>
    <w:rsid w:val="008454E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8454EC"/>
    <w:pPr>
      <w:ind w:left="240"/>
    </w:pPr>
  </w:style>
  <w:style w:type="character" w:styleId="Hyperlink">
    <w:name w:val="Hyperlink"/>
    <w:basedOn w:val="DefaultParagraphFont"/>
    <w:rsid w:val="008454E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8454EC"/>
    <w:pPr>
      <w:ind w:left="480"/>
    </w:pPr>
  </w:style>
  <w:style w:type="paragraph" w:styleId="TOC4">
    <w:name w:val="toc 4"/>
    <w:basedOn w:val="Normal"/>
    <w:next w:val="Normal"/>
    <w:semiHidden/>
    <w:rsid w:val="008454EC"/>
    <w:pPr>
      <w:ind w:left="720"/>
    </w:pPr>
  </w:style>
  <w:style w:type="paragraph" w:customStyle="1" w:styleId="Level1">
    <w:name w:val="Level 1"/>
    <w:basedOn w:val="Normal"/>
    <w:rsid w:val="008454EC"/>
    <w:pPr>
      <w:ind w:left="1890" w:hanging="720"/>
    </w:pPr>
  </w:style>
  <w:style w:type="paragraph" w:styleId="BalloonText">
    <w:name w:val="Balloon Text"/>
    <w:basedOn w:val="Normal"/>
    <w:semiHidden/>
    <w:rsid w:val="00845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2010-03-10T16:35:00Z</cp:lastPrinted>
  <dcterms:created xsi:type="dcterms:W3CDTF">2018-09-17T08:56:00Z</dcterms:created>
  <dcterms:modified xsi:type="dcterms:W3CDTF">2018-09-17T08:56:00Z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