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EC" w:rsidRDefault="00FD7305" w:rsidP="00A54564">
      <w:pPr>
        <w:pStyle w:val="Heading2"/>
        <w:rPr>
          <w:ins w:id="0" w:author="Author" w:date="2011-07-05T18:34:00Z"/>
        </w:rPr>
      </w:pPr>
      <w:bookmarkStart w:id="1" w:name="_DV_C287"/>
      <w:bookmarkStart w:id="2" w:name="_Toc263691874"/>
      <w:bookmarkStart w:id="3" w:name="_GoBack"/>
      <w:bookmarkEnd w:id="3"/>
      <w:r>
        <w:t>26.</w:t>
      </w:r>
      <w:r>
        <w:t>7</w:t>
      </w:r>
      <w:r w:rsidRPr="00CD5C36">
        <w:tab/>
      </w:r>
      <w:ins w:id="4" w:author="Author" w:date="2011-07-05T18:35:00Z">
        <w:r>
          <w:t>Additional Financial Assurance Policies for TCCs</w:t>
        </w:r>
      </w:ins>
    </w:p>
    <w:p w:rsidR="001823EC" w:rsidRPr="00A54564" w:rsidRDefault="00FD7305" w:rsidP="001823EC">
      <w:pPr>
        <w:pStyle w:val="Heading3"/>
        <w:rPr>
          <w:ins w:id="5" w:author="Author" w:date="2011-07-05T18:35:00Z"/>
        </w:rPr>
      </w:pPr>
      <w:bookmarkStart w:id="6" w:name="_Toc263691873"/>
      <w:ins w:id="7" w:author="Author" w:date="2011-07-05T18:35:00Z">
        <w:r>
          <w:t>26.</w:t>
        </w:r>
      </w:ins>
      <w:ins w:id="8" w:author="Author" w:date="2011-07-15T09:29:00Z">
        <w:r>
          <w:t>7</w:t>
        </w:r>
      </w:ins>
      <w:ins w:id="9" w:author="Author" w:date="2011-07-05T18:35:00Z">
        <w:r>
          <w:t>.1</w:t>
        </w:r>
        <w:r w:rsidRPr="00A54564">
          <w:tab/>
          <w:t>Suspension</w:t>
        </w:r>
        <w:bookmarkEnd w:id="6"/>
      </w:ins>
    </w:p>
    <w:p w:rsidR="001823EC" w:rsidRDefault="00FD7305" w:rsidP="001823EC">
      <w:pPr>
        <w:pStyle w:val="Bodypara"/>
        <w:rPr>
          <w:ins w:id="10" w:author="Author" w:date="2011-07-05T18:35:00Z"/>
        </w:rPr>
      </w:pPr>
      <w:ins w:id="11" w:author="Author" w:date="2011-07-05T18:35:00Z">
        <w:r w:rsidRPr="0038067E">
          <w:t xml:space="preserve">If, at any time, </w:t>
        </w:r>
      </w:ins>
      <w:ins w:id="12" w:author="Author" w:date="2011-07-06T10:25:00Z">
        <w:r>
          <w:t xml:space="preserve">the </w:t>
        </w:r>
      </w:ins>
      <w:ins w:id="13" w:author="Author" w:date="2011-07-05T18:35:00Z">
        <w:r>
          <w:t xml:space="preserve">net </w:t>
        </w:r>
        <w:r w:rsidRPr="0038067E">
          <w:t xml:space="preserve">amount owed </w:t>
        </w:r>
      </w:ins>
      <w:ins w:id="14" w:author="Author" w:date="2011-07-15T12:03:00Z">
        <w:r>
          <w:t xml:space="preserve">by a </w:t>
        </w:r>
      </w:ins>
      <w:ins w:id="15" w:author="Author" w:date="2011-07-15T11:56:00Z">
        <w:r>
          <w:t xml:space="preserve">Customer </w:t>
        </w:r>
      </w:ins>
      <w:ins w:id="16" w:author="Author" w:date="2011-07-05T18:35:00Z">
        <w:r w:rsidRPr="0038067E">
          <w:t xml:space="preserve">to the ISO </w:t>
        </w:r>
      </w:ins>
      <w:ins w:id="17" w:author="Author" w:date="2011-07-06T10:24:00Z">
        <w:r>
          <w:t xml:space="preserve">for Congestion Rents </w:t>
        </w:r>
      </w:ins>
      <w:ins w:id="18" w:author="Author" w:date="2011-07-05T18:35:00Z">
        <w:r w:rsidRPr="0038067E">
          <w:t>reaches fifty percent (50%) of the c</w:t>
        </w:r>
      </w:ins>
      <w:ins w:id="19" w:author="Author" w:date="2011-07-06T10:05:00Z">
        <w:r>
          <w:t>ollateral</w:t>
        </w:r>
      </w:ins>
      <w:ins w:id="20" w:author="Author" w:date="2011-07-05T18:35:00Z">
        <w:r w:rsidRPr="0038067E">
          <w:t xml:space="preserve"> p</w:t>
        </w:r>
      </w:ins>
      <w:ins w:id="21" w:author="Author" w:date="2011-07-06T10:05:00Z">
        <w:r>
          <w:t>osted</w:t>
        </w:r>
      </w:ins>
      <w:ins w:id="22" w:author="Author" w:date="2011-07-05T18:35:00Z">
        <w:r w:rsidRPr="0038067E">
          <w:t xml:space="preserve"> by the </w:t>
        </w:r>
      </w:ins>
      <w:ins w:id="23" w:author="Author" w:date="2011-07-06T10:38:00Z">
        <w:r>
          <w:t>Customer</w:t>
        </w:r>
      </w:ins>
      <w:ins w:id="24" w:author="Author" w:date="2011-07-05T18:35:00Z">
        <w:r>
          <w:t xml:space="preserve"> to </w:t>
        </w:r>
      </w:ins>
      <w:ins w:id="25" w:author="Author" w:date="2011-07-06T10:06:00Z">
        <w:r>
          <w:t xml:space="preserve">satisfy the </w:t>
        </w:r>
      </w:ins>
      <w:ins w:id="26" w:author="Author" w:date="2011-07-05T18:36:00Z">
        <w:r>
          <w:t>TCC</w:t>
        </w:r>
      </w:ins>
      <w:ins w:id="27" w:author="Author" w:date="2011-07-06T10:03:00Z">
        <w:r>
          <w:t xml:space="preserve"> Component of </w:t>
        </w:r>
      </w:ins>
      <w:ins w:id="28" w:author="Author" w:date="2011-07-06T10:06:00Z">
        <w:r>
          <w:t>its</w:t>
        </w:r>
      </w:ins>
      <w:ins w:id="29" w:author="Author" w:date="2011-07-06T10:03:00Z">
        <w:r>
          <w:t xml:space="preserve"> Operating Requirement</w:t>
        </w:r>
      </w:ins>
      <w:ins w:id="30" w:author="Author" w:date="2011-07-15T09:53:00Z">
        <w:r>
          <w:t xml:space="preserve"> </w:t>
        </w:r>
      </w:ins>
      <w:ins w:id="31" w:author="Author" w:date="2011-07-05T18:35:00Z">
        <w:r>
          <w:t xml:space="preserve">then the ISO shall attempt to contact the </w:t>
        </w:r>
      </w:ins>
      <w:ins w:id="32" w:author="Author" w:date="2011-07-06T10:38:00Z">
        <w:r>
          <w:t xml:space="preserve">Customer </w:t>
        </w:r>
      </w:ins>
      <w:ins w:id="33" w:author="Author" w:date="2011-07-06T11:16:00Z">
        <w:r>
          <w:t>t</w:t>
        </w:r>
      </w:ins>
      <w:ins w:id="34" w:author="Author" w:date="2011-07-05T18:35:00Z">
        <w:r>
          <w:t>o request either payment or additional c</w:t>
        </w:r>
      </w:ins>
      <w:ins w:id="35" w:author="Author" w:date="2011-07-06T10:08:00Z">
        <w:r>
          <w:t>ollateral</w:t>
        </w:r>
      </w:ins>
      <w:ins w:id="36" w:author="Author" w:date="2011-07-05T18:35:00Z">
        <w:r>
          <w:t xml:space="preserve"> in the </w:t>
        </w:r>
      </w:ins>
      <w:ins w:id="37" w:author="Author" w:date="2011-07-06T10:40:00Z">
        <w:r w:rsidRPr="00E10035">
          <w:t>net</w:t>
        </w:r>
        <w:r>
          <w:t xml:space="preserve"> </w:t>
        </w:r>
      </w:ins>
      <w:ins w:id="38" w:author="Author" w:date="2011-07-06T10:07:00Z">
        <w:r>
          <w:t xml:space="preserve">amount of the Congestion Rents </w:t>
        </w:r>
      </w:ins>
      <w:ins w:id="39" w:author="Author" w:date="2011-07-05T18:35:00Z">
        <w:r>
          <w:t>then owed by the Customer</w:t>
        </w:r>
      </w:ins>
      <w:ins w:id="40" w:author="Author" w:date="2011-07-15T09:55:00Z">
        <w:r>
          <w:t>.</w:t>
        </w:r>
      </w:ins>
      <w:ins w:id="41" w:author="Author" w:date="2011-07-06T11:04:00Z">
        <w:del w:id="42" w:author="Author" w:date="2011-07-15T09:54:00Z">
          <w:r>
            <w:delText xml:space="preserve">  </w:delText>
          </w:r>
        </w:del>
      </w:ins>
      <w:ins w:id="43" w:author="Author" w:date="2011-07-05T18:35:00Z">
        <w:del w:id="44" w:author="Author" w:date="2011-07-15T09:54:00Z">
          <w:r w:rsidRPr="00C13FFF">
            <w:delText xml:space="preserve">  </w:delText>
          </w:r>
        </w:del>
      </w:ins>
    </w:p>
    <w:p w:rsidR="001823EC" w:rsidRPr="00503A9B" w:rsidRDefault="00FD7305" w:rsidP="001823EC">
      <w:pPr>
        <w:pStyle w:val="Bodypara"/>
        <w:rPr>
          <w:ins w:id="45" w:author="Author" w:date="2011-07-05T18:35:00Z"/>
        </w:rPr>
      </w:pPr>
      <w:ins w:id="46" w:author="Author" w:date="2011-07-05T18:35:00Z">
        <w:r w:rsidRPr="00C13FFF">
          <w:t xml:space="preserve">If </w:t>
        </w:r>
        <w:r>
          <w:t xml:space="preserve">the Customer fails to make payment or provide additional </w:t>
        </w:r>
      </w:ins>
      <w:ins w:id="47" w:author="Author" w:date="2011-07-06T11:03:00Z">
        <w:r>
          <w:t>collateral</w:t>
        </w:r>
      </w:ins>
      <w:ins w:id="48" w:author="Author" w:date="2011-07-05T18:35:00Z">
        <w:r>
          <w:t xml:space="preserve"> as described above by 4:00 p.m. </w:t>
        </w:r>
      </w:ins>
      <w:ins w:id="49" w:author="Author" w:date="2011-07-06T11:03:00Z">
        <w:r>
          <w:t xml:space="preserve">Eastern Time </w:t>
        </w:r>
      </w:ins>
      <w:ins w:id="50" w:author="Author" w:date="2011-07-05T18:35:00Z">
        <w:r>
          <w:t>on th</w:t>
        </w:r>
      </w:ins>
      <w:ins w:id="51" w:author="Author" w:date="2011-07-06T11:03:00Z">
        <w:r>
          <w:t>e</w:t>
        </w:r>
      </w:ins>
      <w:ins w:id="52" w:author="Author" w:date="2011-07-05T18:35:00Z">
        <w:r>
          <w:t xml:space="preserve"> </w:t>
        </w:r>
      </w:ins>
      <w:ins w:id="53" w:author="Author" w:date="2011-07-06T11:03:00Z">
        <w:r>
          <w:t>same</w:t>
        </w:r>
      </w:ins>
      <w:ins w:id="54" w:author="Author" w:date="2011-07-06T11:17:00Z">
        <w:r>
          <w:t xml:space="preserve"> </w:t>
        </w:r>
      </w:ins>
      <w:ins w:id="55" w:author="Author" w:date="2011-07-05T18:35:00Z">
        <w:r>
          <w:t>day</w:t>
        </w:r>
      </w:ins>
      <w:ins w:id="56" w:author="Author" w:date="2011-07-06T11:07:00Z">
        <w:r>
          <w:t xml:space="preserve"> as the ISO’s request</w:t>
        </w:r>
      </w:ins>
      <w:ins w:id="57" w:author="Author" w:date="2011-07-05T18:35:00Z">
        <w:r>
          <w:t>,</w:t>
        </w:r>
        <w:r w:rsidRPr="00A13255">
          <w:t xml:space="preserve"> </w:t>
        </w:r>
        <w:bookmarkStart w:id="58" w:name="OLE_LINK1"/>
        <w:r>
          <w:t xml:space="preserve">then </w:t>
        </w:r>
        <w:r w:rsidRPr="00A13255">
          <w:t xml:space="preserve">the ISO may cancel any pending </w:t>
        </w:r>
        <w:r>
          <w:t>B</w:t>
        </w:r>
        <w:r w:rsidRPr="00A13255">
          <w:t xml:space="preserve">ids </w:t>
        </w:r>
      </w:ins>
      <w:ins w:id="59" w:author="Author" w:date="2011-07-06T11:12:00Z">
        <w:r>
          <w:t>on TCCs</w:t>
        </w:r>
      </w:ins>
      <w:ins w:id="60" w:author="Author" w:date="2011-07-05T18:35:00Z">
        <w:r w:rsidRPr="00A13255">
          <w:t xml:space="preserve"> and may immediately suspend the </w:t>
        </w:r>
        <w:r w:rsidRPr="00503A9B">
          <w:t xml:space="preserve">Customer’s authorization to </w:t>
        </w:r>
      </w:ins>
      <w:ins w:id="61" w:author="Author" w:date="2011-07-06T11:13:00Z">
        <w:r>
          <w:t>Bid on</w:t>
        </w:r>
      </w:ins>
      <w:ins w:id="62" w:author="Author" w:date="2011-07-06T11:17:00Z">
        <w:r>
          <w:t xml:space="preserve"> </w:t>
        </w:r>
      </w:ins>
      <w:ins w:id="63" w:author="Author" w:date="2011-07-05T18:41:00Z">
        <w:r>
          <w:t>TCCs</w:t>
        </w:r>
      </w:ins>
      <w:ins w:id="64" w:author="Author" w:date="2011-07-05T18:35:00Z">
        <w:r w:rsidRPr="00503A9B">
          <w:t xml:space="preserve"> until the Customer makes payment or provides </w:t>
        </w:r>
      </w:ins>
      <w:ins w:id="65" w:author="Author" w:date="2011-07-06T11:13:00Z">
        <w:r>
          <w:t xml:space="preserve">the </w:t>
        </w:r>
      </w:ins>
      <w:ins w:id="66" w:author="Author" w:date="2011-07-05T18:35:00Z">
        <w:r w:rsidRPr="00503A9B">
          <w:t>required amount of collateral.</w:t>
        </w:r>
        <w:bookmarkEnd w:id="58"/>
      </w:ins>
    </w:p>
    <w:bookmarkEnd w:id="1"/>
    <w:bookmarkEnd w:id="2"/>
    <w:p w:rsidR="001027E5" w:rsidRPr="008A600E" w:rsidRDefault="00FD7305" w:rsidP="007B3665">
      <w:pPr>
        <w:pStyle w:val="Heading2"/>
      </w:pPr>
    </w:p>
    <w:sectPr w:rsidR="001027E5" w:rsidRPr="008A600E" w:rsidSect="00D05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7305">
      <w:pPr>
        <w:spacing w:after="0" w:line="240" w:lineRule="auto"/>
      </w:pPr>
      <w:r>
        <w:separator/>
      </w:r>
    </w:p>
  </w:endnote>
  <w:endnote w:type="continuationSeparator" w:id="0">
    <w:p w:rsidR="00000000" w:rsidRDefault="00FD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A0" w:rsidRDefault="00FD730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A0" w:rsidRDefault="00FD730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A0" w:rsidRDefault="00FD730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10/18/2011 - Docket #: ER11-4328-000 -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7305">
      <w:pPr>
        <w:spacing w:after="0" w:line="240" w:lineRule="auto"/>
      </w:pPr>
      <w:r>
        <w:separator/>
      </w:r>
    </w:p>
  </w:footnote>
  <w:footnote w:type="continuationSeparator" w:id="0">
    <w:p w:rsidR="00000000" w:rsidRDefault="00FD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A0" w:rsidRDefault="00FD730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</w:t>
    </w:r>
    <w:r>
      <w:rPr>
        <w:rFonts w:ascii="Arial" w:eastAsia="Arial" w:hAnsi="Arial" w:cs="Arial"/>
        <w:color w:val="000000"/>
        <w:sz w:val="16"/>
      </w:rPr>
      <w:t xml:space="preserve"> Tariff (MST) --&gt; 26 MST Attachment K - Creditworthiness Requirements For Cust --&gt; 26.7 MST Att K Addtnl Fnncl Assrnc Plcs-TCCs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A0" w:rsidRDefault="00FD730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</w:t>
    </w:r>
    <w:r>
      <w:rPr>
        <w:rFonts w:ascii="Arial" w:eastAsia="Arial" w:hAnsi="Arial" w:cs="Arial"/>
        <w:color w:val="000000"/>
        <w:sz w:val="16"/>
      </w:rPr>
      <w:t>ements For Cust --&gt; 26.7 MST Att K Addtnl Fnncl Assrnc Plcs-TCCs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A0" w:rsidRDefault="00FD730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26 MST Attachment K - Creditworthiness Requirements For Cust --&gt; 26.7 MST Att K Addtnl Fnncl Assrnc Plcs-TCCs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8C6445B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90D37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C60F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282E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BEB5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49C8E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88830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C8AE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4C0D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63F64E8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87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782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CD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29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04E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41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C2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ECC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6E844C2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DEFAA9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14D8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C6EA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8635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5C0A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B2CE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DCF9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1A40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B6A8D76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92EEAB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60E7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2A89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E44D2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14ABE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8661A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C4FB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EAA99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1B6C54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24FE6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BE765D5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838C2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08F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81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2C4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86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8A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5198A0C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BA22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26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F85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41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CD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AE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4E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E3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964C82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A6A3A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911C5788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A6C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02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E7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AB7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EC8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4E8234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0A42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D4F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938F2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6E21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6FEA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A44BBF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4659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5FE4CB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D076D98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F2026F2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7930CD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A07F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4865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0638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EE1F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EE2C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6CCD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5622D3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8E6A4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CD1E8264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BD367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62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8A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8F9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6D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69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82FEF1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2CBF8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7E5898C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0F4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C08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0C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20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44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E8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12EAF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84DE8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49CA46FE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D29053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66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6F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26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82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F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DocIDLocation" w:val="0"/>
  </w:docVars>
  <w:rsids>
    <w:rsidRoot w:val="00E41CA0"/>
    <w:rsid w:val="00E41CA0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A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pPr>
      <w:keepLines/>
    </w:pPr>
  </w:style>
  <w:style w:type="paragraph" w:styleId="FootnoteText">
    <w:name w:val="footnote text"/>
    <w:basedOn w:val="Normal"/>
    <w:semiHidden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/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1">
    <w:name w:val="TOC Heading1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styleId="CommentReference">
    <w:name w:val="annotation reference"/>
    <w:basedOn w:val="DefaultParagraphFont"/>
    <w:semiHidden/>
    <w:rsid w:val="003846EF"/>
    <w:rPr>
      <w:sz w:val="16"/>
      <w:szCs w:val="16"/>
    </w:rPr>
  </w:style>
  <w:style w:type="paragraph" w:styleId="CommentText">
    <w:name w:val="annotation text"/>
    <w:basedOn w:val="Normal"/>
    <w:semiHidden/>
    <w:rsid w:val="003846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4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2011-07-06T01:46:00Z</cp:lastPrinted>
  <dcterms:created xsi:type="dcterms:W3CDTF">2018-09-17T08:59:00Z</dcterms:created>
  <dcterms:modified xsi:type="dcterms:W3CDTF">2018-09-17T08:59:00Z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