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34" w:rsidRDefault="00875F9D">
      <w:pPr>
        <w:pStyle w:val="Heading2"/>
        <w:tabs>
          <w:tab w:val="left" w:pos="1080"/>
        </w:tabs>
        <w:spacing w:before="240"/>
        <w:ind w:left="1080" w:right="14" w:hanging="1080"/>
        <w:rPr>
          <w:b/>
        </w:rPr>
      </w:pPr>
      <w:bookmarkStart w:id="0" w:name="_GoBack"/>
      <w:bookmarkEnd w:id="0"/>
      <w:r>
        <w:rPr>
          <w:b/>
        </w:rPr>
        <w:t>26.</w:t>
      </w:r>
      <w:del w:id="1" w:author="joy zimberlin" w:date="2011-08-17T11:39:00Z">
        <w:r>
          <w:rPr>
            <w:b/>
          </w:rPr>
          <w:delText>10</w:delText>
        </w:r>
      </w:del>
      <w:ins w:id="2" w:author="joy zimberlin" w:date="2011-08-17T11:39:00Z">
        <w:r>
          <w:rPr>
            <w:b/>
          </w:rPr>
          <w:t>11</w:t>
        </w:r>
      </w:ins>
      <w:r>
        <w:rPr>
          <w:b/>
        </w:rPr>
        <w:tab/>
        <w:t xml:space="preserve">Request for </w:t>
      </w:r>
      <w:r>
        <w:rPr>
          <w:rFonts w:cs="Times New Roman"/>
          <w:b/>
          <w:bCs w:val="0"/>
          <w:iCs w:val="0"/>
          <w:szCs w:val="24"/>
        </w:rPr>
        <w:t>Additional</w:t>
      </w:r>
      <w:r>
        <w:rPr>
          <w:b/>
        </w:rPr>
        <w:t xml:space="preserve"> Credit Support</w:t>
      </w:r>
    </w:p>
    <w:p w:rsidR="00BD7234" w:rsidRDefault="00875F9D">
      <w:pPr>
        <w:pStyle w:val="Bodypara"/>
        <w:rPr>
          <w:b/>
        </w:rPr>
      </w:pPr>
      <w:r>
        <w:t>If, at any time, the ISO requests additional credit support from a Customer to meet a  shortfall, the Customer shall, within two (2) business days from the date of the request, or any shorter time period specified by the ISO or otherwise required by the IS</w:t>
      </w:r>
      <w:r>
        <w:t xml:space="preserve">O Tariffs, allocate Unsecured Credit and/or post collateral in an amount sufficient to cover the shortfall. </w:t>
      </w:r>
    </w:p>
    <w:sectPr w:rsidR="00BD7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5F9D">
      <w:r>
        <w:separator/>
      </w:r>
    </w:p>
  </w:endnote>
  <w:endnote w:type="continuationSeparator" w:id="0">
    <w:p w:rsidR="00000000" w:rsidRDefault="0087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F9" w:rsidRDefault="00875F9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F9" w:rsidRDefault="00875F9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F9" w:rsidRDefault="00875F9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5F9D">
      <w:r>
        <w:separator/>
      </w:r>
    </w:p>
  </w:footnote>
  <w:footnote w:type="continuationSeparator" w:id="0">
    <w:p w:rsidR="00000000" w:rsidRDefault="0087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F9" w:rsidRDefault="00875F9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</w:t>
    </w:r>
    <w:r>
      <w:rPr>
        <w:rFonts w:ascii="Arial" w:eastAsia="Arial" w:hAnsi="Arial" w:cs="Arial"/>
        <w:color w:val="000000"/>
        <w:sz w:val="16"/>
      </w:rPr>
      <w:t>) --&gt; 26 MST Attachment K - Creditworthiness Requirements For Cust --&gt; 26.11 MST Att K Request for Additional Credit Support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F9" w:rsidRDefault="00875F9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</w:t>
    </w:r>
    <w:r>
      <w:rPr>
        <w:rFonts w:ascii="Arial" w:eastAsia="Arial" w:hAnsi="Arial" w:cs="Arial"/>
        <w:color w:val="000000"/>
        <w:sz w:val="16"/>
      </w:rPr>
      <w:t>nts For Cust --&gt; 26.11 MST Att K Request for Additional Credit Support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F9" w:rsidRDefault="00875F9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</w:t>
    </w:r>
    <w:r>
      <w:rPr>
        <w:rFonts w:ascii="Arial" w:eastAsia="Arial" w:hAnsi="Arial" w:cs="Arial"/>
        <w:color w:val="000000"/>
        <w:sz w:val="16"/>
      </w:rPr>
      <w:t xml:space="preserve"> Area Services Tariff (MST) --&gt; 26 MST Attachment K - Creditworthiness Requirements For Cust --&gt; 26.11 MST Att K Request for Additional Credit Support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EECA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901" w:allStyles="1" w:customStyles="0" w:latentStyles="0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6F9"/>
    <w:rsid w:val="00875F9D"/>
    <w:rsid w:val="00C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paragraph" w:styleId="Heading8">
    <w:name w:val="heading 8"/>
    <w:basedOn w:val="Normal"/>
    <w:next w:val="Normal"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line="480" w:lineRule="auto"/>
    </w:pPr>
  </w:style>
  <w:style w:type="paragraph" w:customStyle="1" w:styleId="BodyText2First1">
    <w:name w:val="Body Text 2 First 1&quot;"/>
    <w:basedOn w:val="Normal"/>
    <w:pPr>
      <w:spacing w:line="480" w:lineRule="auto"/>
      <w:ind w:firstLine="1440"/>
    </w:pPr>
  </w:style>
  <w:style w:type="paragraph" w:customStyle="1" w:styleId="BodyTextFirst1">
    <w:name w:val="Body Text First 1&quot;"/>
    <w:basedOn w:val="Normal"/>
    <w:pPr>
      <w:spacing w:after="240"/>
      <w:ind w:firstLine="1440"/>
    </w:pPr>
  </w:style>
  <w:style w:type="paragraph" w:styleId="BodyTextIndent">
    <w:name w:val="Body Text Indent"/>
    <w:aliases w:val="bi"/>
    <w:basedOn w:val="Normal"/>
    <w:pPr>
      <w:spacing w:after="240"/>
      <w:ind w:left="720"/>
    </w:pPr>
  </w:style>
  <w:style w:type="paragraph" w:styleId="BodyTextFirstIndent2">
    <w:name w:val="Body Text First Indent 2"/>
    <w:basedOn w:val="BodyTextIndent"/>
    <w:pPr>
      <w:spacing w:after="0" w:line="480" w:lineRule="auto"/>
      <w:ind w:left="0" w:firstLine="720"/>
    </w:pPr>
  </w:style>
  <w:style w:type="paragraph" w:styleId="BodyText">
    <w:name w:val="Body Text"/>
    <w:aliases w:val="b"/>
    <w:basedOn w:val="Normal"/>
    <w:pPr>
      <w:spacing w:after="240"/>
    </w:pPr>
  </w:style>
  <w:style w:type="paragraph" w:styleId="BodyTextFirstIndent">
    <w:name w:val="Body Text First Indent"/>
    <w:aliases w:val="bf"/>
    <w:basedOn w:val="BodyText"/>
    <w:pPr>
      <w:ind w:firstLine="720"/>
    </w:pPr>
  </w:style>
  <w:style w:type="paragraph" w:styleId="BodyTextIndent2">
    <w:name w:val="Body Text Indent 2"/>
    <w:basedOn w:val="Normal"/>
    <w:pPr>
      <w:spacing w:line="480" w:lineRule="auto"/>
      <w:ind w:left="72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ooterDocPath">
    <w:name w:val="FooterDocPath"/>
    <w:basedOn w:val="Footer"/>
    <w:pPr>
      <w:jc w:val="right"/>
    </w:pPr>
    <w:rPr>
      <w:sz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240"/>
      <w:ind w:firstLine="720"/>
    </w:pPr>
    <w:rPr>
      <w:szCs w:val="20"/>
    </w:rPr>
  </w:style>
  <w:style w:type="paragraph" w:customStyle="1" w:styleId="HangingIndent5">
    <w:name w:val="Hanging Indent .5"/>
    <w:basedOn w:val="Normal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pPr>
      <w:spacing w:after="240"/>
      <w:ind w:left="2160" w:hanging="720"/>
    </w:pPr>
  </w:style>
  <w:style w:type="paragraph" w:customStyle="1" w:styleId="HangingIndent">
    <w:name w:val="Hanging Indent"/>
    <w:aliases w:val="h"/>
    <w:basedOn w:val="Normal"/>
    <w:pPr>
      <w:spacing w:after="240"/>
      <w:ind w:left="720" w:hanging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Indent1FirstLine">
    <w:name w:val="Indent 1&quot; First Line"/>
    <w:basedOn w:val="Normal"/>
    <w:pPr>
      <w:spacing w:after="240"/>
      <w:ind w:left="1440" w:firstLine="720"/>
    </w:pPr>
  </w:style>
  <w:style w:type="paragraph" w:customStyle="1" w:styleId="IndentFirstLine">
    <w:name w:val="Indent First Line"/>
    <w:aliases w:val="if"/>
    <w:basedOn w:val="Normal"/>
    <w:pPr>
      <w:spacing w:after="240"/>
      <w:ind w:left="720" w:firstLine="720"/>
    </w:pPr>
  </w:style>
  <w:style w:type="paragraph" w:styleId="ListBullet">
    <w:name w:val="List Bullet"/>
    <w:basedOn w:val="Normal"/>
    <w:pPr>
      <w:numPr>
        <w:numId w:val="2"/>
      </w:numPr>
      <w:spacing w:after="24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Quote1">
    <w:name w:val="Quote1"/>
    <w:aliases w:val="q"/>
    <w:basedOn w:val="Normal"/>
    <w:pPr>
      <w:spacing w:after="240"/>
      <w:ind w:left="1440" w:right="1440"/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after="240"/>
      <w:jc w:val="center"/>
    </w:pPr>
    <w:rPr>
      <w:rFonts w:cs="Arial"/>
      <w:bCs/>
      <w:szCs w:val="32"/>
    </w:rPr>
  </w:style>
  <w:style w:type="paragraph" w:customStyle="1" w:styleId="TitleB">
    <w:name w:val="TitleB"/>
    <w:basedOn w:val="Normal"/>
    <w:pPr>
      <w:spacing w:after="240"/>
      <w:jc w:val="center"/>
    </w:pPr>
    <w:rPr>
      <w:b/>
    </w:rPr>
  </w:style>
  <w:style w:type="paragraph" w:customStyle="1" w:styleId="TitleBC">
    <w:name w:val="TitleBC"/>
    <w:basedOn w:val="Normal"/>
    <w:pPr>
      <w:spacing w:after="240"/>
      <w:jc w:val="center"/>
    </w:pPr>
    <w:rPr>
      <w:b/>
      <w:caps/>
    </w:rPr>
  </w:style>
  <w:style w:type="paragraph" w:customStyle="1" w:styleId="TitleC">
    <w:name w:val="TitleC"/>
    <w:basedOn w:val="Normal"/>
    <w:pPr>
      <w:spacing w:after="240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yne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04574</dc:creator>
  <cp:lastModifiedBy>TMSServices Starter</cp:lastModifiedBy>
  <cp:revision>2</cp:revision>
  <cp:lastPrinted>2018-03-01T16:01:00Z</cp:lastPrinted>
  <dcterms:created xsi:type="dcterms:W3CDTF">2018-09-17T08:59:00Z</dcterms:created>
  <dcterms:modified xsi:type="dcterms:W3CDTF">2018-09-17T08:59:00Z</dcterms:modified>
</cp:coreProperties>
</file>