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3C" w:rsidRDefault="005A7412">
      <w:pPr>
        <w:pStyle w:val="Heading2"/>
      </w:pPr>
      <w:bookmarkStart w:id="0" w:name="_DV_C9"/>
      <w:bookmarkStart w:id="1" w:name="_Toc263691882"/>
      <w:bookmarkStart w:id="2" w:name="_GoBack"/>
      <w:bookmarkEnd w:id="2"/>
      <w:r>
        <w:t>26.1</w:t>
      </w:r>
      <w:del w:id="3" w:author="Author" w:date="2011-08-17T11:46:00Z">
        <w:r>
          <w:delText>2</w:delText>
        </w:r>
      </w:del>
      <w:ins w:id="4" w:author="Author" w:date="2011-08-17T11:46:00Z">
        <w:r>
          <w:t>3</w:t>
        </w:r>
      </w:ins>
      <w:r>
        <w:tab/>
      </w:r>
      <w:bookmarkEnd w:id="0"/>
      <w:r>
        <w:t>Material Adverse Change</w:t>
      </w:r>
      <w:bookmarkEnd w:id="1"/>
    </w:p>
    <w:p w:rsidR="00152A3C" w:rsidRDefault="005A7412">
      <w:pPr>
        <w:pStyle w:val="Bodypara"/>
      </w:pPr>
      <w:r>
        <w:t>The amount of Unsecured Credit granted to a Customer, if any, and the amount of the Customer’s Operating Requirement shall be subject to change, at the discretion of the ISO, in the event that there is a material adverse change affecting the risk of nonpay</w:t>
      </w:r>
      <w:r>
        <w:t xml:space="preserve">ment by the Customer, which includes, but is not limited to:  (a) a material change in financial status pursuant to Section 26.2.1.4 of this Attachment K, (b) </w:t>
      </w:r>
      <w:r>
        <w:rPr>
          <w:bCs/>
        </w:rPr>
        <w:t xml:space="preserve">a downgrade of an Equivalency Rating, (c) </w:t>
      </w:r>
      <w:r>
        <w:t>a significant change in the Customer’s “Expected Defaul</w:t>
      </w:r>
      <w:r>
        <w:t>t Frequency (EDF)” as determined by Moody’s KMV CreditEdge, (d) a significant variation in the Customer’s Credit Assessment, (e) a significant increase in a Customer’s credit default swap (CDS) spreads, or (f) a significant decline in a Customer’s market c</w:t>
      </w:r>
      <w:r>
        <w:t>apitalization.  In the event the ISO invokes its rights pursuant to this Section 26.1</w:t>
      </w:r>
      <w:del w:id="5" w:author="Author" w:date="2011-08-17T12:03:00Z">
        <w:r>
          <w:delText>2</w:delText>
        </w:r>
      </w:del>
      <w:ins w:id="6" w:author="Author" w:date="2011-08-17T12:04:00Z">
        <w:r>
          <w:t>3</w:t>
        </w:r>
      </w:ins>
      <w:r>
        <w:t xml:space="preserve">, the ISO will provide the affected Customer with a written explanation of the reasons the ISO declared a material adverse change. </w:t>
      </w:r>
    </w:p>
    <w:p w:rsidR="00152A3C" w:rsidRDefault="005A7412">
      <w:pPr>
        <w:ind w:left="720" w:hanging="720"/>
        <w:jc w:val="center"/>
        <w:rPr>
          <w:b/>
          <w:bCs/>
        </w:rPr>
      </w:pPr>
      <w:r>
        <w:rPr>
          <w:b/>
          <w:bCs/>
        </w:rPr>
        <w:t>Table K-1</w:t>
      </w:r>
      <w:r>
        <w:rPr>
          <w:b/>
          <w:bCs/>
        </w:rPr>
        <w:tab/>
        <w:t>Tangible Net Worth Credit M</w:t>
      </w:r>
      <w:r>
        <w:rPr>
          <w:b/>
          <w:bCs/>
        </w:rPr>
        <w:t>atrix</w:t>
      </w:r>
    </w:p>
    <w:p w:rsidR="00152A3C" w:rsidRDefault="005A7412">
      <w:pPr>
        <w:ind w:left="720" w:hanging="720"/>
        <w:jc w:val="center"/>
        <w:rPr>
          <w:b/>
          <w:bCs/>
        </w:rPr>
      </w:pPr>
    </w:p>
    <w:tbl>
      <w:tblPr>
        <w:tblW w:w="105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680"/>
        <w:gridCol w:w="1980"/>
        <w:gridCol w:w="1710"/>
        <w:gridCol w:w="3630"/>
      </w:tblGrid>
      <w:tr w:rsidR="00645CCC" w:rsidTr="002C7063">
        <w:trPr>
          <w:trHeight w:val="530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2A3C" w:rsidRDefault="005A7412">
            <w:pPr>
              <w:spacing w:before="60"/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Customer </w:t>
            </w:r>
          </w:p>
          <w:p w:rsidR="00152A3C" w:rsidRDefault="005A7412">
            <w:pPr>
              <w:spacing w:before="60"/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2A3C" w:rsidRDefault="005A7412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Starting Point for Determining</w:t>
            </w:r>
          </w:p>
          <w:p w:rsidR="00152A3C" w:rsidRDefault="005A7412">
            <w:pPr>
              <w:spacing w:before="6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Unsecured Credit </w:t>
            </w:r>
          </w:p>
        </w:tc>
      </w:tr>
      <w:tr w:rsidR="00645CCC" w:rsidTr="002C7063">
        <w:trPr>
          <w:cantSplit/>
          <w:trHeight w:val="53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Senior Long-term Unsecured Debt Rating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Issuer Rating or </w:t>
            </w:r>
          </w:p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Equivalency Rating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2A3C" w:rsidRDefault="005A7412">
            <w:pPr>
              <w:jc w:val="center"/>
              <w:rPr>
                <w:szCs w:val="28"/>
                <w:u w:val="single"/>
              </w:rPr>
            </w:pPr>
          </w:p>
          <w:p w:rsidR="00152A3C" w:rsidRDefault="005A7412">
            <w:pPr>
              <w:jc w:val="center"/>
              <w:rPr>
                <w:szCs w:val="28"/>
                <w:u w:val="single"/>
              </w:rPr>
            </w:pPr>
          </w:p>
          <w:p w:rsidR="00152A3C" w:rsidRDefault="005A7412">
            <w:pPr>
              <w:jc w:val="center"/>
              <w:rPr>
                <w:szCs w:val="28"/>
                <w:u w:val="single"/>
              </w:rPr>
            </w:pPr>
            <w:r>
              <w:rPr>
                <w:szCs w:val="36"/>
              </w:rPr>
              <w:t>(% of Tangible Net Worth)</w:t>
            </w:r>
          </w:p>
        </w:tc>
      </w:tr>
      <w:tr w:rsidR="00645CCC" w:rsidTr="002C7063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S&amp;P, Fitch, and Dominion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Moody’s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S&amp;P, Fitch, Dominion, and NYISO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Moody’s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2A3C" w:rsidRDefault="005A7412">
            <w:pPr>
              <w:jc w:val="center"/>
              <w:rPr>
                <w:szCs w:val="28"/>
              </w:rPr>
            </w:pPr>
          </w:p>
        </w:tc>
      </w:tr>
      <w:tr w:rsidR="00645CCC" w:rsidTr="002C7063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A+</w:t>
            </w:r>
          </w:p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A1</w:t>
            </w:r>
          </w:p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AA-</w:t>
            </w:r>
          </w:p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Aa3</w:t>
            </w:r>
          </w:p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7.5%</w:t>
            </w:r>
          </w:p>
        </w:tc>
      </w:tr>
      <w:tr w:rsidR="00645CCC" w:rsidTr="002C7063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6.5%</w:t>
            </w:r>
          </w:p>
        </w:tc>
      </w:tr>
      <w:tr w:rsidR="00645CCC" w:rsidTr="002C7063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5.0%</w:t>
            </w:r>
          </w:p>
        </w:tc>
      </w:tr>
      <w:tr w:rsidR="00645CCC" w:rsidTr="002C7063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BBB+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4.0%</w:t>
            </w:r>
          </w:p>
        </w:tc>
      </w:tr>
      <w:tr w:rsidR="00645CCC" w:rsidTr="002C7063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2.5%</w:t>
            </w:r>
          </w:p>
        </w:tc>
      </w:tr>
      <w:tr w:rsidR="00645CCC" w:rsidTr="002C7063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1.5%</w:t>
            </w:r>
          </w:p>
        </w:tc>
      </w:tr>
      <w:tr w:rsidR="00645CCC" w:rsidTr="002C7063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BB+</w:t>
            </w:r>
          </w:p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Ba1</w:t>
            </w:r>
          </w:p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BBB-</w:t>
            </w:r>
          </w:p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Baa3</w:t>
            </w:r>
          </w:p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3C" w:rsidRDefault="005A7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</w:tr>
    </w:tbl>
    <w:p w:rsidR="00152A3C" w:rsidRDefault="005A7412">
      <w:pPr>
        <w:tabs>
          <w:tab w:val="left" w:pos="4320"/>
        </w:tabs>
        <w:jc w:val="both"/>
      </w:pPr>
    </w:p>
    <w:sectPr w:rsidR="00152A3C" w:rsidSect="00152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7412">
      <w:pPr>
        <w:spacing w:after="0" w:line="240" w:lineRule="auto"/>
      </w:pPr>
      <w:r>
        <w:separator/>
      </w:r>
    </w:p>
  </w:endnote>
  <w:endnote w:type="continuationSeparator" w:id="0">
    <w:p w:rsidR="00000000" w:rsidRDefault="005A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CC" w:rsidRDefault="005A741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10/18/2011 - Docket #: ER11-4328-000 -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</w:instrText>
    </w:r>
    <w:r>
      <w:rPr>
        <w:rFonts w:ascii="Arial" w:eastAsia="Arial" w:hAnsi="Arial" w:cs="Arial"/>
        <w:color w:val="000000"/>
        <w:sz w:val="16"/>
      </w:rPr>
      <w:instrText>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CC" w:rsidRDefault="005A741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10/18/2011 - Docket #: ER11-4328-000 -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CC" w:rsidRDefault="005A741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10/18/2011 - Docket #: ER11-4328-000 -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7412">
      <w:pPr>
        <w:spacing w:after="0" w:line="240" w:lineRule="auto"/>
      </w:pPr>
      <w:r>
        <w:separator/>
      </w:r>
    </w:p>
  </w:footnote>
  <w:footnote w:type="continuationSeparator" w:id="0">
    <w:p w:rsidR="00000000" w:rsidRDefault="005A7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CC" w:rsidRDefault="005A741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26 MST Attachment K - Creditworthiness Requirements For Cust --&gt; 26.13 MST Att K Material Adverse </w:t>
    </w:r>
    <w:r>
      <w:rPr>
        <w:rFonts w:ascii="Arial" w:eastAsia="Arial" w:hAnsi="Arial" w:cs="Arial"/>
        <w:color w:val="000000"/>
        <w:sz w:val="16"/>
      </w:rPr>
      <w:t>Change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CC" w:rsidRDefault="005A741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26.13 MST Att K Material Adverse Change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CC" w:rsidRDefault="005A741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26 MST Attachment K - Creditworthiness Requirements For Cust --&gt; 26.13 MST Att K Material Adverse </w:t>
    </w:r>
    <w:r>
      <w:rPr>
        <w:rFonts w:ascii="Arial" w:eastAsia="Arial" w:hAnsi="Arial" w:cs="Arial"/>
        <w:color w:val="000000"/>
        <w:sz w:val="16"/>
      </w:rPr>
      <w:t>Change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C3AAFF1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2D4E1B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F2EAD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A8467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8D4CA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0498A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D2E9C7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BBAA8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488618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85AA6F0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461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CE8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8F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A6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340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8B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C6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38E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E00490B6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29062B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627B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9651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A234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7011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1251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1463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983D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5B9"/>
    <w:multiLevelType w:val="hybridMultilevel"/>
    <w:tmpl w:val="96305652"/>
    <w:lvl w:ilvl="0" w:tplc="6D361D5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4827F5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FA28C8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75AFFA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74ECD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EF0E03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E2EE98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D787E5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6BE0D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DB63D5"/>
    <w:multiLevelType w:val="hybridMultilevel"/>
    <w:tmpl w:val="3A9A70CC"/>
    <w:lvl w:ilvl="0" w:tplc="C5D62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E4C8DC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1E90E5A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1486A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C5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8A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014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E95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83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A749B"/>
    <w:multiLevelType w:val="hybridMultilevel"/>
    <w:tmpl w:val="EBD879C0"/>
    <w:lvl w:ilvl="0" w:tplc="EB6663C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7425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8C4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047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43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F8E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A7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CD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66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247C3"/>
    <w:multiLevelType w:val="hybridMultilevel"/>
    <w:tmpl w:val="746CEA3E"/>
    <w:lvl w:ilvl="0" w:tplc="3AE0FC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EC3D8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D21058A8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ADE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38E1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24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64F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EA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6E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39E9"/>
    <w:multiLevelType w:val="hybridMultilevel"/>
    <w:tmpl w:val="B29C98A0"/>
    <w:lvl w:ilvl="0" w:tplc="E678274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4886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108D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86C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B308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8CC0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A1ADC9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E728A5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FAE3BF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03A3D15"/>
    <w:multiLevelType w:val="hybridMultilevel"/>
    <w:tmpl w:val="4C608DF0"/>
    <w:lvl w:ilvl="0" w:tplc="BAFE2A9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FE6B9E8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928CB2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7C90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1296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C25C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606A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FE47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986C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6364F45"/>
    <w:multiLevelType w:val="hybridMultilevel"/>
    <w:tmpl w:val="63E824E0"/>
    <w:lvl w:ilvl="0" w:tplc="32622F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64ECE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835CF02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F53EEC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653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EF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EB8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E4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A9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E242E"/>
    <w:multiLevelType w:val="hybridMultilevel"/>
    <w:tmpl w:val="B8589018"/>
    <w:lvl w:ilvl="0" w:tplc="5950B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08C4C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C9344824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002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067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E2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A2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06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6A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32DC4"/>
    <w:multiLevelType w:val="hybridMultilevel"/>
    <w:tmpl w:val="FED87228"/>
    <w:lvl w:ilvl="0" w:tplc="DB7E1E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EDF78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A52C23E6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ACD276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EF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446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48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C6C4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25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WDocIDLocation" w:val="0"/>
  </w:docVars>
  <w:rsids>
    <w:rsidRoot w:val="00645CCC"/>
    <w:rsid w:val="005A7412"/>
    <w:rsid w:val="0064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2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4"/>
    </w:rPr>
  </w:style>
  <w:style w:type="paragraph" w:customStyle="1" w:styleId="equationtext">
    <w:name w:val="equation text"/>
    <w:basedOn w:val="Normal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pPr>
      <w:keepLines/>
    </w:pPr>
  </w:style>
  <w:style w:type="paragraph" w:styleId="FootnoteText">
    <w:name w:val="footnote text"/>
    <w:basedOn w:val="Normal"/>
    <w:semiHidden/>
    <w:pPr>
      <w:spacing w:after="120"/>
    </w:pPr>
    <w:rPr>
      <w:sz w:val="20"/>
      <w:szCs w:val="20"/>
    </w:rPr>
  </w:style>
  <w:style w:type="table" w:styleId="TableGrid">
    <w:name w:val="Table Grid"/>
    <w:basedOn w:val="TableNormal"/>
    <w:tblPr/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pPr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Tablecaption">
    <w:name w:val="Table caption"/>
    <w:basedOn w:val="Bodypara"/>
    <w:pPr>
      <w:ind w:firstLine="0"/>
      <w:jc w:val="center"/>
    </w:pPr>
    <w:rPr>
      <w:b/>
    </w:rPr>
  </w:style>
  <w:style w:type="paragraph" w:customStyle="1" w:styleId="Level1">
    <w:name w:val="Level 1"/>
    <w:basedOn w:val="Normal"/>
    <w:pPr>
      <w:ind w:left="1890" w:hanging="720"/>
    </w:p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2010-06-07T23:34:00Z</cp:lastPrinted>
  <dcterms:created xsi:type="dcterms:W3CDTF">2018-09-17T08:59:00Z</dcterms:created>
  <dcterms:modified xsi:type="dcterms:W3CDTF">2018-09-17T08:59:00Z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