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884" w:rsidRDefault="00F4240B" w:rsidP="002978D6">
      <w:pPr>
        <w:pStyle w:val="Heading2"/>
      </w:pPr>
      <w:bookmarkStart w:id="0" w:name="_Toc261446197"/>
      <w:r>
        <w:t xml:space="preserve">7.1 </w:t>
      </w:r>
      <w:r>
        <w:tab/>
        <w:t>ISO Clearing Account</w:t>
      </w:r>
      <w:bookmarkEnd w:id="0"/>
    </w:p>
    <w:p w:rsidR="00483884" w:rsidRPr="00BD6272" w:rsidRDefault="00F4240B" w:rsidP="005277CA">
      <w:pPr>
        <w:pStyle w:val="Bodypara"/>
      </w:pPr>
      <w:r>
        <w:t xml:space="preserve">The ISO will establish </w:t>
      </w:r>
      <w:del w:id="1" w:author="Author" w:date="2011-06-23T15:17:00Z">
        <w:r>
          <w:delText>an</w:delText>
        </w:r>
      </w:del>
      <w:ins w:id="2" w:author="Author" w:date="2011-06-23T15:17:00Z">
        <w:r>
          <w:t>one or more</w:t>
        </w:r>
      </w:ins>
      <w:r>
        <w:t xml:space="preserve"> account</w:t>
      </w:r>
      <w:ins w:id="3" w:author="Author" w:date="2011-06-23T15:18:00Z">
        <w:r>
          <w:t>s</w:t>
        </w:r>
      </w:ins>
      <w:r>
        <w:t xml:space="preserve"> (the “ISO Clearing Account”), and Customers shall make payments into or receive payments from the ISO Clearing Account in accordance with their settlement information provided by the ISO as described in Section 7.2 of this ISO Services Tariff.</w:t>
      </w:r>
    </w:p>
    <w:p w:rsidR="00483884" w:rsidRPr="00BD6272" w:rsidRDefault="00F4240B" w:rsidP="005277CA">
      <w:pPr>
        <w:pStyle w:val="Bodypara"/>
      </w:pPr>
      <w:r w:rsidRPr="00BD6272">
        <w:t>The ISO Cle</w:t>
      </w:r>
      <w:r w:rsidRPr="00BD6272">
        <w:t xml:space="preserve">aring Account established herein shall be opened and operated by the ISO as trustee in trust for ISO creditors and ISO debtors in accordance with this ISO Services Tariff.  The account shall be maintained at a bank or other financial institution in </w:t>
      </w:r>
      <w:smartTag w:uri="urn:schemas-microsoft-com:office:smarttags" w:element="place">
        <w:smartTag w:uri="urn:schemas-microsoft-com:office:smarttags" w:element="PlaceName">
          <w:r w:rsidRPr="00BD6272">
            <w:t>New Yor</w:t>
          </w:r>
          <w:r w:rsidRPr="00BD6272">
            <w:t>k</w:t>
          </w:r>
        </w:smartTag>
        <w:r w:rsidRPr="00BD6272">
          <w:t xml:space="preserve"> </w:t>
        </w:r>
        <w:smartTag w:uri="urn:schemas-microsoft-com:office:smarttags" w:element="PlaceType">
          <w:r w:rsidRPr="00BD6272">
            <w:t>State</w:t>
          </w:r>
        </w:smartTag>
      </w:smartTag>
      <w:r w:rsidRPr="00BD6272">
        <w:t xml:space="preserve"> as a trust account.  </w:t>
      </w:r>
      <w:del w:id="4" w:author="Author" w:date="2011-06-23T15:17:00Z">
        <w:r w:rsidRPr="00BD6272">
          <w:delText xml:space="preserve">Such </w:delText>
        </w:r>
      </w:del>
      <w:ins w:id="5" w:author="Author" w:date="2011-06-23T15:17:00Z">
        <w:r>
          <w:t>The ISO Clearing</w:t>
        </w:r>
        <w:r w:rsidRPr="00BD6272">
          <w:t xml:space="preserve"> </w:t>
        </w:r>
      </w:ins>
      <w:del w:id="6" w:author="Author" w:date="2011-06-23T15:17:00Z">
        <w:r w:rsidRPr="00BD6272">
          <w:delText>a</w:delText>
        </w:r>
      </w:del>
      <w:ins w:id="7" w:author="Author" w:date="2011-06-23T15:17:00Z">
        <w:r>
          <w:t>A</w:t>
        </w:r>
      </w:ins>
      <w:r w:rsidRPr="00BD6272">
        <w:t>ccount shall not be commingled with any other ISO accounts.  The ISO will not take title to the funds held in the ISO Clearing Account.  Nor will the ISO take title to any Energy, Capacity, Ancillary Ser</w:t>
      </w:r>
      <w:r w:rsidRPr="00BD6272">
        <w:t>vices, or TCCs.</w:t>
      </w:r>
    </w:p>
    <w:p w:rsidR="008A2F59" w:rsidRDefault="00F4240B"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7C1" w:rsidRDefault="00AD67C1" w:rsidP="00AD67C1">
      <w:pPr>
        <w:spacing w:after="0" w:line="240" w:lineRule="auto"/>
      </w:pPr>
      <w:r>
        <w:separator/>
      </w:r>
    </w:p>
  </w:endnote>
  <w:endnote w:type="continuationSeparator" w:id="0">
    <w:p w:rsidR="00AD67C1" w:rsidRDefault="00AD67C1" w:rsidP="00AD6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7C1" w:rsidRDefault="00F4240B">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AD67C1">
      <w:rPr>
        <w:rFonts w:ascii="Arial" w:eastAsia="Arial" w:hAnsi="Arial" w:cs="Arial"/>
        <w:color w:val="000000"/>
        <w:sz w:val="16"/>
      </w:rPr>
      <w:fldChar w:fldCharType="begin"/>
    </w:r>
    <w:r>
      <w:rPr>
        <w:rFonts w:ascii="Arial" w:eastAsia="Arial" w:hAnsi="Arial" w:cs="Arial"/>
        <w:color w:val="000000"/>
        <w:sz w:val="16"/>
      </w:rPr>
      <w:instrText>PAGE</w:instrText>
    </w:r>
    <w:r w:rsidR="00AD67C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7C1" w:rsidRDefault="00F4240B">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AD67C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D67C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7C1" w:rsidRDefault="00F4240B">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AD67C1">
      <w:rPr>
        <w:rFonts w:ascii="Arial" w:eastAsia="Arial" w:hAnsi="Arial" w:cs="Arial"/>
        <w:color w:val="000000"/>
        <w:sz w:val="16"/>
      </w:rPr>
      <w:fldChar w:fldCharType="begin"/>
    </w:r>
    <w:r>
      <w:rPr>
        <w:rFonts w:ascii="Arial" w:eastAsia="Arial" w:hAnsi="Arial" w:cs="Arial"/>
        <w:color w:val="000000"/>
        <w:sz w:val="16"/>
      </w:rPr>
      <w:instrText>PAGE</w:instrText>
    </w:r>
    <w:r w:rsidR="00AD67C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7C1" w:rsidRDefault="00AD67C1" w:rsidP="00AD67C1">
      <w:pPr>
        <w:spacing w:after="0" w:line="240" w:lineRule="auto"/>
      </w:pPr>
      <w:r>
        <w:separator/>
      </w:r>
    </w:p>
  </w:footnote>
  <w:footnote w:type="continuationSeparator" w:id="0">
    <w:p w:rsidR="00AD67C1" w:rsidRDefault="00AD67C1" w:rsidP="00AD67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7C1" w:rsidRDefault="00F4240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7.1 MST ISO Clearing Account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7C1" w:rsidRDefault="00F4240B">
    <w:pPr>
      <w:rPr>
        <w:rFonts w:ascii="Arial" w:eastAsia="Arial" w:hAnsi="Arial" w:cs="Arial"/>
        <w:color w:val="000000"/>
        <w:sz w:val="16"/>
      </w:rPr>
    </w:pPr>
    <w:r>
      <w:rPr>
        <w:rFonts w:ascii="Arial" w:eastAsia="Arial" w:hAnsi="Arial" w:cs="Arial"/>
        <w:color w:val="000000"/>
        <w:sz w:val="16"/>
      </w:rPr>
      <w:t>NYISO Tariffs --&gt; Market Admini</w:t>
    </w:r>
    <w:r>
      <w:rPr>
        <w:rFonts w:ascii="Arial" w:eastAsia="Arial" w:hAnsi="Arial" w:cs="Arial"/>
        <w:color w:val="000000"/>
        <w:sz w:val="16"/>
      </w:rPr>
      <w:t>stration and Control Area Services Tariff (MST) --&gt; 7 MST Billing and Payment --&gt; 7.1 MST ISO Clearing Account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7C1" w:rsidRDefault="00F4240B">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7 MST Billing and Payment --&gt; 7.1 MST ISO Clearing Account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5CCAA82">
      <w:start w:val="1"/>
      <w:numFmt w:val="bullet"/>
      <w:lvlText w:val=""/>
      <w:lvlJc w:val="left"/>
      <w:pPr>
        <w:tabs>
          <w:tab w:val="num" w:pos="720"/>
        </w:tabs>
        <w:ind w:left="720" w:hanging="360"/>
      </w:pPr>
      <w:rPr>
        <w:rFonts w:ascii="Symbol" w:hAnsi="Symbol" w:hint="default"/>
      </w:rPr>
    </w:lvl>
    <w:lvl w:ilvl="1" w:tplc="AE9AF5D8" w:tentative="1">
      <w:start w:val="1"/>
      <w:numFmt w:val="bullet"/>
      <w:lvlText w:val="o"/>
      <w:lvlJc w:val="left"/>
      <w:pPr>
        <w:tabs>
          <w:tab w:val="num" w:pos="1440"/>
        </w:tabs>
        <w:ind w:left="1440" w:hanging="360"/>
      </w:pPr>
      <w:rPr>
        <w:rFonts w:ascii="Courier New" w:hAnsi="Courier New" w:cs="Courier New" w:hint="default"/>
      </w:rPr>
    </w:lvl>
    <w:lvl w:ilvl="2" w:tplc="E8EAE014" w:tentative="1">
      <w:start w:val="1"/>
      <w:numFmt w:val="bullet"/>
      <w:lvlText w:val=""/>
      <w:lvlJc w:val="left"/>
      <w:pPr>
        <w:tabs>
          <w:tab w:val="num" w:pos="2160"/>
        </w:tabs>
        <w:ind w:left="2160" w:hanging="360"/>
      </w:pPr>
      <w:rPr>
        <w:rFonts w:ascii="Wingdings" w:hAnsi="Wingdings" w:hint="default"/>
      </w:rPr>
    </w:lvl>
    <w:lvl w:ilvl="3" w:tplc="251ABF80" w:tentative="1">
      <w:start w:val="1"/>
      <w:numFmt w:val="bullet"/>
      <w:lvlText w:val=""/>
      <w:lvlJc w:val="left"/>
      <w:pPr>
        <w:tabs>
          <w:tab w:val="num" w:pos="2880"/>
        </w:tabs>
        <w:ind w:left="2880" w:hanging="360"/>
      </w:pPr>
      <w:rPr>
        <w:rFonts w:ascii="Symbol" w:hAnsi="Symbol" w:hint="default"/>
      </w:rPr>
    </w:lvl>
    <w:lvl w:ilvl="4" w:tplc="42BC7B32" w:tentative="1">
      <w:start w:val="1"/>
      <w:numFmt w:val="bullet"/>
      <w:lvlText w:val="o"/>
      <w:lvlJc w:val="left"/>
      <w:pPr>
        <w:tabs>
          <w:tab w:val="num" w:pos="3600"/>
        </w:tabs>
        <w:ind w:left="3600" w:hanging="360"/>
      </w:pPr>
      <w:rPr>
        <w:rFonts w:ascii="Courier New" w:hAnsi="Courier New" w:cs="Courier New" w:hint="default"/>
      </w:rPr>
    </w:lvl>
    <w:lvl w:ilvl="5" w:tplc="93D00D7E" w:tentative="1">
      <w:start w:val="1"/>
      <w:numFmt w:val="bullet"/>
      <w:lvlText w:val=""/>
      <w:lvlJc w:val="left"/>
      <w:pPr>
        <w:tabs>
          <w:tab w:val="num" w:pos="4320"/>
        </w:tabs>
        <w:ind w:left="4320" w:hanging="360"/>
      </w:pPr>
      <w:rPr>
        <w:rFonts w:ascii="Wingdings" w:hAnsi="Wingdings" w:hint="default"/>
      </w:rPr>
    </w:lvl>
    <w:lvl w:ilvl="6" w:tplc="FF40E752" w:tentative="1">
      <w:start w:val="1"/>
      <w:numFmt w:val="bullet"/>
      <w:lvlText w:val=""/>
      <w:lvlJc w:val="left"/>
      <w:pPr>
        <w:tabs>
          <w:tab w:val="num" w:pos="5040"/>
        </w:tabs>
        <w:ind w:left="5040" w:hanging="360"/>
      </w:pPr>
      <w:rPr>
        <w:rFonts w:ascii="Symbol" w:hAnsi="Symbol" w:hint="default"/>
      </w:rPr>
    </w:lvl>
    <w:lvl w:ilvl="7" w:tplc="BBB22548" w:tentative="1">
      <w:start w:val="1"/>
      <w:numFmt w:val="bullet"/>
      <w:lvlText w:val="o"/>
      <w:lvlJc w:val="left"/>
      <w:pPr>
        <w:tabs>
          <w:tab w:val="num" w:pos="5760"/>
        </w:tabs>
        <w:ind w:left="5760" w:hanging="360"/>
      </w:pPr>
      <w:rPr>
        <w:rFonts w:ascii="Courier New" w:hAnsi="Courier New" w:cs="Courier New" w:hint="default"/>
      </w:rPr>
    </w:lvl>
    <w:lvl w:ilvl="8" w:tplc="BF1A02A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09E4244">
      <w:start w:val="1"/>
      <w:numFmt w:val="upperLetter"/>
      <w:lvlText w:val="%1."/>
      <w:lvlJc w:val="left"/>
      <w:pPr>
        <w:tabs>
          <w:tab w:val="num" w:pos="1440"/>
        </w:tabs>
        <w:ind w:left="1440" w:hanging="720"/>
      </w:pPr>
      <w:rPr>
        <w:rFonts w:hint="default"/>
      </w:rPr>
    </w:lvl>
    <w:lvl w:ilvl="1" w:tplc="85D606F2" w:tentative="1">
      <w:start w:val="1"/>
      <w:numFmt w:val="lowerLetter"/>
      <w:lvlText w:val="%2."/>
      <w:lvlJc w:val="left"/>
      <w:pPr>
        <w:tabs>
          <w:tab w:val="num" w:pos="1800"/>
        </w:tabs>
        <w:ind w:left="1800" w:hanging="360"/>
      </w:pPr>
    </w:lvl>
    <w:lvl w:ilvl="2" w:tplc="DB46AC9A" w:tentative="1">
      <w:start w:val="1"/>
      <w:numFmt w:val="lowerRoman"/>
      <w:lvlText w:val="%3."/>
      <w:lvlJc w:val="right"/>
      <w:pPr>
        <w:tabs>
          <w:tab w:val="num" w:pos="2520"/>
        </w:tabs>
        <w:ind w:left="2520" w:hanging="180"/>
      </w:pPr>
    </w:lvl>
    <w:lvl w:ilvl="3" w:tplc="36EE9A3A" w:tentative="1">
      <w:start w:val="1"/>
      <w:numFmt w:val="decimal"/>
      <w:lvlText w:val="%4."/>
      <w:lvlJc w:val="left"/>
      <w:pPr>
        <w:tabs>
          <w:tab w:val="num" w:pos="3240"/>
        </w:tabs>
        <w:ind w:left="3240" w:hanging="360"/>
      </w:pPr>
    </w:lvl>
    <w:lvl w:ilvl="4" w:tplc="2C58916E" w:tentative="1">
      <w:start w:val="1"/>
      <w:numFmt w:val="lowerLetter"/>
      <w:lvlText w:val="%5."/>
      <w:lvlJc w:val="left"/>
      <w:pPr>
        <w:tabs>
          <w:tab w:val="num" w:pos="3960"/>
        </w:tabs>
        <w:ind w:left="3960" w:hanging="360"/>
      </w:pPr>
    </w:lvl>
    <w:lvl w:ilvl="5" w:tplc="C6B8373E" w:tentative="1">
      <w:start w:val="1"/>
      <w:numFmt w:val="lowerRoman"/>
      <w:lvlText w:val="%6."/>
      <w:lvlJc w:val="right"/>
      <w:pPr>
        <w:tabs>
          <w:tab w:val="num" w:pos="4680"/>
        </w:tabs>
        <w:ind w:left="4680" w:hanging="180"/>
      </w:pPr>
    </w:lvl>
    <w:lvl w:ilvl="6" w:tplc="B2EC99CC" w:tentative="1">
      <w:start w:val="1"/>
      <w:numFmt w:val="decimal"/>
      <w:lvlText w:val="%7."/>
      <w:lvlJc w:val="left"/>
      <w:pPr>
        <w:tabs>
          <w:tab w:val="num" w:pos="5400"/>
        </w:tabs>
        <w:ind w:left="5400" w:hanging="360"/>
      </w:pPr>
    </w:lvl>
    <w:lvl w:ilvl="7" w:tplc="B936BA84" w:tentative="1">
      <w:start w:val="1"/>
      <w:numFmt w:val="lowerLetter"/>
      <w:lvlText w:val="%8."/>
      <w:lvlJc w:val="left"/>
      <w:pPr>
        <w:tabs>
          <w:tab w:val="num" w:pos="6120"/>
        </w:tabs>
        <w:ind w:left="6120" w:hanging="360"/>
      </w:pPr>
    </w:lvl>
    <w:lvl w:ilvl="8" w:tplc="DF961E3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A68EDEE">
      <w:start w:val="3"/>
      <w:numFmt w:val="upperLetter"/>
      <w:lvlText w:val="%1."/>
      <w:lvlJc w:val="left"/>
      <w:pPr>
        <w:tabs>
          <w:tab w:val="num" w:pos="1080"/>
        </w:tabs>
        <w:ind w:left="1080" w:hanging="360"/>
      </w:pPr>
      <w:rPr>
        <w:rFonts w:hint="default"/>
      </w:rPr>
    </w:lvl>
    <w:lvl w:ilvl="1" w:tplc="5596C7EA" w:tentative="1">
      <w:start w:val="1"/>
      <w:numFmt w:val="lowerLetter"/>
      <w:lvlText w:val="%2."/>
      <w:lvlJc w:val="left"/>
      <w:pPr>
        <w:tabs>
          <w:tab w:val="num" w:pos="1800"/>
        </w:tabs>
        <w:ind w:left="1800" w:hanging="360"/>
      </w:pPr>
    </w:lvl>
    <w:lvl w:ilvl="2" w:tplc="D68EC038" w:tentative="1">
      <w:start w:val="1"/>
      <w:numFmt w:val="lowerRoman"/>
      <w:lvlText w:val="%3."/>
      <w:lvlJc w:val="right"/>
      <w:pPr>
        <w:tabs>
          <w:tab w:val="num" w:pos="2520"/>
        </w:tabs>
        <w:ind w:left="2520" w:hanging="180"/>
      </w:pPr>
    </w:lvl>
    <w:lvl w:ilvl="3" w:tplc="BF0EF0BA" w:tentative="1">
      <w:start w:val="1"/>
      <w:numFmt w:val="decimal"/>
      <w:lvlText w:val="%4."/>
      <w:lvlJc w:val="left"/>
      <w:pPr>
        <w:tabs>
          <w:tab w:val="num" w:pos="3240"/>
        </w:tabs>
        <w:ind w:left="3240" w:hanging="360"/>
      </w:pPr>
    </w:lvl>
    <w:lvl w:ilvl="4" w:tplc="BF829340" w:tentative="1">
      <w:start w:val="1"/>
      <w:numFmt w:val="lowerLetter"/>
      <w:lvlText w:val="%5."/>
      <w:lvlJc w:val="left"/>
      <w:pPr>
        <w:tabs>
          <w:tab w:val="num" w:pos="3960"/>
        </w:tabs>
        <w:ind w:left="3960" w:hanging="360"/>
      </w:pPr>
    </w:lvl>
    <w:lvl w:ilvl="5" w:tplc="9CC22DAC" w:tentative="1">
      <w:start w:val="1"/>
      <w:numFmt w:val="lowerRoman"/>
      <w:lvlText w:val="%6."/>
      <w:lvlJc w:val="right"/>
      <w:pPr>
        <w:tabs>
          <w:tab w:val="num" w:pos="4680"/>
        </w:tabs>
        <w:ind w:left="4680" w:hanging="180"/>
      </w:pPr>
    </w:lvl>
    <w:lvl w:ilvl="6" w:tplc="8F4618F0" w:tentative="1">
      <w:start w:val="1"/>
      <w:numFmt w:val="decimal"/>
      <w:lvlText w:val="%7."/>
      <w:lvlJc w:val="left"/>
      <w:pPr>
        <w:tabs>
          <w:tab w:val="num" w:pos="5400"/>
        </w:tabs>
        <w:ind w:left="5400" w:hanging="360"/>
      </w:pPr>
    </w:lvl>
    <w:lvl w:ilvl="7" w:tplc="184A2A96" w:tentative="1">
      <w:start w:val="1"/>
      <w:numFmt w:val="lowerLetter"/>
      <w:lvlText w:val="%8."/>
      <w:lvlJc w:val="left"/>
      <w:pPr>
        <w:tabs>
          <w:tab w:val="num" w:pos="6120"/>
        </w:tabs>
        <w:ind w:left="6120" w:hanging="360"/>
      </w:pPr>
    </w:lvl>
    <w:lvl w:ilvl="8" w:tplc="2034D0A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5B88358">
      <w:start w:val="1"/>
      <w:numFmt w:val="bullet"/>
      <w:pStyle w:val="Bulletpara"/>
      <w:lvlText w:val=""/>
      <w:lvlJc w:val="left"/>
      <w:pPr>
        <w:tabs>
          <w:tab w:val="num" w:pos="720"/>
        </w:tabs>
        <w:ind w:left="720" w:hanging="360"/>
      </w:pPr>
      <w:rPr>
        <w:rFonts w:ascii="Symbol" w:hAnsi="Symbol" w:hint="default"/>
      </w:rPr>
    </w:lvl>
    <w:lvl w:ilvl="1" w:tplc="2676EEB8" w:tentative="1">
      <w:start w:val="1"/>
      <w:numFmt w:val="bullet"/>
      <w:lvlText w:val="o"/>
      <w:lvlJc w:val="left"/>
      <w:pPr>
        <w:tabs>
          <w:tab w:val="num" w:pos="1440"/>
        </w:tabs>
        <w:ind w:left="1440" w:hanging="360"/>
      </w:pPr>
      <w:rPr>
        <w:rFonts w:ascii="Courier New" w:hAnsi="Courier New" w:cs="Courier New" w:hint="default"/>
      </w:rPr>
    </w:lvl>
    <w:lvl w:ilvl="2" w:tplc="9112C3EA" w:tentative="1">
      <w:start w:val="1"/>
      <w:numFmt w:val="bullet"/>
      <w:lvlText w:val=""/>
      <w:lvlJc w:val="left"/>
      <w:pPr>
        <w:tabs>
          <w:tab w:val="num" w:pos="2160"/>
        </w:tabs>
        <w:ind w:left="2160" w:hanging="360"/>
      </w:pPr>
      <w:rPr>
        <w:rFonts w:ascii="Wingdings" w:hAnsi="Wingdings" w:hint="default"/>
      </w:rPr>
    </w:lvl>
    <w:lvl w:ilvl="3" w:tplc="5A422754" w:tentative="1">
      <w:start w:val="1"/>
      <w:numFmt w:val="bullet"/>
      <w:lvlText w:val=""/>
      <w:lvlJc w:val="left"/>
      <w:pPr>
        <w:tabs>
          <w:tab w:val="num" w:pos="2880"/>
        </w:tabs>
        <w:ind w:left="2880" w:hanging="360"/>
      </w:pPr>
      <w:rPr>
        <w:rFonts w:ascii="Symbol" w:hAnsi="Symbol" w:hint="default"/>
      </w:rPr>
    </w:lvl>
    <w:lvl w:ilvl="4" w:tplc="30F0BFA8" w:tentative="1">
      <w:start w:val="1"/>
      <w:numFmt w:val="bullet"/>
      <w:lvlText w:val="o"/>
      <w:lvlJc w:val="left"/>
      <w:pPr>
        <w:tabs>
          <w:tab w:val="num" w:pos="3600"/>
        </w:tabs>
        <w:ind w:left="3600" w:hanging="360"/>
      </w:pPr>
      <w:rPr>
        <w:rFonts w:ascii="Courier New" w:hAnsi="Courier New" w:cs="Courier New" w:hint="default"/>
      </w:rPr>
    </w:lvl>
    <w:lvl w:ilvl="5" w:tplc="3FE22E7C" w:tentative="1">
      <w:start w:val="1"/>
      <w:numFmt w:val="bullet"/>
      <w:lvlText w:val=""/>
      <w:lvlJc w:val="left"/>
      <w:pPr>
        <w:tabs>
          <w:tab w:val="num" w:pos="4320"/>
        </w:tabs>
        <w:ind w:left="4320" w:hanging="360"/>
      </w:pPr>
      <w:rPr>
        <w:rFonts w:ascii="Wingdings" w:hAnsi="Wingdings" w:hint="default"/>
      </w:rPr>
    </w:lvl>
    <w:lvl w:ilvl="6" w:tplc="ADE470AA" w:tentative="1">
      <w:start w:val="1"/>
      <w:numFmt w:val="bullet"/>
      <w:lvlText w:val=""/>
      <w:lvlJc w:val="left"/>
      <w:pPr>
        <w:tabs>
          <w:tab w:val="num" w:pos="5040"/>
        </w:tabs>
        <w:ind w:left="5040" w:hanging="360"/>
      </w:pPr>
      <w:rPr>
        <w:rFonts w:ascii="Symbol" w:hAnsi="Symbol" w:hint="default"/>
      </w:rPr>
    </w:lvl>
    <w:lvl w:ilvl="7" w:tplc="84C892B0" w:tentative="1">
      <w:start w:val="1"/>
      <w:numFmt w:val="bullet"/>
      <w:lvlText w:val="o"/>
      <w:lvlJc w:val="left"/>
      <w:pPr>
        <w:tabs>
          <w:tab w:val="num" w:pos="5760"/>
        </w:tabs>
        <w:ind w:left="5760" w:hanging="360"/>
      </w:pPr>
      <w:rPr>
        <w:rFonts w:ascii="Courier New" w:hAnsi="Courier New" w:cs="Courier New" w:hint="default"/>
      </w:rPr>
    </w:lvl>
    <w:lvl w:ilvl="8" w:tplc="D32238D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47ED094">
      <w:start w:val="2"/>
      <w:numFmt w:val="decimal"/>
      <w:lvlText w:val="(%1)"/>
      <w:lvlJc w:val="left"/>
      <w:pPr>
        <w:tabs>
          <w:tab w:val="num" w:pos="1800"/>
        </w:tabs>
        <w:ind w:left="1800" w:hanging="360"/>
      </w:pPr>
      <w:rPr>
        <w:rFonts w:hint="default"/>
        <w:b w:val="0"/>
        <w:sz w:val="24"/>
      </w:rPr>
    </w:lvl>
    <w:lvl w:ilvl="1" w:tplc="341EB888" w:tentative="1">
      <w:start w:val="1"/>
      <w:numFmt w:val="lowerLetter"/>
      <w:lvlText w:val="%2."/>
      <w:lvlJc w:val="left"/>
      <w:pPr>
        <w:tabs>
          <w:tab w:val="num" w:pos="2520"/>
        </w:tabs>
        <w:ind w:left="2520" w:hanging="360"/>
      </w:pPr>
    </w:lvl>
    <w:lvl w:ilvl="2" w:tplc="B7D88BBA" w:tentative="1">
      <w:start w:val="1"/>
      <w:numFmt w:val="lowerRoman"/>
      <w:lvlText w:val="%3."/>
      <w:lvlJc w:val="right"/>
      <w:pPr>
        <w:tabs>
          <w:tab w:val="num" w:pos="3240"/>
        </w:tabs>
        <w:ind w:left="3240" w:hanging="180"/>
      </w:pPr>
    </w:lvl>
    <w:lvl w:ilvl="3" w:tplc="F10C03DA" w:tentative="1">
      <w:start w:val="1"/>
      <w:numFmt w:val="decimal"/>
      <w:lvlText w:val="%4."/>
      <w:lvlJc w:val="left"/>
      <w:pPr>
        <w:tabs>
          <w:tab w:val="num" w:pos="3960"/>
        </w:tabs>
        <w:ind w:left="3960" w:hanging="360"/>
      </w:pPr>
    </w:lvl>
    <w:lvl w:ilvl="4" w:tplc="414084B8" w:tentative="1">
      <w:start w:val="1"/>
      <w:numFmt w:val="lowerLetter"/>
      <w:lvlText w:val="%5."/>
      <w:lvlJc w:val="left"/>
      <w:pPr>
        <w:tabs>
          <w:tab w:val="num" w:pos="4680"/>
        </w:tabs>
        <w:ind w:left="4680" w:hanging="360"/>
      </w:pPr>
    </w:lvl>
    <w:lvl w:ilvl="5" w:tplc="2A4CF922" w:tentative="1">
      <w:start w:val="1"/>
      <w:numFmt w:val="lowerRoman"/>
      <w:lvlText w:val="%6."/>
      <w:lvlJc w:val="right"/>
      <w:pPr>
        <w:tabs>
          <w:tab w:val="num" w:pos="5400"/>
        </w:tabs>
        <w:ind w:left="5400" w:hanging="180"/>
      </w:pPr>
    </w:lvl>
    <w:lvl w:ilvl="6" w:tplc="28AEF6B0" w:tentative="1">
      <w:start w:val="1"/>
      <w:numFmt w:val="decimal"/>
      <w:lvlText w:val="%7."/>
      <w:lvlJc w:val="left"/>
      <w:pPr>
        <w:tabs>
          <w:tab w:val="num" w:pos="6120"/>
        </w:tabs>
        <w:ind w:left="6120" w:hanging="360"/>
      </w:pPr>
    </w:lvl>
    <w:lvl w:ilvl="7" w:tplc="87C4F6D6" w:tentative="1">
      <w:start w:val="1"/>
      <w:numFmt w:val="lowerLetter"/>
      <w:lvlText w:val="%8."/>
      <w:lvlJc w:val="left"/>
      <w:pPr>
        <w:tabs>
          <w:tab w:val="num" w:pos="6840"/>
        </w:tabs>
        <w:ind w:left="6840" w:hanging="360"/>
      </w:pPr>
    </w:lvl>
    <w:lvl w:ilvl="8" w:tplc="14CE7EB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710351E">
      <w:start w:val="1"/>
      <w:numFmt w:val="decimal"/>
      <w:lvlText w:val="(%1)"/>
      <w:lvlJc w:val="left"/>
      <w:pPr>
        <w:tabs>
          <w:tab w:val="num" w:pos="2160"/>
        </w:tabs>
        <w:ind w:left="2160" w:hanging="720"/>
      </w:pPr>
      <w:rPr>
        <w:rFonts w:hint="default"/>
      </w:rPr>
    </w:lvl>
    <w:lvl w:ilvl="1" w:tplc="4442257A" w:tentative="1">
      <w:start w:val="1"/>
      <w:numFmt w:val="lowerLetter"/>
      <w:lvlText w:val="%2."/>
      <w:lvlJc w:val="left"/>
      <w:pPr>
        <w:tabs>
          <w:tab w:val="num" w:pos="2520"/>
        </w:tabs>
        <w:ind w:left="2520" w:hanging="360"/>
      </w:pPr>
    </w:lvl>
    <w:lvl w:ilvl="2" w:tplc="13FE46BC" w:tentative="1">
      <w:start w:val="1"/>
      <w:numFmt w:val="lowerRoman"/>
      <w:lvlText w:val="%3."/>
      <w:lvlJc w:val="right"/>
      <w:pPr>
        <w:tabs>
          <w:tab w:val="num" w:pos="3240"/>
        </w:tabs>
        <w:ind w:left="3240" w:hanging="180"/>
      </w:pPr>
    </w:lvl>
    <w:lvl w:ilvl="3" w:tplc="F94EB0BA" w:tentative="1">
      <w:start w:val="1"/>
      <w:numFmt w:val="decimal"/>
      <w:lvlText w:val="%4."/>
      <w:lvlJc w:val="left"/>
      <w:pPr>
        <w:tabs>
          <w:tab w:val="num" w:pos="3960"/>
        </w:tabs>
        <w:ind w:left="3960" w:hanging="360"/>
      </w:pPr>
    </w:lvl>
    <w:lvl w:ilvl="4" w:tplc="52FABE82" w:tentative="1">
      <w:start w:val="1"/>
      <w:numFmt w:val="lowerLetter"/>
      <w:lvlText w:val="%5."/>
      <w:lvlJc w:val="left"/>
      <w:pPr>
        <w:tabs>
          <w:tab w:val="num" w:pos="4680"/>
        </w:tabs>
        <w:ind w:left="4680" w:hanging="360"/>
      </w:pPr>
    </w:lvl>
    <w:lvl w:ilvl="5" w:tplc="2C9CBD4E" w:tentative="1">
      <w:start w:val="1"/>
      <w:numFmt w:val="lowerRoman"/>
      <w:lvlText w:val="%6."/>
      <w:lvlJc w:val="right"/>
      <w:pPr>
        <w:tabs>
          <w:tab w:val="num" w:pos="5400"/>
        </w:tabs>
        <w:ind w:left="5400" w:hanging="180"/>
      </w:pPr>
    </w:lvl>
    <w:lvl w:ilvl="6" w:tplc="DD407004" w:tentative="1">
      <w:start w:val="1"/>
      <w:numFmt w:val="decimal"/>
      <w:lvlText w:val="%7."/>
      <w:lvlJc w:val="left"/>
      <w:pPr>
        <w:tabs>
          <w:tab w:val="num" w:pos="6120"/>
        </w:tabs>
        <w:ind w:left="6120" w:hanging="360"/>
      </w:pPr>
    </w:lvl>
    <w:lvl w:ilvl="7" w:tplc="ED70790A" w:tentative="1">
      <w:start w:val="1"/>
      <w:numFmt w:val="lowerLetter"/>
      <w:lvlText w:val="%8."/>
      <w:lvlJc w:val="left"/>
      <w:pPr>
        <w:tabs>
          <w:tab w:val="num" w:pos="6840"/>
        </w:tabs>
        <w:ind w:left="6840" w:hanging="360"/>
      </w:pPr>
    </w:lvl>
    <w:lvl w:ilvl="8" w:tplc="E82EBC4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7D2A52FA">
      <w:start w:val="1"/>
      <w:numFmt w:val="lowerRoman"/>
      <w:lvlText w:val="(%1)"/>
      <w:lvlJc w:val="left"/>
      <w:pPr>
        <w:tabs>
          <w:tab w:val="num" w:pos="1440"/>
        </w:tabs>
        <w:ind w:left="1440" w:hanging="720"/>
      </w:pPr>
      <w:rPr>
        <w:rFonts w:hint="default"/>
      </w:rPr>
    </w:lvl>
    <w:lvl w:ilvl="1" w:tplc="A546FC1E" w:tentative="1">
      <w:start w:val="1"/>
      <w:numFmt w:val="lowerLetter"/>
      <w:lvlText w:val="%2."/>
      <w:lvlJc w:val="left"/>
      <w:pPr>
        <w:tabs>
          <w:tab w:val="num" w:pos="1800"/>
        </w:tabs>
        <w:ind w:left="1800" w:hanging="360"/>
      </w:pPr>
    </w:lvl>
    <w:lvl w:ilvl="2" w:tplc="CC06A994" w:tentative="1">
      <w:start w:val="1"/>
      <w:numFmt w:val="lowerRoman"/>
      <w:lvlText w:val="%3."/>
      <w:lvlJc w:val="right"/>
      <w:pPr>
        <w:tabs>
          <w:tab w:val="num" w:pos="2520"/>
        </w:tabs>
        <w:ind w:left="2520" w:hanging="180"/>
      </w:pPr>
    </w:lvl>
    <w:lvl w:ilvl="3" w:tplc="270EBC28" w:tentative="1">
      <w:start w:val="1"/>
      <w:numFmt w:val="decimal"/>
      <w:lvlText w:val="%4."/>
      <w:lvlJc w:val="left"/>
      <w:pPr>
        <w:tabs>
          <w:tab w:val="num" w:pos="3240"/>
        </w:tabs>
        <w:ind w:left="3240" w:hanging="360"/>
      </w:pPr>
    </w:lvl>
    <w:lvl w:ilvl="4" w:tplc="C60083D4" w:tentative="1">
      <w:start w:val="1"/>
      <w:numFmt w:val="lowerLetter"/>
      <w:lvlText w:val="%5."/>
      <w:lvlJc w:val="left"/>
      <w:pPr>
        <w:tabs>
          <w:tab w:val="num" w:pos="3960"/>
        </w:tabs>
        <w:ind w:left="3960" w:hanging="360"/>
      </w:pPr>
    </w:lvl>
    <w:lvl w:ilvl="5" w:tplc="030A0296" w:tentative="1">
      <w:start w:val="1"/>
      <w:numFmt w:val="lowerRoman"/>
      <w:lvlText w:val="%6."/>
      <w:lvlJc w:val="right"/>
      <w:pPr>
        <w:tabs>
          <w:tab w:val="num" w:pos="4680"/>
        </w:tabs>
        <w:ind w:left="4680" w:hanging="180"/>
      </w:pPr>
    </w:lvl>
    <w:lvl w:ilvl="6" w:tplc="A35ED3CA" w:tentative="1">
      <w:start w:val="1"/>
      <w:numFmt w:val="decimal"/>
      <w:lvlText w:val="%7."/>
      <w:lvlJc w:val="left"/>
      <w:pPr>
        <w:tabs>
          <w:tab w:val="num" w:pos="5400"/>
        </w:tabs>
        <w:ind w:left="5400" w:hanging="360"/>
      </w:pPr>
    </w:lvl>
    <w:lvl w:ilvl="7" w:tplc="A20E96E6" w:tentative="1">
      <w:start w:val="1"/>
      <w:numFmt w:val="lowerLetter"/>
      <w:lvlText w:val="%8."/>
      <w:lvlJc w:val="left"/>
      <w:pPr>
        <w:tabs>
          <w:tab w:val="num" w:pos="6120"/>
        </w:tabs>
        <w:ind w:left="6120" w:hanging="360"/>
      </w:pPr>
    </w:lvl>
    <w:lvl w:ilvl="8" w:tplc="5B02F34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6B260F3E">
      <w:start w:val="1"/>
      <w:numFmt w:val="lowerRoman"/>
      <w:lvlText w:val="(%1)"/>
      <w:lvlJc w:val="left"/>
      <w:pPr>
        <w:tabs>
          <w:tab w:val="num" w:pos="2448"/>
        </w:tabs>
        <w:ind w:left="2448" w:hanging="648"/>
      </w:pPr>
      <w:rPr>
        <w:rFonts w:hint="default"/>
        <w:b w:val="0"/>
        <w:i w:val="0"/>
        <w:u w:val="none"/>
      </w:rPr>
    </w:lvl>
    <w:lvl w:ilvl="1" w:tplc="13A6090E" w:tentative="1">
      <w:start w:val="1"/>
      <w:numFmt w:val="lowerLetter"/>
      <w:lvlText w:val="%2."/>
      <w:lvlJc w:val="left"/>
      <w:pPr>
        <w:tabs>
          <w:tab w:val="num" w:pos="1440"/>
        </w:tabs>
        <w:ind w:left="1440" w:hanging="360"/>
      </w:pPr>
    </w:lvl>
    <w:lvl w:ilvl="2" w:tplc="B0A42DCE" w:tentative="1">
      <w:start w:val="1"/>
      <w:numFmt w:val="lowerRoman"/>
      <w:lvlText w:val="%3."/>
      <w:lvlJc w:val="right"/>
      <w:pPr>
        <w:tabs>
          <w:tab w:val="num" w:pos="2160"/>
        </w:tabs>
        <w:ind w:left="2160" w:hanging="180"/>
      </w:pPr>
    </w:lvl>
    <w:lvl w:ilvl="3" w:tplc="982C638C" w:tentative="1">
      <w:start w:val="1"/>
      <w:numFmt w:val="decimal"/>
      <w:lvlText w:val="%4."/>
      <w:lvlJc w:val="left"/>
      <w:pPr>
        <w:tabs>
          <w:tab w:val="num" w:pos="2880"/>
        </w:tabs>
        <w:ind w:left="2880" w:hanging="360"/>
      </w:pPr>
    </w:lvl>
    <w:lvl w:ilvl="4" w:tplc="808AB3E0" w:tentative="1">
      <w:start w:val="1"/>
      <w:numFmt w:val="lowerLetter"/>
      <w:lvlText w:val="%5."/>
      <w:lvlJc w:val="left"/>
      <w:pPr>
        <w:tabs>
          <w:tab w:val="num" w:pos="3600"/>
        </w:tabs>
        <w:ind w:left="3600" w:hanging="360"/>
      </w:pPr>
    </w:lvl>
    <w:lvl w:ilvl="5" w:tplc="4A16C6BC" w:tentative="1">
      <w:start w:val="1"/>
      <w:numFmt w:val="lowerRoman"/>
      <w:lvlText w:val="%6."/>
      <w:lvlJc w:val="right"/>
      <w:pPr>
        <w:tabs>
          <w:tab w:val="num" w:pos="4320"/>
        </w:tabs>
        <w:ind w:left="4320" w:hanging="180"/>
      </w:pPr>
    </w:lvl>
    <w:lvl w:ilvl="6" w:tplc="C8E81450" w:tentative="1">
      <w:start w:val="1"/>
      <w:numFmt w:val="decimal"/>
      <w:lvlText w:val="%7."/>
      <w:lvlJc w:val="left"/>
      <w:pPr>
        <w:tabs>
          <w:tab w:val="num" w:pos="5040"/>
        </w:tabs>
        <w:ind w:left="5040" w:hanging="360"/>
      </w:pPr>
    </w:lvl>
    <w:lvl w:ilvl="7" w:tplc="864A3AE0" w:tentative="1">
      <w:start w:val="1"/>
      <w:numFmt w:val="lowerLetter"/>
      <w:lvlText w:val="%8."/>
      <w:lvlJc w:val="left"/>
      <w:pPr>
        <w:tabs>
          <w:tab w:val="num" w:pos="5760"/>
        </w:tabs>
        <w:ind w:left="5760" w:hanging="360"/>
      </w:pPr>
    </w:lvl>
    <w:lvl w:ilvl="8" w:tplc="280216D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35BE07FC">
      <w:start w:val="1"/>
      <w:numFmt w:val="lowerLetter"/>
      <w:lvlText w:val="%1."/>
      <w:lvlJc w:val="left"/>
      <w:pPr>
        <w:tabs>
          <w:tab w:val="num" w:pos="2160"/>
        </w:tabs>
        <w:ind w:left="2160" w:hanging="720"/>
      </w:pPr>
      <w:rPr>
        <w:rFonts w:hint="default"/>
      </w:rPr>
    </w:lvl>
    <w:lvl w:ilvl="1" w:tplc="CD2810C0" w:tentative="1">
      <w:start w:val="1"/>
      <w:numFmt w:val="lowerLetter"/>
      <w:lvlText w:val="%2."/>
      <w:lvlJc w:val="left"/>
      <w:pPr>
        <w:tabs>
          <w:tab w:val="num" w:pos="2520"/>
        </w:tabs>
        <w:ind w:left="2520" w:hanging="360"/>
      </w:pPr>
    </w:lvl>
    <w:lvl w:ilvl="2" w:tplc="F5B48DFC" w:tentative="1">
      <w:start w:val="1"/>
      <w:numFmt w:val="lowerRoman"/>
      <w:lvlText w:val="%3."/>
      <w:lvlJc w:val="right"/>
      <w:pPr>
        <w:tabs>
          <w:tab w:val="num" w:pos="3240"/>
        </w:tabs>
        <w:ind w:left="3240" w:hanging="180"/>
      </w:pPr>
    </w:lvl>
    <w:lvl w:ilvl="3" w:tplc="90D4BED6" w:tentative="1">
      <w:start w:val="1"/>
      <w:numFmt w:val="decimal"/>
      <w:lvlText w:val="%4."/>
      <w:lvlJc w:val="left"/>
      <w:pPr>
        <w:tabs>
          <w:tab w:val="num" w:pos="3960"/>
        </w:tabs>
        <w:ind w:left="3960" w:hanging="360"/>
      </w:pPr>
    </w:lvl>
    <w:lvl w:ilvl="4" w:tplc="CB5AE2B4" w:tentative="1">
      <w:start w:val="1"/>
      <w:numFmt w:val="lowerLetter"/>
      <w:lvlText w:val="%5."/>
      <w:lvlJc w:val="left"/>
      <w:pPr>
        <w:tabs>
          <w:tab w:val="num" w:pos="4680"/>
        </w:tabs>
        <w:ind w:left="4680" w:hanging="360"/>
      </w:pPr>
    </w:lvl>
    <w:lvl w:ilvl="5" w:tplc="A62C813E" w:tentative="1">
      <w:start w:val="1"/>
      <w:numFmt w:val="lowerRoman"/>
      <w:lvlText w:val="%6."/>
      <w:lvlJc w:val="right"/>
      <w:pPr>
        <w:tabs>
          <w:tab w:val="num" w:pos="5400"/>
        </w:tabs>
        <w:ind w:left="5400" w:hanging="180"/>
      </w:pPr>
    </w:lvl>
    <w:lvl w:ilvl="6" w:tplc="9F38CCAA" w:tentative="1">
      <w:start w:val="1"/>
      <w:numFmt w:val="decimal"/>
      <w:lvlText w:val="%7."/>
      <w:lvlJc w:val="left"/>
      <w:pPr>
        <w:tabs>
          <w:tab w:val="num" w:pos="6120"/>
        </w:tabs>
        <w:ind w:left="6120" w:hanging="360"/>
      </w:pPr>
    </w:lvl>
    <w:lvl w:ilvl="7" w:tplc="545A5EEC" w:tentative="1">
      <w:start w:val="1"/>
      <w:numFmt w:val="lowerLetter"/>
      <w:lvlText w:val="%8."/>
      <w:lvlJc w:val="left"/>
      <w:pPr>
        <w:tabs>
          <w:tab w:val="num" w:pos="6840"/>
        </w:tabs>
        <w:ind w:left="6840" w:hanging="360"/>
      </w:pPr>
    </w:lvl>
    <w:lvl w:ilvl="8" w:tplc="F124A746"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FF8C5BB0">
      <w:start w:val="1"/>
      <w:numFmt w:val="bullet"/>
      <w:lvlText w:val=""/>
      <w:lvlJc w:val="left"/>
      <w:pPr>
        <w:tabs>
          <w:tab w:val="num" w:pos="5760"/>
        </w:tabs>
        <w:ind w:left="5760" w:hanging="360"/>
      </w:pPr>
      <w:rPr>
        <w:rFonts w:ascii="Symbol" w:hAnsi="Symbol" w:hint="default"/>
        <w:color w:val="auto"/>
        <w:u w:val="none"/>
      </w:rPr>
    </w:lvl>
    <w:lvl w:ilvl="1" w:tplc="C09A7594" w:tentative="1">
      <w:start w:val="1"/>
      <w:numFmt w:val="bullet"/>
      <w:lvlText w:val="o"/>
      <w:lvlJc w:val="left"/>
      <w:pPr>
        <w:tabs>
          <w:tab w:val="num" w:pos="3600"/>
        </w:tabs>
        <w:ind w:left="3600" w:hanging="360"/>
      </w:pPr>
      <w:rPr>
        <w:rFonts w:ascii="Courier New" w:hAnsi="Courier New" w:hint="default"/>
      </w:rPr>
    </w:lvl>
    <w:lvl w:ilvl="2" w:tplc="288E5B46" w:tentative="1">
      <w:start w:val="1"/>
      <w:numFmt w:val="bullet"/>
      <w:lvlText w:val=""/>
      <w:lvlJc w:val="left"/>
      <w:pPr>
        <w:tabs>
          <w:tab w:val="num" w:pos="4320"/>
        </w:tabs>
        <w:ind w:left="4320" w:hanging="360"/>
      </w:pPr>
      <w:rPr>
        <w:rFonts w:ascii="Wingdings" w:hAnsi="Wingdings" w:hint="default"/>
      </w:rPr>
    </w:lvl>
    <w:lvl w:ilvl="3" w:tplc="E24C0002">
      <w:start w:val="1"/>
      <w:numFmt w:val="bullet"/>
      <w:lvlText w:val=""/>
      <w:lvlJc w:val="left"/>
      <w:pPr>
        <w:tabs>
          <w:tab w:val="num" w:pos="5040"/>
        </w:tabs>
        <w:ind w:left="5040" w:hanging="360"/>
      </w:pPr>
      <w:rPr>
        <w:rFonts w:ascii="Symbol" w:hAnsi="Symbol" w:hint="default"/>
      </w:rPr>
    </w:lvl>
    <w:lvl w:ilvl="4" w:tplc="A9268ABE" w:tentative="1">
      <w:start w:val="1"/>
      <w:numFmt w:val="bullet"/>
      <w:lvlText w:val="o"/>
      <w:lvlJc w:val="left"/>
      <w:pPr>
        <w:tabs>
          <w:tab w:val="num" w:pos="5760"/>
        </w:tabs>
        <w:ind w:left="5760" w:hanging="360"/>
      </w:pPr>
      <w:rPr>
        <w:rFonts w:ascii="Courier New" w:hAnsi="Courier New" w:hint="default"/>
      </w:rPr>
    </w:lvl>
    <w:lvl w:ilvl="5" w:tplc="2E50317C" w:tentative="1">
      <w:start w:val="1"/>
      <w:numFmt w:val="bullet"/>
      <w:lvlText w:val=""/>
      <w:lvlJc w:val="left"/>
      <w:pPr>
        <w:tabs>
          <w:tab w:val="num" w:pos="6480"/>
        </w:tabs>
        <w:ind w:left="6480" w:hanging="360"/>
      </w:pPr>
      <w:rPr>
        <w:rFonts w:ascii="Wingdings" w:hAnsi="Wingdings" w:hint="default"/>
      </w:rPr>
    </w:lvl>
    <w:lvl w:ilvl="6" w:tplc="E02A3DBC" w:tentative="1">
      <w:start w:val="1"/>
      <w:numFmt w:val="bullet"/>
      <w:lvlText w:val=""/>
      <w:lvlJc w:val="left"/>
      <w:pPr>
        <w:tabs>
          <w:tab w:val="num" w:pos="7200"/>
        </w:tabs>
        <w:ind w:left="7200" w:hanging="360"/>
      </w:pPr>
      <w:rPr>
        <w:rFonts w:ascii="Symbol" w:hAnsi="Symbol" w:hint="default"/>
      </w:rPr>
    </w:lvl>
    <w:lvl w:ilvl="7" w:tplc="BFF21782" w:tentative="1">
      <w:start w:val="1"/>
      <w:numFmt w:val="bullet"/>
      <w:lvlText w:val="o"/>
      <w:lvlJc w:val="left"/>
      <w:pPr>
        <w:tabs>
          <w:tab w:val="num" w:pos="7920"/>
        </w:tabs>
        <w:ind w:left="7920" w:hanging="360"/>
      </w:pPr>
      <w:rPr>
        <w:rFonts w:ascii="Courier New" w:hAnsi="Courier New" w:hint="default"/>
      </w:rPr>
    </w:lvl>
    <w:lvl w:ilvl="8" w:tplc="1FB4879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C60C3DA2">
      <w:start w:val="1"/>
      <w:numFmt w:val="bullet"/>
      <w:lvlText w:val=""/>
      <w:lvlJc w:val="left"/>
      <w:pPr>
        <w:tabs>
          <w:tab w:val="num" w:pos="720"/>
        </w:tabs>
        <w:ind w:left="720" w:hanging="360"/>
      </w:pPr>
      <w:rPr>
        <w:rFonts w:ascii="Symbol" w:hAnsi="Symbol" w:hint="default"/>
      </w:rPr>
    </w:lvl>
    <w:lvl w:ilvl="1" w:tplc="F9781808" w:tentative="1">
      <w:start w:val="1"/>
      <w:numFmt w:val="bullet"/>
      <w:lvlText w:val="o"/>
      <w:lvlJc w:val="left"/>
      <w:pPr>
        <w:tabs>
          <w:tab w:val="num" w:pos="1440"/>
        </w:tabs>
        <w:ind w:left="1440" w:hanging="360"/>
      </w:pPr>
      <w:rPr>
        <w:rFonts w:ascii="Courier New" w:hAnsi="Courier New" w:hint="default"/>
      </w:rPr>
    </w:lvl>
    <w:lvl w:ilvl="2" w:tplc="417CA128" w:tentative="1">
      <w:start w:val="1"/>
      <w:numFmt w:val="bullet"/>
      <w:lvlText w:val=""/>
      <w:lvlJc w:val="left"/>
      <w:pPr>
        <w:tabs>
          <w:tab w:val="num" w:pos="2160"/>
        </w:tabs>
        <w:ind w:left="2160" w:hanging="360"/>
      </w:pPr>
      <w:rPr>
        <w:rFonts w:ascii="Wingdings" w:hAnsi="Wingdings" w:hint="default"/>
      </w:rPr>
    </w:lvl>
    <w:lvl w:ilvl="3" w:tplc="1A929F56" w:tentative="1">
      <w:start w:val="1"/>
      <w:numFmt w:val="bullet"/>
      <w:lvlText w:val=""/>
      <w:lvlJc w:val="left"/>
      <w:pPr>
        <w:tabs>
          <w:tab w:val="num" w:pos="2880"/>
        </w:tabs>
        <w:ind w:left="2880" w:hanging="360"/>
      </w:pPr>
      <w:rPr>
        <w:rFonts w:ascii="Symbol" w:hAnsi="Symbol" w:hint="default"/>
      </w:rPr>
    </w:lvl>
    <w:lvl w:ilvl="4" w:tplc="3FA408D8" w:tentative="1">
      <w:start w:val="1"/>
      <w:numFmt w:val="bullet"/>
      <w:lvlText w:val="o"/>
      <w:lvlJc w:val="left"/>
      <w:pPr>
        <w:tabs>
          <w:tab w:val="num" w:pos="3600"/>
        </w:tabs>
        <w:ind w:left="3600" w:hanging="360"/>
      </w:pPr>
      <w:rPr>
        <w:rFonts w:ascii="Courier New" w:hAnsi="Courier New" w:hint="default"/>
      </w:rPr>
    </w:lvl>
    <w:lvl w:ilvl="5" w:tplc="AD982846" w:tentative="1">
      <w:start w:val="1"/>
      <w:numFmt w:val="bullet"/>
      <w:lvlText w:val=""/>
      <w:lvlJc w:val="left"/>
      <w:pPr>
        <w:tabs>
          <w:tab w:val="num" w:pos="4320"/>
        </w:tabs>
        <w:ind w:left="4320" w:hanging="360"/>
      </w:pPr>
      <w:rPr>
        <w:rFonts w:ascii="Wingdings" w:hAnsi="Wingdings" w:hint="default"/>
      </w:rPr>
    </w:lvl>
    <w:lvl w:ilvl="6" w:tplc="5A1C6F5A" w:tentative="1">
      <w:start w:val="1"/>
      <w:numFmt w:val="bullet"/>
      <w:lvlText w:val=""/>
      <w:lvlJc w:val="left"/>
      <w:pPr>
        <w:tabs>
          <w:tab w:val="num" w:pos="5040"/>
        </w:tabs>
        <w:ind w:left="5040" w:hanging="360"/>
      </w:pPr>
      <w:rPr>
        <w:rFonts w:ascii="Symbol" w:hAnsi="Symbol" w:hint="default"/>
      </w:rPr>
    </w:lvl>
    <w:lvl w:ilvl="7" w:tplc="5E44E5B0" w:tentative="1">
      <w:start w:val="1"/>
      <w:numFmt w:val="bullet"/>
      <w:lvlText w:val="o"/>
      <w:lvlJc w:val="left"/>
      <w:pPr>
        <w:tabs>
          <w:tab w:val="num" w:pos="5760"/>
        </w:tabs>
        <w:ind w:left="5760" w:hanging="360"/>
      </w:pPr>
      <w:rPr>
        <w:rFonts w:ascii="Courier New" w:hAnsi="Courier New" w:hint="default"/>
      </w:rPr>
    </w:lvl>
    <w:lvl w:ilvl="8" w:tplc="22846DA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712C174A">
      <w:start w:val="6"/>
      <w:numFmt w:val="lowerRoman"/>
      <w:lvlText w:val="(%1)"/>
      <w:lvlJc w:val="left"/>
      <w:pPr>
        <w:tabs>
          <w:tab w:val="num" w:pos="1440"/>
        </w:tabs>
        <w:ind w:left="1440" w:hanging="720"/>
      </w:pPr>
      <w:rPr>
        <w:rFonts w:hint="default"/>
        <w:u w:val="double"/>
      </w:rPr>
    </w:lvl>
    <w:lvl w:ilvl="1" w:tplc="EBFCAA36" w:tentative="1">
      <w:start w:val="1"/>
      <w:numFmt w:val="lowerLetter"/>
      <w:lvlText w:val="%2."/>
      <w:lvlJc w:val="left"/>
      <w:pPr>
        <w:tabs>
          <w:tab w:val="num" w:pos="1800"/>
        </w:tabs>
        <w:ind w:left="1800" w:hanging="360"/>
      </w:pPr>
    </w:lvl>
    <w:lvl w:ilvl="2" w:tplc="5024F9A4" w:tentative="1">
      <w:start w:val="1"/>
      <w:numFmt w:val="lowerRoman"/>
      <w:lvlText w:val="%3."/>
      <w:lvlJc w:val="right"/>
      <w:pPr>
        <w:tabs>
          <w:tab w:val="num" w:pos="2520"/>
        </w:tabs>
        <w:ind w:left="2520" w:hanging="180"/>
      </w:pPr>
    </w:lvl>
    <w:lvl w:ilvl="3" w:tplc="8E7EFC3A" w:tentative="1">
      <w:start w:val="1"/>
      <w:numFmt w:val="decimal"/>
      <w:lvlText w:val="%4."/>
      <w:lvlJc w:val="left"/>
      <w:pPr>
        <w:tabs>
          <w:tab w:val="num" w:pos="3240"/>
        </w:tabs>
        <w:ind w:left="3240" w:hanging="360"/>
      </w:pPr>
    </w:lvl>
    <w:lvl w:ilvl="4" w:tplc="EC8EC98A" w:tentative="1">
      <w:start w:val="1"/>
      <w:numFmt w:val="lowerLetter"/>
      <w:lvlText w:val="%5."/>
      <w:lvlJc w:val="left"/>
      <w:pPr>
        <w:tabs>
          <w:tab w:val="num" w:pos="3960"/>
        </w:tabs>
        <w:ind w:left="3960" w:hanging="360"/>
      </w:pPr>
    </w:lvl>
    <w:lvl w:ilvl="5" w:tplc="464C68F8" w:tentative="1">
      <w:start w:val="1"/>
      <w:numFmt w:val="lowerRoman"/>
      <w:lvlText w:val="%6."/>
      <w:lvlJc w:val="right"/>
      <w:pPr>
        <w:tabs>
          <w:tab w:val="num" w:pos="4680"/>
        </w:tabs>
        <w:ind w:left="4680" w:hanging="180"/>
      </w:pPr>
    </w:lvl>
    <w:lvl w:ilvl="6" w:tplc="9132AAEA" w:tentative="1">
      <w:start w:val="1"/>
      <w:numFmt w:val="decimal"/>
      <w:lvlText w:val="%7."/>
      <w:lvlJc w:val="left"/>
      <w:pPr>
        <w:tabs>
          <w:tab w:val="num" w:pos="5400"/>
        </w:tabs>
        <w:ind w:left="5400" w:hanging="360"/>
      </w:pPr>
    </w:lvl>
    <w:lvl w:ilvl="7" w:tplc="6F10276A" w:tentative="1">
      <w:start w:val="1"/>
      <w:numFmt w:val="lowerLetter"/>
      <w:lvlText w:val="%8."/>
      <w:lvlJc w:val="left"/>
      <w:pPr>
        <w:tabs>
          <w:tab w:val="num" w:pos="6120"/>
        </w:tabs>
        <w:ind w:left="6120" w:hanging="360"/>
      </w:pPr>
    </w:lvl>
    <w:lvl w:ilvl="8" w:tplc="71DC9EB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67C1"/>
    <w:rsid w:val="00AD67C1"/>
    <w:rsid w:val="00F4240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67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AD67C1"/>
    <w:pPr>
      <w:jc w:val="center"/>
    </w:pPr>
    <w:rPr>
      <w:b/>
      <w:bCs/>
    </w:rPr>
  </w:style>
  <w:style w:type="character" w:styleId="CommentReference">
    <w:name w:val="annotation reference"/>
    <w:basedOn w:val="DefaultParagraphFont"/>
    <w:semiHidden/>
    <w:rsid w:val="00AD67C1"/>
    <w:rPr>
      <w:sz w:val="16"/>
      <w:szCs w:val="16"/>
    </w:rPr>
  </w:style>
  <w:style w:type="paragraph" w:styleId="CommentText">
    <w:name w:val="annotation text"/>
    <w:basedOn w:val="Normal"/>
    <w:semiHidden/>
    <w:rsid w:val="00AD67C1"/>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AD67C1"/>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729</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2017-12-13T22:14:00Z</dcterms:created>
  <dcterms:modified xsi:type="dcterms:W3CDTF">2017-12-13T22:14:00Z</dcterms:modified>
</cp:coreProperties>
</file>