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25" w:rsidRDefault="004321B4">
      <w:pPr>
        <w:pStyle w:val="Heading2"/>
      </w:pPr>
      <w:bookmarkStart w:id="0" w:name="_Toc261446014"/>
      <w:r>
        <w:t>2.22</w:t>
      </w:r>
      <w:r>
        <w:tab/>
        <w:t>Definitions - V</w:t>
      </w:r>
      <w:bookmarkEnd w:id="0"/>
    </w:p>
    <w:p w:rsidR="00180425" w:rsidRDefault="004321B4">
      <w:pPr>
        <w:pStyle w:val="Definition"/>
      </w:pPr>
      <w:r>
        <w:rPr>
          <w:b/>
        </w:rPr>
        <w:t xml:space="preserve">Variably Scheduled Proxy Generator Bus:  </w:t>
      </w:r>
      <w:r>
        <w:t>A Proxy Generator Bus for which the ISO may schedule Transactions at 15 minute intervals in real time.</w:t>
      </w:r>
      <w:r w:rsidRPr="00DD508F">
        <w:t xml:space="preserve"> </w:t>
      </w:r>
      <w:r>
        <w:t xml:space="preserve">Variably Scheduled Proxy Generator Buses are identified in Section 4.4.4 of the Services </w:t>
      </w:r>
      <w:r>
        <w:t>Tariff.</w:t>
      </w:r>
    </w:p>
    <w:p w:rsidR="00180425" w:rsidRDefault="004321B4">
      <w:pPr>
        <w:pStyle w:val="Definition"/>
      </w:pPr>
      <w:r>
        <w:rPr>
          <w:b/>
        </w:rPr>
        <w:t>Virtual Load</w:t>
      </w:r>
      <w:r>
        <w:t>: Any Bid to purchase Energy in the Day-Ahead Market submitted at a load bus specified for Virtual Transactions.</w:t>
      </w:r>
    </w:p>
    <w:p w:rsidR="00180425" w:rsidRDefault="004321B4">
      <w:pPr>
        <w:pStyle w:val="Definition"/>
        <w:rPr>
          <w:bCs/>
        </w:rPr>
      </w:pPr>
      <w:r>
        <w:rPr>
          <w:b/>
          <w:bCs/>
        </w:rPr>
        <w:t>Virt</w:t>
      </w:r>
      <w:r>
        <w:rPr>
          <w:b/>
        </w:rPr>
        <w:t>u</w:t>
      </w:r>
      <w:r>
        <w:rPr>
          <w:b/>
          <w:bCs/>
        </w:rPr>
        <w:t>a</w:t>
      </w:r>
      <w:r>
        <w:rPr>
          <w:b/>
        </w:rPr>
        <w:t>l</w:t>
      </w:r>
      <w:r>
        <w:rPr>
          <w:b/>
          <w:bCs/>
        </w:rPr>
        <w:t xml:space="preserve"> </w:t>
      </w:r>
      <w:r>
        <w:rPr>
          <w:b/>
        </w:rPr>
        <w:t>Supply</w:t>
      </w:r>
      <w:r>
        <w:t xml:space="preserve">: </w:t>
      </w:r>
      <w:r>
        <w:rPr>
          <w:bCs/>
        </w:rPr>
        <w:t xml:space="preserve">Any Bid to sell Energy in the Day-Ahead </w:t>
      </w:r>
      <w:r>
        <w:t>Market</w:t>
      </w:r>
      <w:r>
        <w:rPr>
          <w:bCs/>
        </w:rPr>
        <w:t xml:space="preserve"> submitted at a load bus specified for Virtual Transactions.</w:t>
      </w:r>
    </w:p>
    <w:p w:rsidR="00180425" w:rsidRDefault="004321B4">
      <w:pPr>
        <w:pStyle w:val="Definition"/>
        <w:rPr>
          <w:u w:val="double"/>
        </w:rPr>
      </w:pPr>
      <w:r>
        <w:rPr>
          <w:b/>
        </w:rPr>
        <w:t>Virtual</w:t>
      </w:r>
      <w:r>
        <w:rPr>
          <w:b/>
          <w:bCs/>
        </w:rPr>
        <w:t xml:space="preserve"> Transaction</w:t>
      </w:r>
      <w:r>
        <w:t>: Any Bid to purchase or sell Energy in the Day-Ahead Market submitted at a load bus specified for Virtual Transactions.</w:t>
      </w:r>
    </w:p>
    <w:p w:rsidR="00180425" w:rsidRDefault="004321B4">
      <w:pPr>
        <w:pStyle w:val="Definition"/>
      </w:pPr>
      <w:r>
        <w:rPr>
          <w:b/>
        </w:rPr>
        <w:t>Virtual Transaction Component</w:t>
      </w:r>
      <w:r>
        <w:t>: A component of the Operating Requirement, calculated in accordance with Section 26.</w:t>
      </w:r>
      <w:del w:id="1" w:author="Author" w:date="2011-06-23T15:05:00Z">
        <w:r>
          <w:delText>3</w:delText>
        </w:r>
      </w:del>
      <w:ins w:id="2" w:author="Author" w:date="2011-06-23T15:05:00Z">
        <w:r>
          <w:t>4</w:t>
        </w:r>
      </w:ins>
      <w:r>
        <w:t>.2 of Attachment K to this Services Tariff.</w:t>
      </w:r>
    </w:p>
    <w:p w:rsidR="00180425" w:rsidRDefault="004321B4">
      <w:pPr>
        <w:tabs>
          <w:tab w:val="right" w:pos="9360"/>
        </w:tabs>
      </w:pPr>
    </w:p>
    <w:sectPr w:rsidR="00180425" w:rsidSect="00FF6E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E57" w:rsidRDefault="00FF6E57" w:rsidP="00FF6E57">
      <w:r>
        <w:separator/>
      </w:r>
    </w:p>
  </w:endnote>
  <w:endnote w:type="continuationSeparator" w:id="0">
    <w:p w:rsidR="00FF6E57" w:rsidRDefault="00FF6E57" w:rsidP="00FF6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57" w:rsidRDefault="004321B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Page </w:t>
    </w:r>
    <w:r w:rsidR="00FF6E5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F6E5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57" w:rsidRDefault="004321B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Page </w:t>
    </w:r>
    <w:r w:rsidR="00FF6E5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FF6E5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57" w:rsidRDefault="004321B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Page </w:t>
    </w:r>
    <w:r w:rsidR="00FF6E5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F6E5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E57" w:rsidRDefault="00FF6E57" w:rsidP="00FF6E57">
      <w:r>
        <w:separator/>
      </w:r>
    </w:p>
  </w:footnote>
  <w:footnote w:type="continuationSeparator" w:id="0">
    <w:p w:rsidR="00FF6E57" w:rsidRDefault="00FF6E57" w:rsidP="00FF6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57" w:rsidRDefault="004321B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2.22 MST Definitions - 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57" w:rsidRDefault="004321B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</w:t>
    </w:r>
    <w:r>
      <w:rPr>
        <w:rFonts w:ascii="Arial" w:eastAsia="Arial" w:hAnsi="Arial" w:cs="Arial"/>
        <w:color w:val="000000"/>
        <w:sz w:val="16"/>
      </w:rPr>
      <w:t>-&gt; Market Administration and Control Area Services Tariff (MST) --&gt; 2 MST Definitions --&gt; 2.22 MST Definitions - V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57" w:rsidRDefault="004321B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</w:t>
    </w:r>
    <w:r>
      <w:rPr>
        <w:rFonts w:ascii="Arial" w:eastAsia="Arial" w:hAnsi="Arial" w:cs="Arial"/>
        <w:color w:val="000000"/>
        <w:sz w:val="16"/>
      </w:rPr>
      <w:t>iffs --&gt; Market Administration and Control Area Services Tariff (MST) --&gt; 2 MST Definitions --&gt; 2.22 MST Definitions - 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ECA03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1A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80E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01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4A0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1EB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64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4C6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D04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C0C6199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31208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02BC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E68DA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FCF3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AAC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5443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9AD1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27858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E4EE2F54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2AD4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2BEE3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A046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AC35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2AF3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A6C49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22C66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1E87A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4EC8DC3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4C3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FE9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B8E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CAE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66F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CF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2E6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F22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F37C8C5C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17825A8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9688D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C44772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D5CA46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E64DD8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360093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85C2E0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10EE65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5824BC5C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B22810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B0CD03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178E34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B9CBD1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EEC9A0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A8C401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64C757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A66D54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980CA61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0CC91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5C252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92A5A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34ED0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74882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42E3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240A7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B658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90FCAE2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C340C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A4F8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C0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9A6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B64D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BCE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A0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42FD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168A045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F80797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0B1D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80A0A3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F98FAA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0A8AF9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7AA26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9F299D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B44723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78B4F35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6781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4843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5C5F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9E0D0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5A607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ABAF49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942E8D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8D2D21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3A02C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7CB4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C86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C3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C84E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7813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F48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CE4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881A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0C2662BC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28164B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A6B3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07C81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95A69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0E499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75A28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42CD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56CD7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E57"/>
    <w:rsid w:val="004321B4"/>
    <w:rsid w:val="00FF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65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6E57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F6E57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F6E57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F6E57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F6E5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F6E5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F6E5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F6E5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F6E5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F6E57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FF6E57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FF6E57"/>
    <w:rPr>
      <w:sz w:val="16"/>
      <w:szCs w:val="16"/>
    </w:rPr>
  </w:style>
  <w:style w:type="paragraph" w:styleId="CommentText">
    <w:name w:val="annotation text"/>
    <w:basedOn w:val="Normal"/>
    <w:semiHidden/>
    <w:rsid w:val="00FF6E57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F6E57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FF6E57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FF6E57"/>
  </w:style>
  <w:style w:type="paragraph" w:styleId="BalloonText">
    <w:name w:val="Balloon Text"/>
    <w:basedOn w:val="Normal"/>
    <w:semiHidden/>
    <w:rsid w:val="00FF6E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6E5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F6E57"/>
  </w:style>
  <w:style w:type="paragraph" w:customStyle="1" w:styleId="Definition">
    <w:name w:val="Definition"/>
    <w:basedOn w:val="Normal"/>
    <w:rsid w:val="00FF6E57"/>
    <w:pPr>
      <w:spacing w:before="240" w:after="240"/>
    </w:pPr>
  </w:style>
  <w:style w:type="paragraph" w:customStyle="1" w:styleId="Definitionindent">
    <w:name w:val="Definition indent"/>
    <w:basedOn w:val="Definition"/>
    <w:rsid w:val="00FF6E57"/>
    <w:pPr>
      <w:spacing w:before="120" w:after="120"/>
      <w:ind w:left="720"/>
    </w:pPr>
  </w:style>
  <w:style w:type="paragraph" w:customStyle="1" w:styleId="Bodypara">
    <w:name w:val="Body para"/>
    <w:basedOn w:val="Normal"/>
    <w:rsid w:val="00FF6E57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F6E57"/>
    <w:pPr>
      <w:ind w:left="1440" w:hanging="720"/>
    </w:pPr>
  </w:style>
  <w:style w:type="paragraph" w:styleId="Date">
    <w:name w:val="Date"/>
    <w:basedOn w:val="Normal"/>
    <w:next w:val="Normal"/>
    <w:rsid w:val="00FF6E57"/>
  </w:style>
  <w:style w:type="paragraph" w:customStyle="1" w:styleId="TOCheading">
    <w:name w:val="TOC heading"/>
    <w:basedOn w:val="Normal"/>
    <w:rsid w:val="00FF6E57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F6E57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F6E57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F6E57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F6E57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FF6E57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F6E57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FF6E57"/>
  </w:style>
  <w:style w:type="paragraph" w:customStyle="1" w:styleId="Tarifftitle">
    <w:name w:val="Tariff title"/>
    <w:basedOn w:val="Normal"/>
    <w:rsid w:val="00FF6E57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F6E57"/>
    <w:pPr>
      <w:ind w:left="240"/>
    </w:pPr>
  </w:style>
  <w:style w:type="character" w:styleId="Hyperlink">
    <w:name w:val="Hyperlink"/>
    <w:basedOn w:val="DefaultParagraphFont"/>
    <w:rsid w:val="00FF6E57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F6E57"/>
    <w:pPr>
      <w:ind w:left="480"/>
    </w:pPr>
  </w:style>
  <w:style w:type="paragraph" w:styleId="TOC4">
    <w:name w:val="toc 4"/>
    <w:basedOn w:val="Normal"/>
    <w:next w:val="Normal"/>
    <w:semiHidden/>
    <w:rsid w:val="00FF6E57"/>
    <w:pPr>
      <w:ind w:left="720"/>
    </w:pPr>
  </w:style>
  <w:style w:type="paragraph" w:customStyle="1" w:styleId="subalphapara">
    <w:name w:val="sub alpha para"/>
    <w:basedOn w:val="alphapara"/>
    <w:rsid w:val="00FF6E57"/>
    <w:pPr>
      <w:ind w:firstLine="0"/>
    </w:pPr>
  </w:style>
  <w:style w:type="paragraph" w:customStyle="1" w:styleId="Level1">
    <w:name w:val="Level 1"/>
    <w:basedOn w:val="Normal"/>
    <w:rsid w:val="00FF6E57"/>
    <w:pPr>
      <w:ind w:left="1890" w:hanging="720"/>
    </w:pPr>
  </w:style>
  <w:style w:type="paragraph" w:styleId="BodyTextIndent2">
    <w:name w:val="Body Text Indent 2"/>
    <w:basedOn w:val="Normal"/>
    <w:rsid w:val="00FF6E57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FF6E57"/>
    <w:rPr>
      <w:sz w:val="20"/>
    </w:rPr>
  </w:style>
  <w:style w:type="character" w:styleId="EndnoteReference">
    <w:name w:val="endnote reference"/>
    <w:basedOn w:val="DefaultParagraphFont"/>
    <w:semiHidden/>
    <w:rsid w:val="00FF6E57"/>
    <w:rPr>
      <w:vertAlign w:val="superscript"/>
    </w:rPr>
  </w:style>
  <w:style w:type="paragraph" w:styleId="FootnoteText">
    <w:name w:val="footnote text"/>
    <w:basedOn w:val="Normal"/>
    <w:semiHidden/>
    <w:rsid w:val="00FF6E57"/>
    <w:rPr>
      <w:sz w:val="20"/>
    </w:rPr>
  </w:style>
  <w:style w:type="character" w:customStyle="1" w:styleId="Heading1Char">
    <w:name w:val="Heading 1 Char"/>
    <w:basedOn w:val="DefaultParagraphFont"/>
    <w:link w:val="Heading1"/>
    <w:rsid w:val="00FF6E57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2017-12-13T22:14:00Z</dcterms:created>
  <dcterms:modified xsi:type="dcterms:W3CDTF">2017-12-13T22:14:00Z</dcterms:modified>
</cp:coreProperties>
</file>