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C53" w:rsidRDefault="001F4FA9">
      <w:pPr>
        <w:pStyle w:val="Heading2"/>
      </w:pPr>
      <w:bookmarkStart w:id="0" w:name="_Toc260339023"/>
      <w:bookmarkStart w:id="1" w:name="_Toc262653013"/>
      <w:bookmarkStart w:id="2" w:name="_GoBack"/>
      <w:bookmarkEnd w:id="2"/>
      <w:r>
        <w:t>25.5</w:t>
      </w:r>
      <w:r>
        <w:tab/>
      </w:r>
      <w:bookmarkEnd w:id="0"/>
      <w:bookmarkEnd w:id="1"/>
      <w:r>
        <w:t>Class Year Study and Expedited Deliverability Study Processes</w:t>
      </w:r>
    </w:p>
    <w:p w:rsidR="00DF2C53" w:rsidRDefault="001F4FA9">
      <w:pPr>
        <w:pStyle w:val="Heading3"/>
      </w:pPr>
      <w:bookmarkStart w:id="3" w:name="_Toc260339024"/>
      <w:bookmarkStart w:id="4" w:name="_Toc262653014"/>
      <w:r>
        <w:t>25.5.1</w:t>
      </w:r>
      <w:r>
        <w:tab/>
        <w:t>Side Agreements</w:t>
      </w:r>
      <w:bookmarkEnd w:id="3"/>
      <w:bookmarkEnd w:id="4"/>
    </w:p>
    <w:p w:rsidR="00DF2C53" w:rsidRDefault="001F4FA9">
      <w:pPr>
        <w:pStyle w:val="Bodypara"/>
      </w:pPr>
      <w:r>
        <w:t xml:space="preserve">These cost allocation rules will not preclude or supersede any binding cost allocation agreements that are executed between or among Developers, Connecting </w:t>
      </w:r>
      <w:r>
        <w:t xml:space="preserve">Transmission Owners and/or Affected Transmission Owners; provided, however, that no such agreements will increase the cost responsibility or cause a material adverse change in the circumstances as determined by these rules of any Developer or Transmission </w:t>
      </w:r>
      <w:r>
        <w:t>Owner who is not a party to such agreement.</w:t>
      </w:r>
    </w:p>
    <w:p w:rsidR="00DF2C53" w:rsidRDefault="001F4FA9">
      <w:pPr>
        <w:pStyle w:val="Heading3"/>
      </w:pPr>
      <w:bookmarkStart w:id="5" w:name="_Toc260339025"/>
      <w:bookmarkStart w:id="6" w:name="_Toc262653015"/>
      <w:r>
        <w:t>25.5.2</w:t>
      </w:r>
      <w:r>
        <w:tab/>
        <w:t>Costs Covered By Attachment S</w:t>
      </w:r>
      <w:bookmarkEnd w:id="5"/>
      <w:bookmarkEnd w:id="6"/>
    </w:p>
    <w:p w:rsidR="00DF2C53" w:rsidRDefault="001F4FA9">
      <w:pPr>
        <w:pStyle w:val="Bodypara"/>
      </w:pPr>
      <w:r>
        <w:t>The interconnection facility cost allocated by these rules is comprised of all costs and overheads associated with the design, procurement and installation of the new intercon</w:t>
      </w:r>
      <w:r>
        <w:t>nection facilities.  These rules do not address in any way the allocation of responsibility for the cost of operating and maintaining the new interconnection facilities once they are installed.  Nor do these rules address in any way the ownership of the ne</w:t>
      </w:r>
      <w:r>
        <w:t>w interconnection facilities.</w:t>
      </w:r>
    </w:p>
    <w:p w:rsidR="00DF2C53" w:rsidRDefault="001F4FA9">
      <w:pPr>
        <w:pStyle w:val="Heading3"/>
      </w:pPr>
      <w:bookmarkStart w:id="7" w:name="_Toc260339026"/>
      <w:bookmarkStart w:id="8" w:name="_Toc262653016"/>
      <w:r>
        <w:t>25.5.3</w:t>
      </w:r>
      <w:r>
        <w:tab/>
        <w:t>Dispatch Costs</w:t>
      </w:r>
      <w:bookmarkEnd w:id="7"/>
      <w:bookmarkEnd w:id="8"/>
    </w:p>
    <w:p w:rsidR="00DF2C53" w:rsidRDefault="001F4FA9">
      <w:pPr>
        <w:pStyle w:val="Bodypara"/>
      </w:pPr>
      <w:r>
        <w:t>Developers, Connecting Transmission Owners and Affected Transmission Owners will not be charged directly for any redispatch cost that may be caused by the temporary removal of transmission facilities from</w:t>
      </w:r>
      <w:r>
        <w:t xml:space="preserve"> service to install new interconnection facilities, as such cost is reflected in Locational Based Marginal Prices.  Nor will existing generators be paid for any lost opportunity cost that may be incurred when their units are dispatched down or off in conne</w:t>
      </w:r>
      <w:r>
        <w:t>ction with the installation of new interconnection facilities.</w:t>
      </w:r>
    </w:p>
    <w:p w:rsidR="00DF2C53" w:rsidRDefault="001F4FA9">
      <w:pPr>
        <w:pStyle w:val="Heading3"/>
      </w:pPr>
      <w:bookmarkStart w:id="9" w:name="_Toc260339027"/>
      <w:bookmarkStart w:id="10" w:name="_Toc262653017"/>
      <w:r>
        <w:lastRenderedPageBreak/>
        <w:t>25.5.4</w:t>
      </w:r>
      <w:r>
        <w:tab/>
        <w:t>Transmission Owners’ Cost Recovery</w:t>
      </w:r>
      <w:bookmarkEnd w:id="9"/>
      <w:bookmarkEnd w:id="10"/>
    </w:p>
    <w:p w:rsidR="00DF2C53" w:rsidRDefault="001F4FA9">
      <w:pPr>
        <w:pStyle w:val="Bodypara"/>
      </w:pPr>
      <w:r>
        <w:t>Any Connecting or Affected Transmission Owner implementation and construction of (i) System Upgrade Facilities as identified in the Annual Transmission</w:t>
      </w:r>
      <w:r>
        <w:t xml:space="preserve"> Baseline Assessment or Annual Transmission Reliability Assessment, or (ii) System Deliverability Upgrades as identified in the Class Year Deliverability Study, shall be in accordance with the ISO OATT, Commission-approved ISO Related Agreements, the Feder</w:t>
      </w:r>
      <w:r>
        <w:t>al Power Act and Commission precedent, and therefore shall be subject to the Connecting or Affected Transmission Owner’s right to recover, pursuant to appropriate financial arrangement</w:t>
      </w:r>
      <w:r>
        <w:t>s</w:t>
      </w:r>
      <w:r>
        <w:t xml:space="preserve"> contained in agreements or Commission-approved tariffs, all reasonably</w:t>
      </w:r>
      <w:r>
        <w:t xml:space="preserve"> incurred costs, plus a reasonable return on investment.</w:t>
      </w:r>
    </w:p>
    <w:p w:rsidR="00DF2C53" w:rsidRDefault="001F4FA9">
      <w:pPr>
        <w:pStyle w:val="Heading3"/>
      </w:pPr>
      <w:bookmarkStart w:id="11" w:name="_Toc260339028"/>
      <w:bookmarkStart w:id="12" w:name="_Toc262653018"/>
      <w:r>
        <w:t>25.5.5</w:t>
      </w:r>
      <w:r>
        <w:tab/>
        <w:t>Existing System Representation</w:t>
      </w:r>
      <w:bookmarkEnd w:id="11"/>
      <w:bookmarkEnd w:id="12"/>
    </w:p>
    <w:p w:rsidR="00DF2C53" w:rsidRDefault="001F4FA9">
      <w:pPr>
        <w:pStyle w:val="Bodypara"/>
      </w:pPr>
      <w:r>
        <w:t>The ISO shall include in the Existing System Representation for purposes of the ATBA and ATRA for a given Class Year Study or Expedited Deliverability Study:</w:t>
      </w:r>
    </w:p>
    <w:p w:rsidR="00DF2C53" w:rsidRDefault="001F4FA9">
      <w:pPr>
        <w:pStyle w:val="alphapara"/>
      </w:pPr>
      <w:r>
        <w:t>25.</w:t>
      </w:r>
      <w:r>
        <w:t>5.5.1</w:t>
      </w:r>
      <w:r>
        <w:tab/>
        <w:t xml:space="preserve"> For Class Years subsequent to Class Year 2017: (i)  the following facilities included </w:t>
      </w:r>
      <w:r>
        <w:rPr>
          <w:rFonts w:eastAsia="Calibri"/>
        </w:rPr>
        <w:t xml:space="preserve">in the ISO’s most recent NYISO Load and Capacity Data Report: </w:t>
      </w:r>
      <w:r>
        <w:t xml:space="preserve"> all generation identified as existing and all transmission facilities identified as existing and/or </w:t>
      </w:r>
      <w:r>
        <w:t xml:space="preserve">firm, excluding those facilities that are subject to Class Year cost allocation but for which Class Year cost allocations have not been accepted; (ii) all proposed </w:t>
      </w:r>
      <w:del w:id="13" w:author="Keegan, Sara" w:date="2020-08-06T16:57:00Z">
        <w:r>
          <w:delText xml:space="preserve">generation projects and Class Year Transmission </w:delText>
        </w:r>
      </w:del>
      <w:r>
        <w:t>Projects, together with their associated Sys</w:t>
      </w:r>
      <w:r>
        <w:t xml:space="preserve">tem Upgrade Facilities and System Deliverability Upgrades, that have accepted their cost allocation in a prior Class Year cost allocation process; </w:t>
      </w:r>
      <w:del w:id="14" w:author="Keegan, Sara" w:date="2020-08-06T17:38:00Z">
        <w:r>
          <w:delText xml:space="preserve"> </w:delText>
        </w:r>
      </w:del>
      <w:r>
        <w:t>provided however, that System Deliverability Upgrades where construction has been deferred pursuant to Secti</w:t>
      </w:r>
      <w:r>
        <w:t xml:space="preserve">ons 25.7.12.2 </w:t>
      </w:r>
      <w:r>
        <w:lastRenderedPageBreak/>
        <w:t>and 25.7.12.3 of this Attachment S will only be included if construction of the System Deliverability Upgrades has been triggered under Section 25.7.12.3 of this Attachment S; (iii) all generation and transmission retirements and derates iden</w:t>
      </w:r>
      <w:r>
        <w:t>tified in the Load and Capacity Data Report as scheduled to occur during the five-year cost allocation study planning period; and (iv) Transmission Projects that are proposed under Attachments Y or FF of the ISO OATT and have met the following milestones p</w:t>
      </w:r>
      <w:r>
        <w:t>rior to the Class Year Start Date:</w:t>
      </w:r>
      <w:del w:id="15" w:author="Keegan, Sara" w:date="2020-08-11T15:43:00Z">
        <w:r>
          <w:delText xml:space="preserve"> </w:delText>
        </w:r>
      </w:del>
      <w:r>
        <w:t xml:space="preserve"> (1) have been triggered under the Reliability Planning Process, selected under the Short-Term Reliability Process, selected under the Public Policy Transmission Planning Process, or approved by beneficiaries under the CA</w:t>
      </w:r>
      <w:r>
        <w:t>RIS process); and (2) have a completed System Impact Study; (3) have a determination pursuant to Article VII that the Article VII application filed for the facility is in compliance with Public Service Law §122 (</w:t>
      </w:r>
      <w:r>
        <w:rPr>
          <w:i/>
        </w:rPr>
        <w:t>i.e.</w:t>
      </w:r>
      <w:r>
        <w:t>, “deemed complete”) (if applicable); an</w:t>
      </w:r>
      <w:r>
        <w:t>d (4) are making reasonable progress under the applicable OATT Attachments Y or FF planning process;  (v) Transmission Projects that are not proposed under Attachments Y or FF to the ISO OATT that have completed a Facilities Study and posted Security for N</w:t>
      </w:r>
      <w:r>
        <w:t>etwork Upgrade Facilities as required in Section 22.11.1 of Attachment P to the ISO OATT and have a determination pursuant to Article VII that the Article VII application filed for the facility is in compliance with Public Service Law §122 (</w:t>
      </w:r>
      <w:r>
        <w:rPr>
          <w:i/>
        </w:rPr>
        <w:t>i.e.</w:t>
      </w:r>
      <w:r>
        <w:t>, “deemed c</w:t>
      </w:r>
      <w:r>
        <w:t>omplete”) (if applicable); (vi) transmission projects not subject to the Transmission Interconnection Procedures or the Attachment X and S interconnection procedures (</w:t>
      </w:r>
      <w:r>
        <w:rPr>
          <w:i/>
        </w:rPr>
        <w:t>i.e.</w:t>
      </w:r>
      <w:r>
        <w:t>, new transmission facilities or upgrades proposed by a Transmission Owner in its Loc</w:t>
      </w:r>
      <w:r>
        <w:t>al Transmission Owner Plan or NYPA transmission plan) identified as “firm” by the Connecting Transmission Owner and either (1) have commenced a Facilities Study (if applicable) and have an Article VII application deemed complete (if applicable); or (2) are</w:t>
      </w:r>
      <w:r>
        <w:t xml:space="preserve"> under construction and scheduled to be in-service within 12 months after the Class Year Start Date and (vii) all other changes to existing facilities, other than changes that are subject to Class Year cost allocation but that have not accepted their Class</w:t>
      </w:r>
      <w:r>
        <w:t xml:space="preserve"> Year cost allocation, that are identified in the Load and Capacity Data Report or reported by Market Participants to the ISO as scheduled to occur during the five year cost allocation study planning period.  Facilities in a Mothball Outage, an ICAP Inelig</w:t>
      </w:r>
      <w:r>
        <w:t xml:space="preserve">ible Forced Outage, or Inactive Reserves will be modeled as in, and not removed from, the Existing System Representation.  </w:t>
      </w:r>
      <w:r>
        <w:rPr>
          <w:rFonts w:eastAsia="Calibri"/>
        </w:rPr>
        <w:t>If the ISO has triggered multiple Transmission Projects under its Reliability Planning Process, the ISO will include in the base case</w:t>
      </w:r>
      <w:r>
        <w:rPr>
          <w:rFonts w:eastAsia="Calibri"/>
        </w:rPr>
        <w:t xml:space="preserve"> the selected Transmission Project until or unless that project is halted or its Development Agreement is terminated, in which case the ISO will include in the base case the regulated backstop solution. </w:t>
      </w:r>
      <w:r>
        <w:t>The point of interconnection of a Retired generator w</w:t>
      </w:r>
      <w:r>
        <w:t xml:space="preserve">ith a terminated interconnection agreement is available to proposed facilities on a non-discriminatory basis pursuant to the ISO’s applicable interconnection and transmission expansion processes and procedures.  A Retired generator with an interconnection </w:t>
      </w:r>
      <w:r>
        <w:t xml:space="preserve">agreement that remains in effect after it is Retired will retain its right to the specific point of interconnection as provided for in the interconnection agreement and access to this point will not available for new facilities. </w:t>
      </w:r>
    </w:p>
    <w:p w:rsidR="00DF2C53" w:rsidRDefault="001F4FA9">
      <w:pPr>
        <w:pStyle w:val="alphapara"/>
      </w:pPr>
      <w:r>
        <w:t>25.5.5.2</w:t>
      </w:r>
      <w:r>
        <w:tab/>
        <w:t>The System Upgrad</w:t>
      </w:r>
      <w:r>
        <w:t xml:space="preserve">e Facilities listed on Exhibit A to the Financial Settlement shall be included in the Existing System Representation.  Such System Upgrade Facilities shall be shown as in service in the first year of the five-year cost allocation study planning period and </w:t>
      </w:r>
      <w:r>
        <w:t>in each subsequent year, unless such System Upgrade Facilities are cancelled or otherwise not in service by January 1, 2010; provided that if such facilities are expected to be in service after January 1, 2010, starting with the Class Year 2010, the ISO sh</w:t>
      </w:r>
      <w:r>
        <w:t xml:space="preserve">all independently determine such later date when the System Upgrade Facilities are expected to be in service and represent them according to the ISO’s determination.  </w:t>
      </w:r>
    </w:p>
    <w:p w:rsidR="00DF2C53" w:rsidRDefault="001F4FA9">
      <w:pPr>
        <w:pStyle w:val="alphapara"/>
      </w:pPr>
      <w:r>
        <w:t>25.5.5.3</w:t>
      </w:r>
      <w:r>
        <w:tab/>
        <w:t xml:space="preserve">System Upgrade Facilities not listed on Exhibit A to the Financial Settlement, </w:t>
      </w:r>
      <w:r>
        <w:t>but for which cost allocations have been accepted in a prior Class Year cost allocation process, shall be represented in the Existing System Representation for subsequent cost allocation studies in the year of their anticipated in-service date.</w:t>
      </w:r>
    </w:p>
    <w:p w:rsidR="00DF2C53" w:rsidRDefault="001F4FA9">
      <w:pPr>
        <w:pStyle w:val="Heading3"/>
      </w:pPr>
      <w:bookmarkStart w:id="16" w:name="_Toc260339029"/>
      <w:bookmarkStart w:id="17" w:name="_Toc262653019"/>
      <w:r>
        <w:t>25.5.6</w:t>
      </w:r>
      <w:r>
        <w:tab/>
        <w:t>Atta</w:t>
      </w:r>
      <w:r>
        <w:t>chment Facilities</w:t>
      </w:r>
      <w:bookmarkEnd w:id="16"/>
      <w:bookmarkEnd w:id="17"/>
      <w:r>
        <w:t xml:space="preserve">  </w:t>
      </w:r>
    </w:p>
    <w:p w:rsidR="00DF2C53" w:rsidRDefault="001F4FA9">
      <w:pPr>
        <w:pStyle w:val="Bodypara"/>
      </w:pPr>
      <w:r>
        <w:t xml:space="preserve">Each Developer is responsible for 100% of the cost of the Attachment Facilities required for the reliable interconnection of its </w:t>
      </w:r>
      <w:del w:id="18" w:author="Keegan, Sara" w:date="2020-08-06T21:42:00Z">
        <w:r>
          <w:delText xml:space="preserve">generation project or Class Year Transmission </w:delText>
        </w:r>
      </w:del>
      <w:r>
        <w:t xml:space="preserve">Project in compliance with the NYISO Minimum Interconnection </w:t>
      </w:r>
      <w:r>
        <w:t>Standard, as that responsibility is determined by these rules.</w:t>
      </w:r>
    </w:p>
    <w:p w:rsidR="00DF2C53" w:rsidRDefault="001F4FA9">
      <w:pPr>
        <w:pStyle w:val="Heading3"/>
      </w:pPr>
      <w:bookmarkStart w:id="19" w:name="_Toc260339030"/>
      <w:bookmarkStart w:id="20" w:name="_Toc262653020"/>
      <w:r>
        <w:t>25.5.7</w:t>
      </w:r>
      <w:r>
        <w:tab/>
        <w:t>Distribution Upgrades</w:t>
      </w:r>
    </w:p>
    <w:p w:rsidR="00DF2C53" w:rsidRDefault="001F4FA9">
      <w:pPr>
        <w:pStyle w:val="Bodypara"/>
      </w:pPr>
      <w:r>
        <w:t xml:space="preserve">Each Developer is responsible for 100% of the cost of the Distribution Upgrades required for the reliable interconnection of its </w:t>
      </w:r>
      <w:del w:id="21" w:author="Keegan, Sara" w:date="2020-08-06T16:58:00Z">
        <w:r>
          <w:delText>generation project or Class Year Tr</w:delText>
        </w:r>
        <w:r>
          <w:delText xml:space="preserve">ansmission </w:delText>
        </w:r>
      </w:del>
      <w:r>
        <w:t>Project in compliance with the NYISO Minimum Interconnection Standard, as that responsibility is determined by these rules.</w:t>
      </w:r>
    </w:p>
    <w:p w:rsidR="00DF2C53" w:rsidRDefault="001F4FA9">
      <w:pPr>
        <w:pStyle w:val="Heading3"/>
      </w:pPr>
      <w:r>
        <w:t>25.5.8</w:t>
      </w:r>
      <w:r>
        <w:tab/>
        <w:t>No Prioritization of Class Year Projects</w:t>
      </w:r>
      <w:bookmarkEnd w:id="19"/>
      <w:bookmarkEnd w:id="20"/>
      <w:r>
        <w:t xml:space="preserve"> or Projects in an Expedited Deliverability Study</w:t>
      </w:r>
    </w:p>
    <w:p w:rsidR="00DF2C53" w:rsidRDefault="001F4FA9">
      <w:pPr>
        <w:pStyle w:val="Bodypara"/>
      </w:pPr>
      <w:r>
        <w:t>There will be no priorit</w:t>
      </w:r>
      <w:r>
        <w:t xml:space="preserve">ization of (1) the </w:t>
      </w:r>
      <w:del w:id="22" w:author="Keegan, Sara" w:date="2020-08-06T21:43:00Z">
        <w:r>
          <w:delText>project</w:delText>
        </w:r>
      </w:del>
      <w:ins w:id="23" w:author="Keegan, Sara" w:date="2020-08-06T21:43:00Z">
        <w:r>
          <w:t>Project</w:t>
        </w:r>
      </w:ins>
      <w:r>
        <w:t xml:space="preserve">s grouped and studied together in a Class Year; or (2) the </w:t>
      </w:r>
      <w:del w:id="24" w:author="Keegan, Sara" w:date="2020-08-06T21:43:00Z">
        <w:r>
          <w:delText>project</w:delText>
        </w:r>
      </w:del>
      <w:ins w:id="25" w:author="Keegan, Sara" w:date="2020-08-06T21:43:00Z">
        <w:r>
          <w:t>Project</w:t>
        </w:r>
      </w:ins>
      <w:r>
        <w:t xml:space="preserve">s grouped and studied together in an Expedited Deliverability Study.  Each </w:t>
      </w:r>
      <w:del w:id="26" w:author="Keegan, Sara" w:date="2020-08-06T21:43:00Z">
        <w:r>
          <w:delText>project</w:delText>
        </w:r>
      </w:del>
      <w:ins w:id="27" w:author="Keegan, Sara" w:date="2020-08-06T21:43:00Z">
        <w:r>
          <w:t>Project</w:t>
        </w:r>
      </w:ins>
      <w:r>
        <w:t xml:space="preserve"> in a Class Year Study will, with other </w:t>
      </w:r>
      <w:del w:id="28" w:author="Keegan, Sara" w:date="2020-08-06T21:43:00Z">
        <w:r>
          <w:delText>project</w:delText>
        </w:r>
      </w:del>
      <w:ins w:id="29" w:author="Keegan, Sara" w:date="2020-08-06T21:43:00Z">
        <w:r>
          <w:t>Project</w:t>
        </w:r>
      </w:ins>
      <w:r>
        <w:t>s in th</w:t>
      </w:r>
      <w:r>
        <w:t xml:space="preserve">e same Class Year, share in the then currently available functional or electrical capability of the transmission system, and share in the cost of the System Upgrade Facilities required to interconnect its respective </w:t>
      </w:r>
      <w:del w:id="30" w:author="Keegan, Sara" w:date="2020-08-06T21:43:00Z">
        <w:r>
          <w:delText>project</w:delText>
        </w:r>
      </w:del>
      <w:ins w:id="31" w:author="Keegan, Sara" w:date="2020-08-06T21:43:00Z">
        <w:r>
          <w:t>Project</w:t>
        </w:r>
      </w:ins>
      <w:r>
        <w:t xml:space="preserve"> and, for Developers seeking CRIS, System Deliverability Upgrades required under the NYISO Deliverability Interconnection Standard, in accordance with the rules set forth herein. Each </w:t>
      </w:r>
      <w:del w:id="32" w:author="Keegan, Sara" w:date="2020-08-06T21:43:00Z">
        <w:r>
          <w:delText>project</w:delText>
        </w:r>
      </w:del>
      <w:ins w:id="33" w:author="Keegan, Sara" w:date="2020-08-06T21:43:00Z">
        <w:r>
          <w:t>Project</w:t>
        </w:r>
      </w:ins>
      <w:r>
        <w:t xml:space="preserve"> in an Expedited Deliverability Study will, with other </w:t>
      </w:r>
      <w:del w:id="34" w:author="Keegan, Sara" w:date="2020-08-06T21:43:00Z">
        <w:r>
          <w:delText>pro</w:delText>
        </w:r>
        <w:r>
          <w:delText>ject</w:delText>
        </w:r>
      </w:del>
      <w:ins w:id="35" w:author="Keegan, Sara" w:date="2020-08-06T21:43:00Z">
        <w:r>
          <w:t>Project</w:t>
        </w:r>
      </w:ins>
      <w:r>
        <w:t>s in the same Expedited Deliverability Study, share in the then currently available functional or electrical capability of the transmission system in accordance with the rules set forth herein. For purposes of this Section 25.5.8, the “then curr</w:t>
      </w:r>
      <w:r>
        <w:t>ently available functional or electrical capability of the transmission system” is the functional or electrical capability of the transmission system currently available in the applicable base case.</w:t>
      </w:r>
    </w:p>
    <w:p w:rsidR="00DF2C53" w:rsidRDefault="001F4FA9">
      <w:pPr>
        <w:pStyle w:val="Heading3"/>
      </w:pPr>
      <w:r>
        <w:t>25.5.9</w:t>
      </w:r>
      <w:r>
        <w:tab/>
        <w:t>Class Year and Expedited Deliverability Study Star</w:t>
      </w:r>
      <w:r>
        <w:t>t Date, Entry Requirements and Schedule</w:t>
      </w:r>
    </w:p>
    <w:p w:rsidR="00DF2C53" w:rsidRDefault="001F4FA9">
      <w:pPr>
        <w:pStyle w:val="Heading4"/>
      </w:pPr>
      <w:r>
        <w:t>25.5.9.1</w:t>
      </w:r>
      <w:r>
        <w:tab/>
        <w:t>Class Year Start Date, Entry Requirements and Schedule</w:t>
      </w:r>
    </w:p>
    <w:p w:rsidR="00DF2C53" w:rsidRDefault="001F4FA9">
      <w:pPr>
        <w:pStyle w:val="Bodypara"/>
      </w:pPr>
      <w:r>
        <w:t>The Class Year Study will begin on the Class Year Start Date, which will be the first Business Day after thirty (30) Calendar Days following the complet</w:t>
      </w:r>
      <w:r>
        <w:t xml:space="preserve">ion of the prior Class Year Study.  </w:t>
      </w:r>
    </w:p>
    <w:p w:rsidR="00DF2C53" w:rsidRDefault="001F4FA9">
      <w:pPr>
        <w:pStyle w:val="Bodypara"/>
      </w:pPr>
      <w:r>
        <w:t>The ISO will provide notice of the Class Year Study Start Date by (1) sending notice of the start date to those registered through the ISO to be on the distribution lists for the NYISO Operating Committee and its subcom</w:t>
      </w:r>
      <w:r>
        <w:t xml:space="preserve">mittees; and (2) posting notice of the Class Year Study Start Date. </w:t>
      </w:r>
    </w:p>
    <w:p w:rsidR="00DF2C53" w:rsidRDefault="001F4FA9">
      <w:pPr>
        <w:pStyle w:val="Bodypara"/>
      </w:pPr>
      <w:r>
        <w:t>In order to become an Eligible Class Year Project, a Developer must:</w:t>
      </w:r>
    </w:p>
    <w:p w:rsidR="00DF2C53" w:rsidRDefault="001F4FA9">
      <w:pPr>
        <w:pStyle w:val="alphapara"/>
      </w:pPr>
      <w:r>
        <w:t xml:space="preserve">(1) </w:t>
      </w:r>
      <w:r>
        <w:tab/>
        <w:t>elect to enter the applicable Class Year by providing notice to the ISO, together with (i) a demonstration that t</w:t>
      </w:r>
      <w:r>
        <w:t xml:space="preserve">he </w:t>
      </w:r>
      <w:del w:id="36" w:author="Keegan, Sara" w:date="2020-08-06T21:43:00Z">
        <w:r>
          <w:delText>project</w:delText>
        </w:r>
      </w:del>
      <w:ins w:id="37" w:author="Keegan, Sara" w:date="2020-08-06T21:43:00Z">
        <w:r>
          <w:t>Project</w:t>
        </w:r>
      </w:ins>
      <w:r>
        <w:t xml:space="preserve"> satisfies the applicable regulatory milestones described in Section 25.6.2.3.1.1 of Attachment S or (ii) notice that it will submit a qualifying contract pursuant to Section 25.6.2.3.1 of this Attachment S or a two-part deposit consisting</w:t>
      </w:r>
      <w:r>
        <w:t xml:space="preserve"> of $100,000 plus $3,000/MW deposit as required by Section 25.6.2.3.1, no later than five (5) Business Days following the ISO’s posting of the Class Year Start Date; and</w:t>
      </w:r>
    </w:p>
    <w:p w:rsidR="00DF2C53" w:rsidRDefault="001F4FA9">
      <w:pPr>
        <w:pStyle w:val="alphapara"/>
      </w:pPr>
      <w:r>
        <w:t xml:space="preserve">(2) </w:t>
      </w:r>
      <w:r>
        <w:tab/>
        <w:t>satisfy the criteria for inclusion in the next Class Year, on or before the Class</w:t>
      </w:r>
      <w:r>
        <w:t xml:space="preserve"> Year Start Date, as those criteria are specified in Section 25.6.2.3.1 of this Attachment S, Section 32.1.1.7 of Attachment Z to the OATT or Section 32.3.5.3.2 of Attachment Z to the OATT, as applicable; and</w:t>
      </w:r>
    </w:p>
    <w:p w:rsidR="00DF2C53" w:rsidRDefault="001F4FA9">
      <w:pPr>
        <w:pStyle w:val="alphapara"/>
      </w:pPr>
      <w:r>
        <w:t xml:space="preserve"> (3) </w:t>
      </w:r>
      <w:r>
        <w:tab/>
        <w:t>if requesting only CRIS, have completed o</w:t>
      </w:r>
      <w:r>
        <w:t xml:space="preserve">ne of the following on or before the Class Year Start Date, as applicable: a Class Year Study for ERIS, a System Impact Study under the Small Generator Interconnection Procedures, or a utility interconnection study if the </w:t>
      </w:r>
      <w:del w:id="38" w:author="Keegan, Sara" w:date="2020-08-06T17:43:00Z">
        <w:r>
          <w:delText xml:space="preserve">facility </w:delText>
        </w:r>
      </w:del>
      <w:ins w:id="39" w:author="Keegan, Sara" w:date="2020-08-06T21:41:00Z">
        <w:r>
          <w:t xml:space="preserve">Project </w:t>
        </w:r>
      </w:ins>
      <w:r>
        <w:t>is not subject to</w:t>
      </w:r>
      <w:r>
        <w:t xml:space="preserve"> the ISO interconnection procedures under Attachments X and Z.</w:t>
      </w:r>
    </w:p>
    <w:p w:rsidR="00DF2C53" w:rsidRDefault="001F4FA9">
      <w:pPr>
        <w:pStyle w:val="Bodypara"/>
      </w:pPr>
      <w:r>
        <w:t>Upon a Developer’s satisfaction of the Class Year Study eligibility criteria specified in this 25.5.9.1, the ISO will tender a Class Year Study Agreement to the Developer pursuant to Section 30.8.1 of Attachment X to the OATT.  An Eligible Class Year Proje</w:t>
      </w:r>
      <w:r>
        <w:t>ct that satisfies the requirements of Section 30.8.1 of Attachment X to the OATT as it relates to completion of a Class Year Study Agreement, submission of required technical data and updated In-Service Date, Initial Synchronization Data and Commercial Ope</w:t>
      </w:r>
      <w:r>
        <w:t xml:space="preserve">ration Date, and submission of required deposits, all within 10 Business Days of the tender of the Class Year Study Agreement, will become a Class Year Project.  </w:t>
      </w:r>
    </w:p>
    <w:p w:rsidR="00DF2C53" w:rsidRDefault="001F4FA9">
      <w:pPr>
        <w:pStyle w:val="Bodypara"/>
      </w:pPr>
      <w:r>
        <w:t>An Eligible Class Year Project that elects to enter a Class Year Study pursuant to this Secti</w:t>
      </w:r>
      <w:r>
        <w:t>on 25.5.9.1 but retracts its election prior to the ISO’s tender of the Class Year Study Agreement will not become a member of the Class Year Study.  An Eligible Class Year Project that elects to enter a Class Year Study pursuant to this Section 25.5.9.1 bu</w:t>
      </w:r>
      <w:r>
        <w:t xml:space="preserve">t retracts its election after the ISO’s tender of the Class Year Study Agreement prior to or after the deadline for execution of the Class Year Study Agreement will not become a member of the Class Year Study; however, such retraction will count as one of </w:t>
      </w:r>
      <w:r>
        <w:t xml:space="preserve">the two Class Year Studies that a </w:t>
      </w:r>
      <w:del w:id="40" w:author="Keegan, Sara" w:date="2020-08-06T21:43:00Z">
        <w:r>
          <w:delText>project</w:delText>
        </w:r>
      </w:del>
      <w:ins w:id="41" w:author="Keegan, Sara" w:date="2020-08-06T21:43:00Z">
        <w:r>
          <w:t>Project</w:t>
        </w:r>
      </w:ins>
      <w:r>
        <w:t xml:space="preserve"> may enter pursuant to Section 25.6.2.3.4 of this Attachment S.  </w:t>
      </w:r>
    </w:p>
    <w:p w:rsidR="00DF2C53" w:rsidRDefault="001F4FA9">
      <w:pPr>
        <w:pStyle w:val="Bodypara"/>
      </w:pPr>
      <w:r>
        <w:t>All parties engaged in performing study work as part of the Annual Transmission Reliability Assessment and Class Year Deliverability Study (co</w:t>
      </w:r>
      <w:r>
        <w:t>llectively, the Class Year Study) are required to use Reasonable Efforts to complete the basic required evaluations and cost estimates for Connecting Transmission Owner’s Attachment Facilities, Distribution Upgrades, System Upgrade Facilities, and System D</w:t>
      </w:r>
      <w:r>
        <w:t xml:space="preserve">eliverability Upgrades in order that the Class Year Study can be presented to the Operating Committee for approval within twelve (12) months from the Class Year Start Date.  </w:t>
      </w:r>
    </w:p>
    <w:p w:rsidR="00DF2C53" w:rsidRDefault="001F4FA9">
      <w:pPr>
        <w:pStyle w:val="Bodypara"/>
      </w:pPr>
      <w:r>
        <w:t>Through the Interconnection Projects Facilities Study Working Group and/or the Tr</w:t>
      </w:r>
      <w:r>
        <w:t>ansmission Planning Advisory Subcommittee distribution lists, the ISO will provide the anticipated Class Year Schedule, including the status of and anticipated completion date of the Annual Transmission Baseline Assessment study cases.</w:t>
      </w:r>
    </w:p>
    <w:p w:rsidR="00DF2C53" w:rsidRDefault="001F4FA9">
      <w:pPr>
        <w:pStyle w:val="Heading4"/>
      </w:pPr>
      <w:r>
        <w:t>25.5.9.2</w:t>
      </w:r>
      <w:r>
        <w:tab/>
        <w:t>Expedited D</w:t>
      </w:r>
      <w:r>
        <w:t>eliverability Study Process</w:t>
      </w:r>
    </w:p>
    <w:p w:rsidR="00DF2C53" w:rsidRDefault="001F4FA9">
      <w:pPr>
        <w:pStyle w:val="subhead"/>
      </w:pPr>
      <w:r>
        <w:t>25.5.9.2.1</w:t>
      </w:r>
      <w:r>
        <w:tab/>
        <w:t>Study Start Date, Entry Requirements and Schedule</w:t>
      </w:r>
    </w:p>
    <w:p w:rsidR="00DF2C53" w:rsidRDefault="001F4FA9">
      <w:pPr>
        <w:pStyle w:val="Bodypara"/>
      </w:pPr>
      <w:r>
        <w:t xml:space="preserve">The start date for the first Expedited Deliverability Study will be the first Business Day after thirty (30) Calendar Days following </w:t>
      </w:r>
      <w:del w:id="42" w:author="Keegan, Sara" w:date="2020-08-06T17:45:00Z">
        <w:r>
          <w:delText>[effective date]</w:delText>
        </w:r>
      </w:del>
      <w:ins w:id="43" w:author="Keegan, Sara" w:date="2020-08-06T17:45:00Z">
        <w:r>
          <w:t>February 18, 20</w:t>
        </w:r>
      </w:ins>
      <w:ins w:id="44" w:author="Keegan, Sara" w:date="2020-08-06T17:46:00Z">
        <w:r>
          <w:t>20</w:t>
        </w:r>
      </w:ins>
      <w:r>
        <w:t>.</w:t>
      </w:r>
      <w:r>
        <w:t xml:space="preserve">  After the completion of the initial Expedited Deliverability Study, each Expedited Deliverability Study will begin the first Business Day after thirty (30) Calendar Days following the completion of the prior Expedited Deliverability Study; provided howev</w:t>
      </w:r>
      <w:r>
        <w:t>er, an Expedited Deliverability Study may not commence during the period between the posting of the draft Class Year Study report for Operating Committee approval and commencement of the next Class Year Study.  If the first Business Day after thirty (30) C</w:t>
      </w:r>
      <w:r>
        <w:t>alendar Days following the completion of the prior Expedited Deliverability Study falls on a date within the above-described Class Year decision and settlement period, the Expedited Deliverability Study will begin on the first Business Day after ten (10) C</w:t>
      </w:r>
      <w:r>
        <w:t xml:space="preserve">alendar Days following the Class Year Study Start Date immediately following the above-described Class Year decision and settlement period.  </w:t>
      </w:r>
    </w:p>
    <w:p w:rsidR="00DF2C53" w:rsidRDefault="001F4FA9">
      <w:pPr>
        <w:pStyle w:val="Bodypara"/>
      </w:pPr>
      <w:r>
        <w:t>The ISO will provide notice of the Expedited Deliverability Study start date by (1) sending notice of the start da</w:t>
      </w:r>
      <w:r>
        <w:t xml:space="preserve">te to those registered through the ISO to be on the distribution lists for the NYISO Operating Committee and its subcommittees; and (2) posting notice of the Expedited Deliverability Study start date. </w:t>
      </w:r>
    </w:p>
    <w:p w:rsidR="00DF2C53" w:rsidRDefault="001F4FA9">
      <w:pPr>
        <w:pStyle w:val="Bodypara"/>
      </w:pPr>
      <w:r>
        <w:t>In order to become eligible to enter an Expedited Deli</w:t>
      </w:r>
      <w:r>
        <w:t>verability Study, a Developer must (1) elect to enter the Expedited Deliverability Study by providing notice to the ISO by the Expedited Deliverability Study start date; (2) must have satisfied the data submission requirements set forth in Section 23.4.5.7</w:t>
      </w:r>
      <w:r>
        <w:t>.3.6 of the ISO Services Tariff required for Class Year Projects requesting CRIS in a Mitigated Capacity Zone and have such data submission deemed complete by the ISO by the Expedited Deliverability Study start date; and (3) must be in service or have comp</w:t>
      </w:r>
      <w:r>
        <w:t>leted one of the following, as applicable: a Class Year Study for ERIS, a System Impact Study under the Small Generator Interconnection Procedures, or a utility interconnection study if the facility is not subject to the ISO interconnection procedures unde</w:t>
      </w:r>
      <w:r>
        <w:t xml:space="preserve">r Attachments X and Z.  A </w:t>
      </w:r>
      <w:del w:id="45" w:author="Keegan, Sara" w:date="2020-08-06T21:43:00Z">
        <w:r>
          <w:delText>project</w:delText>
        </w:r>
      </w:del>
      <w:ins w:id="46" w:author="Keegan, Sara" w:date="2020-08-06T21:43:00Z">
        <w:r>
          <w:t>Project</w:t>
        </w:r>
      </w:ins>
      <w:r>
        <w:t xml:space="preserve"> that satisfies the eligibility requirements for an Expedited Deliverability Study will become a member of the Expedited Deliverability Study if it satisfies the requirements of Section 25.5.9.2.2 of this Attachment </w:t>
      </w:r>
      <w:r>
        <w:t xml:space="preserve">S as it relates to completion of an Expedited Deliverability Study Agreement, submission of the required deposit, and submission of required technical data.   </w:t>
      </w:r>
    </w:p>
    <w:p w:rsidR="00DF2C53" w:rsidRDefault="001F4FA9">
      <w:pPr>
        <w:pStyle w:val="Bodypara"/>
      </w:pPr>
      <w:r>
        <w:t>All parties engaged in performing study work as part of the Expedited Deliverability Study are r</w:t>
      </w:r>
      <w:r>
        <w:t>equired to use Reasonable Efforts to complete the basic required evaluations in order for the Expedited Deliverability Study to be presented to the NYISO Operating Committee for approval within four (4) months from the date that the ISO confirms receipt of</w:t>
      </w:r>
      <w:r>
        <w:t xml:space="preserve"> all of the following: (1) the executed Expedited Deliverability Study Agreement; (2) the $30,000 Expedited Deliverability Study deposit required by Section 25.5.9.2.2 of this Attachment S; and (3) the technical data required by Section 25.5.9.2.2 of this </w:t>
      </w:r>
      <w:r>
        <w:t>Attachment S.</w:t>
      </w:r>
    </w:p>
    <w:p w:rsidR="00DF2C53" w:rsidRDefault="001F4FA9">
      <w:pPr>
        <w:pStyle w:val="subhead"/>
      </w:pPr>
      <w:r>
        <w:t>25.5.9.2.2</w:t>
      </w:r>
      <w:r>
        <w:tab/>
        <w:t>Expedited Deliverability Study Agreement</w:t>
      </w:r>
    </w:p>
    <w:p w:rsidR="00DF2C53" w:rsidRDefault="001F4FA9">
      <w:pPr>
        <w:pStyle w:val="Bodypara"/>
      </w:pPr>
      <w:r>
        <w:t>As soon as practicable after a Developer has notified the ISO of its request to enter the next Expedited Deliverability Study, the ISO shall tender an Expedited Deliverability Study Agreemen</w:t>
      </w:r>
      <w:r>
        <w:t>t in the form of Appendix 2 to this Attachment S.  When the ISO tenders an Expedited Deliverability Study Agreement to a Developer, the ISO shall, at the same time, also provide one to the applicable Connecting Transmission Owner.  The Expedited Deliverabi</w:t>
      </w:r>
      <w:r>
        <w:t xml:space="preserve">lity Study Agreement shall provide that the Developer shall compensate the ISO for the actual cost of the Expedited Deliverability Study.  When the ISO tenders the Expedited Deliverability Study Agreement to the requesting Developer, the ISO shall provide </w:t>
      </w:r>
      <w:r>
        <w:t xml:space="preserve">to the Developer a non-binding good faith estimate of the cost and timeframe for completing the Expedited Deliverability Study.  Within ten (10) Business Days after the ISO tenders the Expedited Deliverability Study Agreement, the Developer shall complete </w:t>
      </w:r>
      <w:r>
        <w:t xml:space="preserve">the Expedited Deliverability Study Agreement and deliver the completed agreement to the ISO.  </w:t>
      </w:r>
      <w:ins w:id="47" w:author="Keegan, Sara [2]" w:date="2020-08-13T10:23:00Z">
        <w:r>
          <w:t xml:space="preserve">Developer shall indicate, in the data form attached to the Expedited Deliverability Study Agreement, the </w:t>
        </w:r>
      </w:ins>
      <w:ins w:id="48" w:author="Keegan, Sara [2]" w:date="2020-08-13T10:24:00Z">
        <w:r>
          <w:t>MW level</w:t>
        </w:r>
      </w:ins>
      <w:ins w:id="49" w:author="Keegan, Sara [2]" w:date="2020-08-13T10:23:00Z">
        <w:r>
          <w:t xml:space="preserve"> of </w:t>
        </w:r>
      </w:ins>
      <w:ins w:id="50" w:author="Keegan, Sara [2]" w:date="2020-08-13T10:24:00Z">
        <w:r>
          <w:t xml:space="preserve">requested </w:t>
        </w:r>
      </w:ins>
      <w:ins w:id="51" w:author="Keegan, Sara [2]" w:date="2020-08-13T10:23:00Z">
        <w:r>
          <w:t>CRIS</w:t>
        </w:r>
      </w:ins>
      <w:ins w:id="52" w:author="Keegan, Sara [2]" w:date="2020-08-13T10:24:00Z">
        <w:r>
          <w:t xml:space="preserve"> up to the levels permitted by Section 25.8.1 of this Attachment S. </w:t>
        </w:r>
      </w:ins>
      <w:r>
        <w:t>Developer shall, with the completed Expedited Deliverability Study Agreement, deliver to the ISO (1) the required technical data and (2) a study deposit of $30,000.  The Developer, ISO and</w:t>
      </w:r>
      <w:r>
        <w:t xml:space="preserve"> Connecting Transmission Owner shall execute the Expedited Deliverability Study Agreement no later than ten (10) Calendar Days after the ISO confirms receipt of the executed Expedited Deliverability Study Agreement, the required technical data and required</w:t>
      </w:r>
      <w:r>
        <w:t xml:space="preserve"> deposit from the Developer.  The ISO shall provide a copy of the fully executed Expedited Deliverability Study Agreement to the Developer and Connecting Transmission Owner.  </w:t>
      </w:r>
      <w:bookmarkStart w:id="53" w:name="_Toc56827014"/>
      <w:bookmarkStart w:id="54" w:name="_Toc56827289"/>
      <w:bookmarkStart w:id="55" w:name="_Toc56827564"/>
      <w:bookmarkStart w:id="56" w:name="_Toc56830324"/>
      <w:bookmarkStart w:id="57" w:name="_Toc57111649"/>
      <w:bookmarkStart w:id="58" w:name="_Toc57111929"/>
      <w:bookmarkStart w:id="59" w:name="_Toc57365382"/>
      <w:bookmarkStart w:id="60" w:name="_Toc57365562"/>
      <w:bookmarkStart w:id="61" w:name="_Toc57366922"/>
      <w:r>
        <w:t>The ISO shall invoice the Expedited Deliverability Study Developer on a monthly b</w:t>
      </w:r>
      <w:r>
        <w:t>asis for the work conducted on the Expedited Deliverability Study.  Each Developer shall pay an equal share of the actual cost of the combined Expedited Deliverability Study. The Developer shall pay invoiced amounts within thirty (30) Calendar Days of rece</w:t>
      </w:r>
      <w:r>
        <w:t>ipt of invoice.  The ISO shall continue to hold the amounts on deposit in an interest bearing account associated with the Developer until settlement of the final invoice.</w:t>
      </w:r>
      <w:bookmarkEnd w:id="53"/>
      <w:bookmarkEnd w:id="54"/>
      <w:bookmarkEnd w:id="55"/>
      <w:bookmarkEnd w:id="56"/>
      <w:bookmarkEnd w:id="57"/>
      <w:bookmarkEnd w:id="58"/>
      <w:bookmarkEnd w:id="59"/>
      <w:bookmarkEnd w:id="60"/>
      <w:bookmarkEnd w:id="61"/>
    </w:p>
    <w:p w:rsidR="00DF2C53" w:rsidRDefault="001F4FA9">
      <w:pPr>
        <w:pStyle w:val="subhead"/>
      </w:pPr>
      <w:bookmarkStart w:id="62" w:name="_Toc56827016"/>
      <w:bookmarkStart w:id="63" w:name="_Toc56827291"/>
      <w:bookmarkStart w:id="64" w:name="_Toc56827566"/>
      <w:bookmarkStart w:id="65" w:name="_Toc56830326"/>
      <w:bookmarkStart w:id="66" w:name="_Toc57111651"/>
      <w:bookmarkStart w:id="67" w:name="_Toc57111931"/>
      <w:bookmarkStart w:id="68" w:name="_Toc57365384"/>
      <w:bookmarkStart w:id="69" w:name="_Toc57365564"/>
      <w:bookmarkStart w:id="70" w:name="_Toc57366924"/>
      <w:bookmarkStart w:id="71" w:name="_Toc57367030"/>
      <w:bookmarkStart w:id="72" w:name="_Toc57483139"/>
      <w:bookmarkStart w:id="73" w:name="_Toc58968492"/>
      <w:bookmarkStart w:id="74" w:name="_Toc59813825"/>
      <w:bookmarkStart w:id="75" w:name="_Toc59967846"/>
      <w:bookmarkStart w:id="76" w:name="_Toc59970443"/>
      <w:bookmarkStart w:id="77" w:name="_Toc61695478"/>
      <w:bookmarkStart w:id="78" w:name="_Toc262657396"/>
      <w:r>
        <w:t>25.5.9.2.3</w:t>
      </w:r>
      <w:r>
        <w:tab/>
        <w:t>Expedited Deliverability Study Procedures</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rsidR="00DF2C53" w:rsidRDefault="001F4FA9">
      <w:pPr>
        <w:pStyle w:val="Bodypara"/>
      </w:pPr>
      <w:r>
        <w:t>The ISO shall coordinate the Exp</w:t>
      </w:r>
      <w:r>
        <w:t>edited Deliverability Study and shall utilize existing studies to the extent practicable in performing the Expedited Deliverability Study.  The ISO may request additional information from the Developer and Connecting Transmission Owner as may reasonably be</w:t>
      </w:r>
      <w:r>
        <w:t xml:space="preserve">come necessary consistent with Good Utility Practice during the course of the Expedited Deliverability Study.  Upon request from the ISO for additional information required for or related to the Expedited Deliverability Study, the Developer and Connecting </w:t>
      </w:r>
      <w:r>
        <w:t>Transmission Owner shall provide such additional information in a prompt manner.</w:t>
      </w:r>
    </w:p>
    <w:p w:rsidR="00DF2C53" w:rsidRDefault="001F4FA9">
      <w:pPr>
        <w:pStyle w:val="Bodypara"/>
      </w:pPr>
      <w:r>
        <w:t>Within ten (10) Business Days of providing a draft Expedited Deliverability Study report to an Expedited Deliverability Study Developer, the ISO, Connecting Transmission Owner</w:t>
      </w:r>
      <w:r>
        <w:t>, and Affected System Operator(s) shall meet with the Developer to discuss the results of the Expedited Deliverability Study.</w:t>
      </w:r>
    </w:p>
    <w:p w:rsidR="00DF2C53" w:rsidRDefault="001F4FA9">
      <w:pPr>
        <w:pStyle w:val="Bodypara"/>
      </w:pPr>
      <w:r>
        <w:t xml:space="preserve">The ISO shall use Reasonable Efforts to complete the study and present the Expedited Deliverability Study report to the Operating </w:t>
      </w:r>
      <w:r>
        <w:t>Committee within the timeframe set forth in Section 25.5.9.2.1 of this Attachment S; provided, however, an Expedited Deliverability Study report shall not proceed to the Operating Committee between Operating Committee approval of a Class Year Study and com</w:t>
      </w:r>
      <w:r>
        <w:t xml:space="preserve">mencement of the next Class Year Study.  An Expedited Deliverability Study may not proceed to the Operating Committee until after ten (10) Calendar Days following the completion of the Class Year Study.  After Operating Committee approval of the Expedited </w:t>
      </w:r>
      <w:r>
        <w:t>Deliverability Study report, the Expedited Deliverability Study Developers will be subject to the decision process set forth in Section 25.5.9.2.4.</w:t>
      </w:r>
    </w:p>
    <w:p w:rsidR="00DF2C53" w:rsidRDefault="001F4FA9">
      <w:pPr>
        <w:pStyle w:val="Bodypara"/>
      </w:pPr>
      <w:r>
        <w:t>Before Operating Committee approval of the Expedited Deliverability Study, if the pending Class Year Study p</w:t>
      </w:r>
      <w:r>
        <w:t xml:space="preserve">roceeds to decision and settlement pursuant to Section 25.8 of this Attachment S and a Class Year Project accepts or rejects a Project Cost Allocation that the ISO determines may impact the deliverability of a </w:t>
      </w:r>
      <w:del w:id="79" w:author="Keegan, Sara" w:date="2020-08-06T21:43:00Z">
        <w:r>
          <w:delText>project</w:delText>
        </w:r>
      </w:del>
      <w:ins w:id="80" w:author="Keegan, Sara" w:date="2020-08-06T21:43:00Z">
        <w:r>
          <w:t>Project</w:t>
        </w:r>
      </w:ins>
      <w:r>
        <w:t xml:space="preserve"> in the Expedited Deliverability</w:t>
      </w:r>
      <w:r>
        <w:t xml:space="preserve"> Study, the assumptions used in the Expedited Deliverability Study will be updated before the commencement of the next Class Year Study.</w:t>
      </w:r>
    </w:p>
    <w:p w:rsidR="00DF2C53" w:rsidRDefault="001F4FA9">
      <w:pPr>
        <w:pStyle w:val="Bodypara"/>
      </w:pPr>
      <w:r>
        <w:t>At the request of any Expedited Deliverability Study Developer, or at any time the ISO determines that it will not meet</w:t>
      </w:r>
      <w:r>
        <w:t xml:space="preserve"> the required timeframe for completing the Expedited Deliverability Study, the ISO shall notify the Expedited Deliverability Study Developer as to the schedule status of the Expedited Deliverability Study.  If the ISO is unable to complete the Expedited De</w:t>
      </w:r>
      <w:r>
        <w:t>liverability Study within the initial schedule, it shall notify the Expedited Deliverability Study Developer and provide an estimated completion date and an explanation of the reasons why additional time is required.</w:t>
      </w:r>
    </w:p>
    <w:p w:rsidR="00DF2C53" w:rsidRDefault="001F4FA9">
      <w:pPr>
        <w:pStyle w:val="Bodypara"/>
      </w:pPr>
      <w:r>
        <w:t>Upon request, the ISO shall provide the</w:t>
      </w:r>
      <w:r>
        <w:t xml:space="preserve"> Expedited Deliverability Study Developer supporting documentation, workpapers, and databases or data developed in the preparation of the Expedited Deliverability Study, subject to non-disclosure arrangements consistent with Section 30.13.1.  </w:t>
      </w:r>
    </w:p>
    <w:p w:rsidR="00DF2C53" w:rsidRDefault="001F4FA9">
      <w:pPr>
        <w:pStyle w:val="subhead"/>
      </w:pPr>
      <w:r>
        <w:t>25.5.9.2.4</w:t>
      </w:r>
      <w:r>
        <w:tab/>
        <w:t>E</w:t>
      </w:r>
      <w:r>
        <w:t>xpedited Deliverability Study Decision Process</w:t>
      </w:r>
    </w:p>
    <w:p w:rsidR="00DF2C53" w:rsidRDefault="001F4FA9">
      <w:pPr>
        <w:pStyle w:val="Bodypara"/>
      </w:pPr>
      <w:r>
        <w:t xml:space="preserve">Within 5 Business Days following approval of the Expedited Deliverability Study by the Operating Committee (such 5 Business Day period to be referred to as the “Expedited Deliverability Study Initial Decision </w:t>
      </w:r>
      <w:r>
        <w:t>Period”), each Developer in the Expedited Deliverability Study shall provide notice to the ISO, in writing and via electronic mail, stating whether it shall accept (an “Expedited Deliverability Study Acceptance Notice”) or not accept (an “Expedited Deliver</w:t>
      </w:r>
      <w:r>
        <w:t>ability Study Non-Acceptance Notice”) the Deliverable MW, if any, reported to it by the ISO in the Expedited Deliverability Study report.  Failure to notify the ISO by the prescribed deadline as to whether a Developer accepts or rejects its Deliverable MW,</w:t>
      </w:r>
      <w:r>
        <w:t xml:space="preserve"> if any, will be deemed an Expedited Deliverability Study Non-Acceptance Notice.  As soon as practicable following the end of the Expedited Deliverability Study Initial Decision Period, the ISO shall report to all Class Year Developers, in writing and via </w:t>
      </w:r>
      <w:r>
        <w:t xml:space="preserve">electronic mail, all of the decisions submitted by Developers in the Expedited Deliverability Study. </w:t>
      </w:r>
    </w:p>
    <w:p w:rsidR="00DF2C53" w:rsidRDefault="001F4FA9">
      <w:pPr>
        <w:pStyle w:val="Bodypara"/>
      </w:pPr>
      <w:r>
        <w:t>At the end of the Expedited Deliverability Study Initial Decision Period, if one or more of the Developers provides an Expedited Deliverability Study Non-</w:t>
      </w:r>
      <w:r>
        <w:t xml:space="preserve">Acceptance Notice (such event an “Expedited Deliverability Study Non-Acceptance Event”), the Developer that provided the Expedited Deliverability Study Non-Acceptance Notice will be removed from the then current Expedited Deliverability Study and </w:t>
      </w:r>
      <w:bookmarkStart w:id="81" w:name="_Toc260339085"/>
      <w:bookmarkStart w:id="82" w:name="_Toc262653042"/>
      <w:r>
        <w:t>the ISO s</w:t>
      </w:r>
      <w:r>
        <w:t xml:space="preserve">hall update the Expedited Deliverability Study results for those remaining Developers in the Expedited Deliverability Study to reflect the impact of the </w:t>
      </w:r>
      <w:del w:id="83" w:author="Keegan, Sara" w:date="2020-08-06T21:43:00Z">
        <w:r>
          <w:delText>project</w:delText>
        </w:r>
      </w:del>
      <w:ins w:id="84" w:author="Keegan, Sara" w:date="2020-08-06T21:43:00Z">
        <w:r>
          <w:t>Project</w:t>
        </w:r>
      </w:ins>
      <w:r>
        <w:t xml:space="preserve">s withdrawn from the Expedited Deliverability Study.  </w:t>
      </w:r>
      <w:bookmarkEnd w:id="81"/>
      <w:bookmarkEnd w:id="82"/>
      <w:r>
        <w:t>The revised Expedited Deliverabilit</w:t>
      </w:r>
      <w:r>
        <w:t>y Study report shall include updated Deliverable MW, if any, and shall be issued within 10 Business Days following the occurrence of an Expedited Deliverability Study Non-Acceptance Event.  Each remaining Developer shall be deemed to have accepted its resp</w:t>
      </w:r>
      <w:r>
        <w:t xml:space="preserve">ective Deliverable MW identified in the revised Expedited Deliverability Study report.  </w:t>
      </w:r>
    </w:p>
    <w:p w:rsidR="00DF2C53" w:rsidRDefault="001F4FA9">
      <w:pPr>
        <w:pStyle w:val="Heading3"/>
      </w:pPr>
      <w:r>
        <w:t>25.5.10</w:t>
      </w:r>
      <w:r>
        <w:tab/>
        <w:t>Additional SDU Studies</w:t>
      </w:r>
    </w:p>
    <w:p w:rsidR="00DF2C53" w:rsidRDefault="001F4FA9">
      <w:pPr>
        <w:pStyle w:val="Heading4"/>
      </w:pPr>
      <w:r>
        <w:t>25.5.10.1</w:t>
      </w:r>
      <w:r>
        <w:tab/>
        <w:t>Notice of SDUs Requiring Additional Studies</w:t>
      </w:r>
    </w:p>
    <w:p w:rsidR="00DF2C53" w:rsidRDefault="001F4FA9">
      <w:pPr>
        <w:pStyle w:val="Bodypara"/>
      </w:pPr>
      <w:r>
        <w:t>If a new System Deliverability Upgrade is identified (</w:t>
      </w:r>
      <w:r>
        <w:rPr>
          <w:i/>
        </w:rPr>
        <w:t>i.e.</w:t>
      </w:r>
      <w:r>
        <w:t>, a System Deliverabilit</w:t>
      </w:r>
      <w:r>
        <w:t>y Upgrade not previously identified and cost allocated in a Class Year Study and not substantially similar to a System Deliverability Upgrade previously identified and cost allocated in a Class Year Study), the ISO will notify all members of the ISO’s Inte</w:t>
      </w:r>
      <w:r>
        <w:t>rconnection Projects Facilities Study Working Group that the ISO has made such a determination, such notice to be provided as soon as practicable after the ISO presents the preliminary Class Year Deliverability Study results to stakeholders and the ISO Ope</w:t>
      </w:r>
      <w:r>
        <w:t>rating Committee approves such results.   This notice will be referred to as the “Notice of SDUs Requiring Additional Study.” At the same time the ISO issues the Notice of SDUs Requiring Additional Study, the ISO will issue a notice to only those Class Yea</w:t>
      </w:r>
      <w:r>
        <w:t>r Project Developers for which the ISO has identified System Deliverability Upgrades requiring additional SDU studies.  Each Developer to which such notice is issued shall respond to the ISO within 10 Calendar Days to indicate whether it elects to (1) proc</w:t>
      </w:r>
      <w:r>
        <w:t>eed or not proceed with an Additional SDU Study for the identified System Deliverability Upgrades; or (2) pursue one of multiple System Deliverability Upgrade alternatives identified by the ISO, which option Developer elects to be evaluated in the Addition</w:t>
      </w:r>
      <w:r>
        <w:t>al SDU Study.  If the Developer does not elect to pursue an Additional SDU Study for required System Deliverability Upgrades, it may only accept or reject its Deliverable MW, if any, in the Class Year Study.  If the ISO does not receive the Developer’s ele</w:t>
      </w:r>
      <w:r>
        <w:t>ction by the deadline, the Developer will be deemed to have (1) notified the ISO that it elects to not proceed with an Additional SDU Study for the identified System Deliverability Upgrades; and (2) will only be permitted to accept or reject its Deliverabl</w:t>
      </w:r>
      <w:r>
        <w:t>e MW, if any, in the Class Year Study.</w:t>
      </w:r>
    </w:p>
    <w:p w:rsidR="00DF2C53" w:rsidRDefault="001F4FA9">
      <w:pPr>
        <w:pStyle w:val="Heading4"/>
      </w:pPr>
      <w:r>
        <w:t>25.5.10.2</w:t>
      </w:r>
      <w:r>
        <w:tab/>
        <w:t xml:space="preserve">Additional SDU Studies </w:t>
      </w:r>
    </w:p>
    <w:p w:rsidR="00DF2C53" w:rsidRDefault="001F4FA9">
      <w:pPr>
        <w:pStyle w:val="Bodypara"/>
      </w:pPr>
      <w:r>
        <w:t>If no Class Year Project Developer to which the Notice of SDUs Requiring Additional Study is issued elects to proceed with such additional studies, the Class Year Study will proceed t</w:t>
      </w:r>
      <w:r>
        <w:t>o the decision and settlement phase set forth in Section 25.8.2 of this Attachment S.  Alternatively, if any Class Year Project Developer to which the Notice of SDUs Requiring Additional Study is issued elects to proceed with such additional studies, the C</w:t>
      </w:r>
      <w:r>
        <w:t>lass Year Study will proceed to the decision and settlement phase set forth in Section 25.8.2 of this Attachment S; however, the Additional SDU Study will be performed separate and apart from the Class Year Study; provided however, pursuant to Section 25.8</w:t>
      </w:r>
      <w:r>
        <w:t xml:space="preserve">.2 of this Attachment S, a Developer that elects to proceed with an Additional SDU Study has the option to proceed with the decision and settlement phase with the rest of the Class Year for its SUF Project Cost Allocation and deliverable MW, if any.    </w:t>
      </w:r>
    </w:p>
    <w:p w:rsidR="00DF2C53" w:rsidRDefault="001F4FA9">
      <w:pPr>
        <w:pStyle w:val="Bodypara"/>
      </w:pPr>
      <w:r>
        <w:t>If</w:t>
      </w:r>
      <w:r>
        <w:t xml:space="preserve"> an Additional SDU Study is completed after the Class Year Study is approved by the NYISO Operating Committee but prior to the time that the ISO completes the Annual Transmission Baseline Assessment study cases for the subsequent Class Year Study, a Develo</w:t>
      </w:r>
      <w:r>
        <w:t>per that elected to proceed with an Additional SDU Study may proceed to decision and settlement pursuant to Section 25.8.2(2) of this Attachment S.</w:t>
      </w:r>
    </w:p>
    <w:p w:rsidR="00DF2C53" w:rsidRDefault="001F4FA9">
      <w:pPr>
        <w:pStyle w:val="Bodypara"/>
      </w:pPr>
      <w:r>
        <w:t xml:space="preserve">If a Developer is part of an Additional SDU Study that does not complete in time for the Developer to </w:t>
      </w:r>
      <w:r>
        <w:t>proceed to decision and settlement pursuant to Section 25.8.2 of this Attachment S, the following provisions apply:</w:t>
      </w:r>
    </w:p>
    <w:p w:rsidR="00DF2C53" w:rsidRDefault="001F4FA9">
      <w:pPr>
        <w:pStyle w:val="alphapara"/>
      </w:pPr>
      <w:r>
        <w:t xml:space="preserve">(1) </w:t>
      </w:r>
      <w:r>
        <w:tab/>
        <w:t>The Developer will be required to enter a subsequent Class Year Study (</w:t>
      </w:r>
      <w:r>
        <w:rPr>
          <w:i/>
        </w:rPr>
        <w:t>i.e.</w:t>
      </w:r>
      <w:r>
        <w:t>, a Class Year Study subsequent to the one in which the Addi</w:t>
      </w:r>
      <w:r>
        <w:t>tional SDU Study was triggered) if it wishes to obtain an SDU Project Cost Allocation for its requested CRIS.</w:t>
      </w:r>
    </w:p>
    <w:p w:rsidR="00DF2C53" w:rsidRDefault="001F4FA9">
      <w:pPr>
        <w:pStyle w:val="alphapara"/>
      </w:pPr>
      <w:r>
        <w:t xml:space="preserve">(2) </w:t>
      </w:r>
      <w:r>
        <w:tab/>
        <w:t>The Developer’s election to enter a subsequent Class Year Study is subject to the applicable entry requirements of Section 25.5.9 and Section</w:t>
      </w:r>
      <w:r>
        <w:t xml:space="preserve"> 30.8.1 of Attachment X; provided, however, a Developer that elects to enter the first such subsequent Class Year Study (</w:t>
      </w:r>
      <w:r>
        <w:rPr>
          <w:i/>
        </w:rPr>
        <w:t>i.e.</w:t>
      </w:r>
      <w:r>
        <w:t>, the first Class Year Study that commences after the Additional SDU Study commences) may provide notice of its election to enter s</w:t>
      </w:r>
      <w:r>
        <w:t>uch subsequent Class Year Study on or before completion of the Annual Transmission Baseline Assessment study cases for the subsequent Class Year Study.</w:t>
      </w:r>
    </w:p>
    <w:p w:rsidR="00DF2C53" w:rsidRDefault="001F4FA9">
      <w:pPr>
        <w:pStyle w:val="alphapara"/>
      </w:pPr>
      <w:r>
        <w:t xml:space="preserve">(3) </w:t>
      </w:r>
      <w:r>
        <w:tab/>
        <w:t>Election to enter into a subsequent Class Year Study will not constitute one of the two Class Years</w:t>
      </w:r>
      <w:r>
        <w:t xml:space="preserve"> a </w:t>
      </w:r>
      <w:del w:id="85" w:author="Keegan, Sara" w:date="2020-08-06T21:43:00Z">
        <w:r>
          <w:delText>project</w:delText>
        </w:r>
      </w:del>
      <w:ins w:id="86" w:author="Keegan, Sara" w:date="2020-08-06T21:43:00Z">
        <w:r>
          <w:t>Project</w:t>
        </w:r>
      </w:ins>
      <w:r>
        <w:t xml:space="preserve"> may enter under Section 25.6.2.3.4 of Attachment S; provided, however, if the Developer enters a subsequent Class Year Study but rejects its SDU Project Cost Allocation for its requested CRIS, such action will constitute one of the two Cl</w:t>
      </w:r>
      <w:r>
        <w:t>ass Years;</w:t>
      </w:r>
    </w:p>
    <w:p w:rsidR="00DF2C53" w:rsidRDefault="001F4FA9">
      <w:pPr>
        <w:pStyle w:val="alphapara"/>
      </w:pPr>
      <w:r>
        <w:t xml:space="preserve">(4) </w:t>
      </w:r>
      <w:r>
        <w:tab/>
        <w:t>In a subsequent Class Year Study to evaluate the Developer’s requested CRIS, the Additional SDU Studies will continue; provided, however, the base case used in the Additional SDU Studies will be updated based on the base case inclusion rule</w:t>
      </w:r>
      <w:r>
        <w:t>s for that Class Year Study determined in accordance with Section 25.5.5.1 of this Attachment S.</w:t>
      </w:r>
    </w:p>
    <w:p w:rsidR="00DF2C53" w:rsidRDefault="001F4FA9">
      <w:pPr>
        <w:pStyle w:val="Bodypara"/>
      </w:pPr>
      <w:r>
        <w:t xml:space="preserve">If a Developer in Additional SDU Study accepted its SUF Project Cost Allocation pursuant to Section 25.8.2 of this Attachment S prior to the completion of the </w:t>
      </w:r>
      <w:r>
        <w:t xml:space="preserve">Annual Transmission Baseline Assessment study cases for the subsequent Class Year Study, the </w:t>
      </w:r>
      <w:del w:id="87" w:author="Keegan, Sara" w:date="2020-08-06T21:43:00Z">
        <w:r>
          <w:delText>project</w:delText>
        </w:r>
      </w:del>
      <w:ins w:id="88" w:author="Keegan, Sara" w:date="2020-08-06T21:43:00Z">
        <w:r>
          <w:t>Project</w:t>
        </w:r>
      </w:ins>
      <w:r>
        <w:t xml:space="preserve"> and its SUF will be included in the Existing System Representation for the subsequent Class Year Study. </w:t>
      </w:r>
    </w:p>
    <w:p w:rsidR="00DF2C53" w:rsidRDefault="001F4FA9">
      <w:pPr>
        <w:pStyle w:val="Bodypara"/>
      </w:pPr>
      <w:r>
        <w:t xml:space="preserve">For purposes of determining the Class Year </w:t>
      </w:r>
      <w:r>
        <w:t>Start Date for the next Class Year Study, a Class Year Study is complete on the date upon which the Final Decision Round completes for the Class Year Study decision period commenced in accordance with Section 25.8 of this Attachment S; the date an Addition</w:t>
      </w:r>
      <w:r>
        <w:t>al SDU Study is completed does not impact the Class Year Start Date for the next Class Year Study.  The next Class Year Study may commence prior to completion of an Additional SDU Study if the Additional SDU Study has not completed before the Initial Decis</w:t>
      </w:r>
      <w:r>
        <w:t>ion Period commences for the Class Year Study in accordance with Section 25.8.2(1) of this Attachment S.</w:t>
      </w:r>
    </w:p>
    <w:sectPr w:rsidR="00DF2C53">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F4FA9">
      <w:r>
        <w:separator/>
      </w:r>
    </w:p>
  </w:endnote>
  <w:endnote w:type="continuationSeparator" w:id="0">
    <w:p w:rsidR="00000000" w:rsidRDefault="001F4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EBA" w:rsidRDefault="001F4FA9">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EBA" w:rsidRDefault="001F4FA9">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EBA" w:rsidRDefault="001F4FA9">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F4FA9">
      <w:r>
        <w:separator/>
      </w:r>
    </w:p>
  </w:footnote>
  <w:footnote w:type="continuationSeparator" w:id="0">
    <w:p w:rsidR="00000000" w:rsidRDefault="001F4F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EBA" w:rsidRDefault="001F4FA9">
    <w:r>
      <w:rPr>
        <w:rFonts w:ascii="Arial" w:eastAsia="Arial" w:hAnsi="Arial" w:cs="Arial"/>
        <w:color w:val="000000"/>
        <w:sz w:val="16"/>
      </w:rPr>
      <w:t>NYISO Tariffs --&gt; Open Access Transmission Tariff (OATT) --&gt; 25 OATT Attachment S</w:t>
    </w:r>
    <w:r>
      <w:rPr>
        <w:rFonts w:ascii="Arial" w:eastAsia="Arial" w:hAnsi="Arial" w:cs="Arial"/>
        <w:color w:val="000000"/>
        <w:sz w:val="16"/>
      </w:rPr>
      <w:t xml:space="preserve"> - Rules To Allocate Responsibility For --&gt; 25.5 OATT Att S Class Year Study and Expedited Deliverabilit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EBA" w:rsidRDefault="001F4FA9">
    <w:r>
      <w:rPr>
        <w:rFonts w:ascii="Arial" w:eastAsia="Arial" w:hAnsi="Arial" w:cs="Arial"/>
        <w:color w:val="000000"/>
        <w:sz w:val="16"/>
      </w:rPr>
      <w:t>NYISO Tariffs --&gt; Open Access Transmission Tariff (OATT) --&gt; 25 OATT Attachment S - Rules To Allocate Responsibility For --&gt; 25.5 OATT Att S Class Year</w:t>
    </w:r>
    <w:r>
      <w:rPr>
        <w:rFonts w:ascii="Arial" w:eastAsia="Arial" w:hAnsi="Arial" w:cs="Arial"/>
        <w:color w:val="000000"/>
        <w:sz w:val="16"/>
      </w:rPr>
      <w:t xml:space="preserve"> Study and Expedited Deliverabilit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EBA" w:rsidRDefault="001F4FA9">
    <w:r>
      <w:rPr>
        <w:rFonts w:ascii="Arial" w:eastAsia="Arial" w:hAnsi="Arial" w:cs="Arial"/>
        <w:color w:val="000000"/>
        <w:sz w:val="16"/>
      </w:rPr>
      <w:t>NYISO Tariffs --&gt; Open Access Transmission Tariff (OATT) --&gt; 25 OATT Attachment S - Rules</w:t>
    </w:r>
    <w:r>
      <w:rPr>
        <w:rFonts w:ascii="Arial" w:eastAsia="Arial" w:hAnsi="Arial" w:cs="Arial"/>
        <w:color w:val="000000"/>
        <w:sz w:val="16"/>
      </w:rPr>
      <w:t xml:space="preserve"> To Allocate Responsibility For --&gt; 25.5 OATT Att S Class Year Study and Expedited Deliverabilit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6B889986">
      <w:start w:val="1"/>
      <w:numFmt w:val="bullet"/>
      <w:pStyle w:val="Bulletpara"/>
      <w:lvlText w:val=""/>
      <w:lvlJc w:val="left"/>
      <w:pPr>
        <w:tabs>
          <w:tab w:val="num" w:pos="720"/>
        </w:tabs>
        <w:ind w:left="720" w:hanging="360"/>
      </w:pPr>
      <w:rPr>
        <w:rFonts w:ascii="Symbol" w:hAnsi="Symbol" w:hint="default"/>
      </w:rPr>
    </w:lvl>
    <w:lvl w:ilvl="1" w:tplc="3F3894D6" w:tentative="1">
      <w:start w:val="1"/>
      <w:numFmt w:val="bullet"/>
      <w:lvlText w:val="o"/>
      <w:lvlJc w:val="left"/>
      <w:pPr>
        <w:tabs>
          <w:tab w:val="num" w:pos="1440"/>
        </w:tabs>
        <w:ind w:left="1440" w:hanging="360"/>
      </w:pPr>
      <w:rPr>
        <w:rFonts w:ascii="Courier New" w:hAnsi="Courier New" w:hint="default"/>
      </w:rPr>
    </w:lvl>
    <w:lvl w:ilvl="2" w:tplc="41C44702" w:tentative="1">
      <w:start w:val="1"/>
      <w:numFmt w:val="bullet"/>
      <w:lvlText w:val=""/>
      <w:lvlJc w:val="left"/>
      <w:pPr>
        <w:tabs>
          <w:tab w:val="num" w:pos="2160"/>
        </w:tabs>
        <w:ind w:left="2160" w:hanging="360"/>
      </w:pPr>
      <w:rPr>
        <w:rFonts w:ascii="Wingdings" w:hAnsi="Wingdings" w:hint="default"/>
      </w:rPr>
    </w:lvl>
    <w:lvl w:ilvl="3" w:tplc="7088A324" w:tentative="1">
      <w:start w:val="1"/>
      <w:numFmt w:val="bullet"/>
      <w:lvlText w:val=""/>
      <w:lvlJc w:val="left"/>
      <w:pPr>
        <w:tabs>
          <w:tab w:val="num" w:pos="2880"/>
        </w:tabs>
        <w:ind w:left="2880" w:hanging="360"/>
      </w:pPr>
      <w:rPr>
        <w:rFonts w:ascii="Symbol" w:hAnsi="Symbol" w:hint="default"/>
      </w:rPr>
    </w:lvl>
    <w:lvl w:ilvl="4" w:tplc="497ED4DA" w:tentative="1">
      <w:start w:val="1"/>
      <w:numFmt w:val="bullet"/>
      <w:lvlText w:val="o"/>
      <w:lvlJc w:val="left"/>
      <w:pPr>
        <w:tabs>
          <w:tab w:val="num" w:pos="3600"/>
        </w:tabs>
        <w:ind w:left="3600" w:hanging="360"/>
      </w:pPr>
      <w:rPr>
        <w:rFonts w:ascii="Courier New" w:hAnsi="Courier New" w:hint="default"/>
      </w:rPr>
    </w:lvl>
    <w:lvl w:ilvl="5" w:tplc="5E5C6944" w:tentative="1">
      <w:start w:val="1"/>
      <w:numFmt w:val="bullet"/>
      <w:lvlText w:val=""/>
      <w:lvlJc w:val="left"/>
      <w:pPr>
        <w:tabs>
          <w:tab w:val="num" w:pos="4320"/>
        </w:tabs>
        <w:ind w:left="4320" w:hanging="360"/>
      </w:pPr>
      <w:rPr>
        <w:rFonts w:ascii="Wingdings" w:hAnsi="Wingdings" w:hint="default"/>
      </w:rPr>
    </w:lvl>
    <w:lvl w:ilvl="6" w:tplc="AD983602" w:tentative="1">
      <w:start w:val="1"/>
      <w:numFmt w:val="bullet"/>
      <w:lvlText w:val=""/>
      <w:lvlJc w:val="left"/>
      <w:pPr>
        <w:tabs>
          <w:tab w:val="num" w:pos="5040"/>
        </w:tabs>
        <w:ind w:left="5040" w:hanging="360"/>
      </w:pPr>
      <w:rPr>
        <w:rFonts w:ascii="Symbol" w:hAnsi="Symbol" w:hint="default"/>
      </w:rPr>
    </w:lvl>
    <w:lvl w:ilvl="7" w:tplc="531E14D6" w:tentative="1">
      <w:start w:val="1"/>
      <w:numFmt w:val="bullet"/>
      <w:lvlText w:val="o"/>
      <w:lvlJc w:val="left"/>
      <w:pPr>
        <w:tabs>
          <w:tab w:val="num" w:pos="5760"/>
        </w:tabs>
        <w:ind w:left="5760" w:hanging="360"/>
      </w:pPr>
      <w:rPr>
        <w:rFonts w:ascii="Courier New" w:hAnsi="Courier New" w:hint="default"/>
      </w:rPr>
    </w:lvl>
    <w:lvl w:ilvl="8" w:tplc="D6D2D0E6"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653749F"/>
    <w:multiLevelType w:val="hybridMultilevel"/>
    <w:tmpl w:val="7EB435D6"/>
    <w:lvl w:ilvl="0" w:tplc="881AD1A4">
      <w:start w:val="1"/>
      <w:numFmt w:val="lowerLetter"/>
      <w:lvlText w:val="(%1)"/>
      <w:lvlJc w:val="left"/>
      <w:pPr>
        <w:ind w:left="1620" w:hanging="360"/>
      </w:pPr>
      <w:rPr>
        <w:rFonts w:hint="default"/>
      </w:rPr>
    </w:lvl>
    <w:lvl w:ilvl="1" w:tplc="218A0A42" w:tentative="1">
      <w:start w:val="1"/>
      <w:numFmt w:val="lowerLetter"/>
      <w:lvlText w:val="%2."/>
      <w:lvlJc w:val="left"/>
      <w:pPr>
        <w:ind w:left="2340" w:hanging="360"/>
      </w:pPr>
    </w:lvl>
    <w:lvl w:ilvl="2" w:tplc="0ACA583A" w:tentative="1">
      <w:start w:val="1"/>
      <w:numFmt w:val="lowerRoman"/>
      <w:lvlText w:val="%3."/>
      <w:lvlJc w:val="right"/>
      <w:pPr>
        <w:ind w:left="3060" w:hanging="180"/>
      </w:pPr>
    </w:lvl>
    <w:lvl w:ilvl="3" w:tplc="3684D6AC" w:tentative="1">
      <w:start w:val="1"/>
      <w:numFmt w:val="decimal"/>
      <w:lvlText w:val="%4."/>
      <w:lvlJc w:val="left"/>
      <w:pPr>
        <w:ind w:left="3780" w:hanging="360"/>
      </w:pPr>
    </w:lvl>
    <w:lvl w:ilvl="4" w:tplc="3A6E2194" w:tentative="1">
      <w:start w:val="1"/>
      <w:numFmt w:val="lowerLetter"/>
      <w:lvlText w:val="%5."/>
      <w:lvlJc w:val="left"/>
      <w:pPr>
        <w:ind w:left="4500" w:hanging="360"/>
      </w:pPr>
    </w:lvl>
    <w:lvl w:ilvl="5" w:tplc="B31CB062" w:tentative="1">
      <w:start w:val="1"/>
      <w:numFmt w:val="lowerRoman"/>
      <w:lvlText w:val="%6."/>
      <w:lvlJc w:val="right"/>
      <w:pPr>
        <w:ind w:left="5220" w:hanging="180"/>
      </w:pPr>
    </w:lvl>
    <w:lvl w:ilvl="6" w:tplc="46824FAE" w:tentative="1">
      <w:start w:val="1"/>
      <w:numFmt w:val="decimal"/>
      <w:lvlText w:val="%7."/>
      <w:lvlJc w:val="left"/>
      <w:pPr>
        <w:ind w:left="5940" w:hanging="360"/>
      </w:pPr>
    </w:lvl>
    <w:lvl w:ilvl="7" w:tplc="22F68520" w:tentative="1">
      <w:start w:val="1"/>
      <w:numFmt w:val="lowerLetter"/>
      <w:lvlText w:val="%8."/>
      <w:lvlJc w:val="left"/>
      <w:pPr>
        <w:ind w:left="6660" w:hanging="360"/>
      </w:pPr>
    </w:lvl>
    <w:lvl w:ilvl="8" w:tplc="9C2005CA" w:tentative="1">
      <w:start w:val="1"/>
      <w:numFmt w:val="lowerRoman"/>
      <w:lvlText w:val="%9."/>
      <w:lvlJc w:val="right"/>
      <w:pPr>
        <w:ind w:left="7380" w:hanging="180"/>
      </w:pPr>
    </w:lvl>
  </w:abstractNum>
  <w:abstractNum w:abstractNumId="7">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72A749B"/>
    <w:multiLevelType w:val="hybridMultilevel"/>
    <w:tmpl w:val="EBD879C0"/>
    <w:lvl w:ilvl="0" w:tplc="4B685E96">
      <w:start w:val="1"/>
      <w:numFmt w:val="lowerRoman"/>
      <w:lvlText w:val="(%1)"/>
      <w:lvlJc w:val="left"/>
      <w:pPr>
        <w:tabs>
          <w:tab w:val="num" w:pos="2448"/>
        </w:tabs>
        <w:ind w:left="2448" w:hanging="648"/>
      </w:pPr>
      <w:rPr>
        <w:rFonts w:cs="Times New Roman" w:hint="default"/>
        <w:b w:val="0"/>
        <w:i w:val="0"/>
        <w:u w:val="none"/>
      </w:rPr>
    </w:lvl>
    <w:lvl w:ilvl="1" w:tplc="1F125558" w:tentative="1">
      <w:start w:val="1"/>
      <w:numFmt w:val="lowerLetter"/>
      <w:lvlText w:val="%2."/>
      <w:lvlJc w:val="left"/>
      <w:pPr>
        <w:tabs>
          <w:tab w:val="num" w:pos="1440"/>
        </w:tabs>
        <w:ind w:left="1440" w:hanging="360"/>
      </w:pPr>
      <w:rPr>
        <w:rFonts w:cs="Times New Roman"/>
      </w:rPr>
    </w:lvl>
    <w:lvl w:ilvl="2" w:tplc="7656359A" w:tentative="1">
      <w:start w:val="1"/>
      <w:numFmt w:val="lowerRoman"/>
      <w:lvlText w:val="%3."/>
      <w:lvlJc w:val="right"/>
      <w:pPr>
        <w:tabs>
          <w:tab w:val="num" w:pos="2160"/>
        </w:tabs>
        <w:ind w:left="2160" w:hanging="180"/>
      </w:pPr>
      <w:rPr>
        <w:rFonts w:cs="Times New Roman"/>
      </w:rPr>
    </w:lvl>
    <w:lvl w:ilvl="3" w:tplc="C0064308" w:tentative="1">
      <w:start w:val="1"/>
      <w:numFmt w:val="decimal"/>
      <w:lvlText w:val="%4."/>
      <w:lvlJc w:val="left"/>
      <w:pPr>
        <w:tabs>
          <w:tab w:val="num" w:pos="2880"/>
        </w:tabs>
        <w:ind w:left="2880" w:hanging="360"/>
      </w:pPr>
      <w:rPr>
        <w:rFonts w:cs="Times New Roman"/>
      </w:rPr>
    </w:lvl>
    <w:lvl w:ilvl="4" w:tplc="FF76D636" w:tentative="1">
      <w:start w:val="1"/>
      <w:numFmt w:val="lowerLetter"/>
      <w:lvlText w:val="%5."/>
      <w:lvlJc w:val="left"/>
      <w:pPr>
        <w:tabs>
          <w:tab w:val="num" w:pos="3600"/>
        </w:tabs>
        <w:ind w:left="3600" w:hanging="360"/>
      </w:pPr>
      <w:rPr>
        <w:rFonts w:cs="Times New Roman"/>
      </w:rPr>
    </w:lvl>
    <w:lvl w:ilvl="5" w:tplc="8410D7D4" w:tentative="1">
      <w:start w:val="1"/>
      <w:numFmt w:val="lowerRoman"/>
      <w:lvlText w:val="%6."/>
      <w:lvlJc w:val="right"/>
      <w:pPr>
        <w:tabs>
          <w:tab w:val="num" w:pos="4320"/>
        </w:tabs>
        <w:ind w:left="4320" w:hanging="180"/>
      </w:pPr>
      <w:rPr>
        <w:rFonts w:cs="Times New Roman"/>
      </w:rPr>
    </w:lvl>
    <w:lvl w:ilvl="6" w:tplc="9D66EA8E" w:tentative="1">
      <w:start w:val="1"/>
      <w:numFmt w:val="decimal"/>
      <w:lvlText w:val="%7."/>
      <w:lvlJc w:val="left"/>
      <w:pPr>
        <w:tabs>
          <w:tab w:val="num" w:pos="5040"/>
        </w:tabs>
        <w:ind w:left="5040" w:hanging="360"/>
      </w:pPr>
      <w:rPr>
        <w:rFonts w:cs="Times New Roman"/>
      </w:rPr>
    </w:lvl>
    <w:lvl w:ilvl="7" w:tplc="DAF810A6" w:tentative="1">
      <w:start w:val="1"/>
      <w:numFmt w:val="lowerLetter"/>
      <w:lvlText w:val="%8."/>
      <w:lvlJc w:val="left"/>
      <w:pPr>
        <w:tabs>
          <w:tab w:val="num" w:pos="5760"/>
        </w:tabs>
        <w:ind w:left="5760" w:hanging="360"/>
      </w:pPr>
      <w:rPr>
        <w:rFonts w:cs="Times New Roman"/>
      </w:rPr>
    </w:lvl>
    <w:lvl w:ilvl="8" w:tplc="28BAD060" w:tentative="1">
      <w:start w:val="1"/>
      <w:numFmt w:val="lowerRoman"/>
      <w:lvlText w:val="%9."/>
      <w:lvlJc w:val="right"/>
      <w:pPr>
        <w:tabs>
          <w:tab w:val="num" w:pos="6480"/>
        </w:tabs>
        <w:ind w:left="6480" w:hanging="180"/>
      </w:pPr>
      <w:rPr>
        <w:rFonts w:cs="Times New Roman"/>
      </w:rPr>
    </w:lvl>
  </w:abstractNum>
  <w:abstractNum w:abstractNumId="12">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6">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06A2B64"/>
    <w:multiLevelType w:val="hybridMultilevel"/>
    <w:tmpl w:val="BFF24B80"/>
    <w:lvl w:ilvl="0" w:tplc="18606742">
      <w:start w:val="1"/>
      <w:numFmt w:val="decimal"/>
      <w:lvlText w:val="%1."/>
      <w:lvlJc w:val="left"/>
      <w:pPr>
        <w:tabs>
          <w:tab w:val="num" w:pos="720"/>
        </w:tabs>
        <w:ind w:left="720" w:hanging="360"/>
      </w:pPr>
      <w:rPr>
        <w:rFonts w:cs="Times New Roman"/>
      </w:rPr>
    </w:lvl>
    <w:lvl w:ilvl="1" w:tplc="D94AA2D8" w:tentative="1">
      <w:start w:val="1"/>
      <w:numFmt w:val="lowerLetter"/>
      <w:lvlText w:val="%2."/>
      <w:lvlJc w:val="left"/>
      <w:pPr>
        <w:tabs>
          <w:tab w:val="num" w:pos="1440"/>
        </w:tabs>
        <w:ind w:left="1440" w:hanging="360"/>
      </w:pPr>
      <w:rPr>
        <w:rFonts w:cs="Times New Roman"/>
      </w:rPr>
    </w:lvl>
    <w:lvl w:ilvl="2" w:tplc="D506C95A" w:tentative="1">
      <w:start w:val="1"/>
      <w:numFmt w:val="lowerRoman"/>
      <w:lvlText w:val="%3."/>
      <w:lvlJc w:val="right"/>
      <w:pPr>
        <w:tabs>
          <w:tab w:val="num" w:pos="2160"/>
        </w:tabs>
        <w:ind w:left="2160" w:hanging="180"/>
      </w:pPr>
      <w:rPr>
        <w:rFonts w:cs="Times New Roman"/>
      </w:rPr>
    </w:lvl>
    <w:lvl w:ilvl="3" w:tplc="009A63A4" w:tentative="1">
      <w:start w:val="1"/>
      <w:numFmt w:val="decimal"/>
      <w:lvlText w:val="%4."/>
      <w:lvlJc w:val="left"/>
      <w:pPr>
        <w:tabs>
          <w:tab w:val="num" w:pos="2880"/>
        </w:tabs>
        <w:ind w:left="2880" w:hanging="360"/>
      </w:pPr>
      <w:rPr>
        <w:rFonts w:cs="Times New Roman"/>
      </w:rPr>
    </w:lvl>
    <w:lvl w:ilvl="4" w:tplc="0C6028B6" w:tentative="1">
      <w:start w:val="1"/>
      <w:numFmt w:val="lowerLetter"/>
      <w:lvlText w:val="%5."/>
      <w:lvlJc w:val="left"/>
      <w:pPr>
        <w:tabs>
          <w:tab w:val="num" w:pos="3600"/>
        </w:tabs>
        <w:ind w:left="3600" w:hanging="360"/>
      </w:pPr>
      <w:rPr>
        <w:rFonts w:cs="Times New Roman"/>
      </w:rPr>
    </w:lvl>
    <w:lvl w:ilvl="5" w:tplc="3138AF22" w:tentative="1">
      <w:start w:val="1"/>
      <w:numFmt w:val="lowerRoman"/>
      <w:lvlText w:val="%6."/>
      <w:lvlJc w:val="right"/>
      <w:pPr>
        <w:tabs>
          <w:tab w:val="num" w:pos="4320"/>
        </w:tabs>
        <w:ind w:left="4320" w:hanging="180"/>
      </w:pPr>
      <w:rPr>
        <w:rFonts w:cs="Times New Roman"/>
      </w:rPr>
    </w:lvl>
    <w:lvl w:ilvl="6" w:tplc="42AAC240" w:tentative="1">
      <w:start w:val="1"/>
      <w:numFmt w:val="decimal"/>
      <w:lvlText w:val="%7."/>
      <w:lvlJc w:val="left"/>
      <w:pPr>
        <w:tabs>
          <w:tab w:val="num" w:pos="5040"/>
        </w:tabs>
        <w:ind w:left="5040" w:hanging="360"/>
      </w:pPr>
      <w:rPr>
        <w:rFonts w:cs="Times New Roman"/>
      </w:rPr>
    </w:lvl>
    <w:lvl w:ilvl="7" w:tplc="A7946FF8" w:tentative="1">
      <w:start w:val="1"/>
      <w:numFmt w:val="lowerLetter"/>
      <w:lvlText w:val="%8."/>
      <w:lvlJc w:val="left"/>
      <w:pPr>
        <w:tabs>
          <w:tab w:val="num" w:pos="5760"/>
        </w:tabs>
        <w:ind w:left="5760" w:hanging="360"/>
      </w:pPr>
      <w:rPr>
        <w:rFonts w:cs="Times New Roman"/>
      </w:rPr>
    </w:lvl>
    <w:lvl w:ilvl="8" w:tplc="F3F251A8" w:tentative="1">
      <w:start w:val="1"/>
      <w:numFmt w:val="lowerRoman"/>
      <w:lvlText w:val="%9."/>
      <w:lvlJc w:val="right"/>
      <w:pPr>
        <w:tabs>
          <w:tab w:val="num" w:pos="6480"/>
        </w:tabs>
        <w:ind w:left="6480" w:hanging="180"/>
      </w:pPr>
      <w:rPr>
        <w:rFonts w:cs="Times New Roman"/>
      </w:rPr>
    </w:lvl>
  </w:abstractNum>
  <w:abstractNum w:abstractNumId="23">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C0D3440"/>
    <w:multiLevelType w:val="hybridMultilevel"/>
    <w:tmpl w:val="7138F9EC"/>
    <w:lvl w:ilvl="0" w:tplc="85164426">
      <w:start w:val="6"/>
      <w:numFmt w:val="lowerLetter"/>
      <w:lvlText w:val="%1."/>
      <w:lvlJc w:val="left"/>
      <w:pPr>
        <w:tabs>
          <w:tab w:val="num" w:pos="2520"/>
        </w:tabs>
        <w:ind w:left="2520" w:hanging="360"/>
      </w:pPr>
      <w:rPr>
        <w:rFonts w:hint="default"/>
      </w:rPr>
    </w:lvl>
    <w:lvl w:ilvl="1" w:tplc="F7121B3A" w:tentative="1">
      <w:start w:val="1"/>
      <w:numFmt w:val="lowerLetter"/>
      <w:lvlText w:val="%2."/>
      <w:lvlJc w:val="left"/>
      <w:pPr>
        <w:tabs>
          <w:tab w:val="num" w:pos="3240"/>
        </w:tabs>
        <w:ind w:left="3240" w:hanging="360"/>
      </w:pPr>
    </w:lvl>
    <w:lvl w:ilvl="2" w:tplc="CBE8016E" w:tentative="1">
      <w:start w:val="1"/>
      <w:numFmt w:val="lowerRoman"/>
      <w:lvlText w:val="%3."/>
      <w:lvlJc w:val="right"/>
      <w:pPr>
        <w:tabs>
          <w:tab w:val="num" w:pos="3960"/>
        </w:tabs>
        <w:ind w:left="3960" w:hanging="180"/>
      </w:pPr>
    </w:lvl>
    <w:lvl w:ilvl="3" w:tplc="4A5E900E" w:tentative="1">
      <w:start w:val="1"/>
      <w:numFmt w:val="decimal"/>
      <w:lvlText w:val="%4."/>
      <w:lvlJc w:val="left"/>
      <w:pPr>
        <w:tabs>
          <w:tab w:val="num" w:pos="4680"/>
        </w:tabs>
        <w:ind w:left="4680" w:hanging="360"/>
      </w:pPr>
    </w:lvl>
    <w:lvl w:ilvl="4" w:tplc="CFAEFF38" w:tentative="1">
      <w:start w:val="1"/>
      <w:numFmt w:val="lowerLetter"/>
      <w:lvlText w:val="%5."/>
      <w:lvlJc w:val="left"/>
      <w:pPr>
        <w:tabs>
          <w:tab w:val="num" w:pos="5400"/>
        </w:tabs>
        <w:ind w:left="5400" w:hanging="360"/>
      </w:pPr>
    </w:lvl>
    <w:lvl w:ilvl="5" w:tplc="C1FC61BC" w:tentative="1">
      <w:start w:val="1"/>
      <w:numFmt w:val="lowerRoman"/>
      <w:lvlText w:val="%6."/>
      <w:lvlJc w:val="right"/>
      <w:pPr>
        <w:tabs>
          <w:tab w:val="num" w:pos="6120"/>
        </w:tabs>
        <w:ind w:left="6120" w:hanging="180"/>
      </w:pPr>
    </w:lvl>
    <w:lvl w:ilvl="6" w:tplc="D24A17A2" w:tentative="1">
      <w:start w:val="1"/>
      <w:numFmt w:val="decimal"/>
      <w:lvlText w:val="%7."/>
      <w:lvlJc w:val="left"/>
      <w:pPr>
        <w:tabs>
          <w:tab w:val="num" w:pos="6840"/>
        </w:tabs>
        <w:ind w:left="6840" w:hanging="360"/>
      </w:pPr>
    </w:lvl>
    <w:lvl w:ilvl="7" w:tplc="21A052DE" w:tentative="1">
      <w:start w:val="1"/>
      <w:numFmt w:val="lowerLetter"/>
      <w:lvlText w:val="%8."/>
      <w:lvlJc w:val="left"/>
      <w:pPr>
        <w:tabs>
          <w:tab w:val="num" w:pos="7560"/>
        </w:tabs>
        <w:ind w:left="7560" w:hanging="360"/>
      </w:pPr>
    </w:lvl>
    <w:lvl w:ilvl="8" w:tplc="7EB092D0" w:tentative="1">
      <w:start w:val="1"/>
      <w:numFmt w:val="lowerRoman"/>
      <w:lvlText w:val="%9."/>
      <w:lvlJc w:val="right"/>
      <w:pPr>
        <w:tabs>
          <w:tab w:val="num" w:pos="8280"/>
        </w:tabs>
        <w:ind w:left="8280" w:hanging="180"/>
      </w:pPr>
    </w:lvl>
  </w:abstractNum>
  <w:abstractNum w:abstractNumId="28">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671739E9"/>
    <w:multiLevelType w:val="hybridMultilevel"/>
    <w:tmpl w:val="B29C98A0"/>
    <w:lvl w:ilvl="0" w:tplc="44D88A5C">
      <w:start w:val="1"/>
      <w:numFmt w:val="bullet"/>
      <w:lvlText w:val=""/>
      <w:lvlJc w:val="left"/>
      <w:pPr>
        <w:tabs>
          <w:tab w:val="num" w:pos="5760"/>
        </w:tabs>
        <w:ind w:left="5760" w:hanging="360"/>
      </w:pPr>
      <w:rPr>
        <w:rFonts w:ascii="Symbol" w:hAnsi="Symbol" w:hint="default"/>
        <w:color w:val="auto"/>
        <w:u w:val="none"/>
      </w:rPr>
    </w:lvl>
    <w:lvl w:ilvl="1" w:tplc="8C9E007E" w:tentative="1">
      <w:start w:val="1"/>
      <w:numFmt w:val="bullet"/>
      <w:lvlText w:val="o"/>
      <w:lvlJc w:val="left"/>
      <w:pPr>
        <w:tabs>
          <w:tab w:val="num" w:pos="3600"/>
        </w:tabs>
        <w:ind w:left="3600" w:hanging="360"/>
      </w:pPr>
      <w:rPr>
        <w:rFonts w:ascii="Courier New" w:hAnsi="Courier New" w:hint="default"/>
      </w:rPr>
    </w:lvl>
    <w:lvl w:ilvl="2" w:tplc="1E2AADA6" w:tentative="1">
      <w:start w:val="1"/>
      <w:numFmt w:val="bullet"/>
      <w:lvlText w:val=""/>
      <w:lvlJc w:val="left"/>
      <w:pPr>
        <w:tabs>
          <w:tab w:val="num" w:pos="4320"/>
        </w:tabs>
        <w:ind w:left="4320" w:hanging="360"/>
      </w:pPr>
      <w:rPr>
        <w:rFonts w:ascii="Wingdings" w:hAnsi="Wingdings" w:hint="default"/>
      </w:rPr>
    </w:lvl>
    <w:lvl w:ilvl="3" w:tplc="4DCCE8C4">
      <w:start w:val="1"/>
      <w:numFmt w:val="bullet"/>
      <w:lvlText w:val=""/>
      <w:lvlJc w:val="left"/>
      <w:pPr>
        <w:tabs>
          <w:tab w:val="num" w:pos="5040"/>
        </w:tabs>
        <w:ind w:left="5040" w:hanging="360"/>
      </w:pPr>
      <w:rPr>
        <w:rFonts w:ascii="Symbol" w:hAnsi="Symbol" w:hint="default"/>
      </w:rPr>
    </w:lvl>
    <w:lvl w:ilvl="4" w:tplc="6F5C9E50" w:tentative="1">
      <w:start w:val="1"/>
      <w:numFmt w:val="bullet"/>
      <w:lvlText w:val="o"/>
      <w:lvlJc w:val="left"/>
      <w:pPr>
        <w:tabs>
          <w:tab w:val="num" w:pos="5760"/>
        </w:tabs>
        <w:ind w:left="5760" w:hanging="360"/>
      </w:pPr>
      <w:rPr>
        <w:rFonts w:ascii="Courier New" w:hAnsi="Courier New" w:hint="default"/>
      </w:rPr>
    </w:lvl>
    <w:lvl w:ilvl="5" w:tplc="E02ED1DC" w:tentative="1">
      <w:start w:val="1"/>
      <w:numFmt w:val="bullet"/>
      <w:lvlText w:val=""/>
      <w:lvlJc w:val="left"/>
      <w:pPr>
        <w:tabs>
          <w:tab w:val="num" w:pos="6480"/>
        </w:tabs>
        <w:ind w:left="6480" w:hanging="360"/>
      </w:pPr>
      <w:rPr>
        <w:rFonts w:ascii="Wingdings" w:hAnsi="Wingdings" w:hint="default"/>
      </w:rPr>
    </w:lvl>
    <w:lvl w:ilvl="6" w:tplc="6660D72A" w:tentative="1">
      <w:start w:val="1"/>
      <w:numFmt w:val="bullet"/>
      <w:lvlText w:val=""/>
      <w:lvlJc w:val="left"/>
      <w:pPr>
        <w:tabs>
          <w:tab w:val="num" w:pos="7200"/>
        </w:tabs>
        <w:ind w:left="7200" w:hanging="360"/>
      </w:pPr>
      <w:rPr>
        <w:rFonts w:ascii="Symbol" w:hAnsi="Symbol" w:hint="default"/>
      </w:rPr>
    </w:lvl>
    <w:lvl w:ilvl="7" w:tplc="139240A6" w:tentative="1">
      <w:start w:val="1"/>
      <w:numFmt w:val="bullet"/>
      <w:lvlText w:val="o"/>
      <w:lvlJc w:val="left"/>
      <w:pPr>
        <w:tabs>
          <w:tab w:val="num" w:pos="7920"/>
        </w:tabs>
        <w:ind w:left="7920" w:hanging="360"/>
      </w:pPr>
      <w:rPr>
        <w:rFonts w:ascii="Courier New" w:hAnsi="Courier New" w:hint="default"/>
      </w:rPr>
    </w:lvl>
    <w:lvl w:ilvl="8" w:tplc="AEF8CD9C" w:tentative="1">
      <w:start w:val="1"/>
      <w:numFmt w:val="bullet"/>
      <w:lvlText w:val=""/>
      <w:lvlJc w:val="left"/>
      <w:pPr>
        <w:tabs>
          <w:tab w:val="num" w:pos="8640"/>
        </w:tabs>
        <w:ind w:left="8640" w:hanging="360"/>
      </w:pPr>
      <w:rPr>
        <w:rFonts w:ascii="Wingdings" w:hAnsi="Wingdings" w:hint="default"/>
      </w:rPr>
    </w:lvl>
  </w:abstractNum>
  <w:abstractNum w:abstractNumId="30">
    <w:nsid w:val="6A115C80"/>
    <w:multiLevelType w:val="multilevel"/>
    <w:tmpl w:val="1F4ADD22"/>
    <w:lvl w:ilvl="0">
      <w:start w:val="1"/>
      <w:numFmt w:val="upperRoman"/>
      <w:lvlText w:val="%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160"/>
        </w:tabs>
        <w:ind w:left="216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0"/>
        </w:tabs>
        <w:ind w:left="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0"/>
        </w:tabs>
        <w:ind w:left="0" w:firstLine="216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5)"/>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1">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C6C4BCD"/>
    <w:multiLevelType w:val="hybridMultilevel"/>
    <w:tmpl w:val="D486CF1A"/>
    <w:lvl w:ilvl="0" w:tplc="8934134E">
      <w:start w:val="1"/>
      <w:numFmt w:val="decimal"/>
      <w:lvlText w:val="(%1)"/>
      <w:lvlJc w:val="left"/>
      <w:pPr>
        <w:tabs>
          <w:tab w:val="num" w:pos="2520"/>
        </w:tabs>
        <w:ind w:left="2520" w:hanging="720"/>
      </w:pPr>
      <w:rPr>
        <w:rFonts w:cs="Times New Roman" w:hint="default"/>
      </w:rPr>
    </w:lvl>
    <w:lvl w:ilvl="1" w:tplc="DC0AFE88">
      <w:start w:val="1"/>
      <w:numFmt w:val="lowerRoman"/>
      <w:lvlText w:val="(%2)"/>
      <w:lvlJc w:val="left"/>
      <w:pPr>
        <w:tabs>
          <w:tab w:val="num" w:pos="1800"/>
        </w:tabs>
        <w:ind w:left="1800" w:hanging="720"/>
      </w:pPr>
      <w:rPr>
        <w:rFonts w:cs="Times New Roman" w:hint="default"/>
        <w:b w:val="0"/>
      </w:rPr>
    </w:lvl>
    <w:lvl w:ilvl="2" w:tplc="34F862C6">
      <w:start w:val="1"/>
      <w:numFmt w:val="decimal"/>
      <w:lvlText w:val="(%3)"/>
      <w:lvlJc w:val="right"/>
      <w:pPr>
        <w:tabs>
          <w:tab w:val="num" w:pos="2160"/>
        </w:tabs>
        <w:ind w:left="2160" w:hanging="180"/>
      </w:pPr>
      <w:rPr>
        <w:rFonts w:ascii="Times New Roman" w:eastAsia="Times New Roman" w:hAnsi="Times New Roman" w:cs="Times New Roman"/>
        <w:b w:val="0"/>
      </w:rPr>
    </w:lvl>
    <w:lvl w:ilvl="3" w:tplc="9B4E77B0">
      <w:start w:val="1"/>
      <w:numFmt w:val="lowerRoman"/>
      <w:lvlText w:val="(%4)"/>
      <w:lvlJc w:val="left"/>
      <w:pPr>
        <w:tabs>
          <w:tab w:val="num" w:pos="2520"/>
        </w:tabs>
        <w:ind w:left="2880" w:hanging="360"/>
      </w:pPr>
      <w:rPr>
        <w:rFonts w:cs="Times New Roman" w:hint="default"/>
        <w:b w:val="0"/>
      </w:rPr>
    </w:lvl>
    <w:lvl w:ilvl="4" w:tplc="2486888E" w:tentative="1">
      <w:start w:val="1"/>
      <w:numFmt w:val="lowerLetter"/>
      <w:lvlText w:val="%5."/>
      <w:lvlJc w:val="left"/>
      <w:pPr>
        <w:tabs>
          <w:tab w:val="num" w:pos="3600"/>
        </w:tabs>
        <w:ind w:left="3600" w:hanging="360"/>
      </w:pPr>
      <w:rPr>
        <w:rFonts w:cs="Times New Roman"/>
      </w:rPr>
    </w:lvl>
    <w:lvl w:ilvl="5" w:tplc="10D06AE0" w:tentative="1">
      <w:start w:val="1"/>
      <w:numFmt w:val="lowerRoman"/>
      <w:lvlText w:val="%6."/>
      <w:lvlJc w:val="right"/>
      <w:pPr>
        <w:tabs>
          <w:tab w:val="num" w:pos="4320"/>
        </w:tabs>
        <w:ind w:left="4320" w:hanging="180"/>
      </w:pPr>
      <w:rPr>
        <w:rFonts w:cs="Times New Roman"/>
      </w:rPr>
    </w:lvl>
    <w:lvl w:ilvl="6" w:tplc="6C824290" w:tentative="1">
      <w:start w:val="1"/>
      <w:numFmt w:val="decimal"/>
      <w:lvlText w:val="%7."/>
      <w:lvlJc w:val="left"/>
      <w:pPr>
        <w:tabs>
          <w:tab w:val="num" w:pos="5040"/>
        </w:tabs>
        <w:ind w:left="5040" w:hanging="360"/>
      </w:pPr>
      <w:rPr>
        <w:rFonts w:cs="Times New Roman"/>
      </w:rPr>
    </w:lvl>
    <w:lvl w:ilvl="7" w:tplc="FAAE7DC0" w:tentative="1">
      <w:start w:val="1"/>
      <w:numFmt w:val="lowerLetter"/>
      <w:lvlText w:val="%8."/>
      <w:lvlJc w:val="left"/>
      <w:pPr>
        <w:tabs>
          <w:tab w:val="num" w:pos="5760"/>
        </w:tabs>
        <w:ind w:left="5760" w:hanging="360"/>
      </w:pPr>
      <w:rPr>
        <w:rFonts w:cs="Times New Roman"/>
      </w:rPr>
    </w:lvl>
    <w:lvl w:ilvl="8" w:tplc="9F26F870" w:tentative="1">
      <w:start w:val="1"/>
      <w:numFmt w:val="lowerRoman"/>
      <w:lvlText w:val="%9."/>
      <w:lvlJc w:val="right"/>
      <w:pPr>
        <w:tabs>
          <w:tab w:val="num" w:pos="6480"/>
        </w:tabs>
        <w:ind w:left="6480" w:hanging="180"/>
      </w:pPr>
      <w:rPr>
        <w:rFonts w:cs="Times New Roman"/>
      </w:rPr>
    </w:lvl>
  </w:abstractNum>
  <w:abstractNum w:abstractNumId="33">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5">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760F6AD9"/>
    <w:multiLevelType w:val="hybridMultilevel"/>
    <w:tmpl w:val="A9B40E98"/>
    <w:lvl w:ilvl="0" w:tplc="E0329E66">
      <w:start w:val="1"/>
      <w:numFmt w:val="bullet"/>
      <w:lvlText w:val=""/>
      <w:lvlJc w:val="left"/>
      <w:pPr>
        <w:tabs>
          <w:tab w:val="num" w:pos="775"/>
        </w:tabs>
        <w:ind w:left="775" w:hanging="360"/>
      </w:pPr>
      <w:rPr>
        <w:rFonts w:ascii="Symbol" w:hAnsi="Symbol" w:hint="default"/>
      </w:rPr>
    </w:lvl>
    <w:lvl w:ilvl="1" w:tplc="314209CE" w:tentative="1">
      <w:start w:val="1"/>
      <w:numFmt w:val="bullet"/>
      <w:lvlText w:val="o"/>
      <w:lvlJc w:val="left"/>
      <w:pPr>
        <w:tabs>
          <w:tab w:val="num" w:pos="1495"/>
        </w:tabs>
        <w:ind w:left="1495" w:hanging="360"/>
      </w:pPr>
      <w:rPr>
        <w:rFonts w:ascii="Courier New" w:hAnsi="Courier New" w:hint="default"/>
      </w:rPr>
    </w:lvl>
    <w:lvl w:ilvl="2" w:tplc="9FD686D4" w:tentative="1">
      <w:start w:val="1"/>
      <w:numFmt w:val="bullet"/>
      <w:lvlText w:val=""/>
      <w:lvlJc w:val="left"/>
      <w:pPr>
        <w:tabs>
          <w:tab w:val="num" w:pos="2215"/>
        </w:tabs>
        <w:ind w:left="2215" w:hanging="360"/>
      </w:pPr>
      <w:rPr>
        <w:rFonts w:ascii="Wingdings" w:hAnsi="Wingdings" w:hint="default"/>
      </w:rPr>
    </w:lvl>
    <w:lvl w:ilvl="3" w:tplc="FD02E31C" w:tentative="1">
      <w:start w:val="1"/>
      <w:numFmt w:val="bullet"/>
      <w:lvlText w:val=""/>
      <w:lvlJc w:val="left"/>
      <w:pPr>
        <w:tabs>
          <w:tab w:val="num" w:pos="2935"/>
        </w:tabs>
        <w:ind w:left="2935" w:hanging="360"/>
      </w:pPr>
      <w:rPr>
        <w:rFonts w:ascii="Symbol" w:hAnsi="Symbol" w:hint="default"/>
      </w:rPr>
    </w:lvl>
    <w:lvl w:ilvl="4" w:tplc="610EF1A2" w:tentative="1">
      <w:start w:val="1"/>
      <w:numFmt w:val="bullet"/>
      <w:lvlText w:val="o"/>
      <w:lvlJc w:val="left"/>
      <w:pPr>
        <w:tabs>
          <w:tab w:val="num" w:pos="3655"/>
        </w:tabs>
        <w:ind w:left="3655" w:hanging="360"/>
      </w:pPr>
      <w:rPr>
        <w:rFonts w:ascii="Courier New" w:hAnsi="Courier New" w:hint="default"/>
      </w:rPr>
    </w:lvl>
    <w:lvl w:ilvl="5" w:tplc="5E184EA4" w:tentative="1">
      <w:start w:val="1"/>
      <w:numFmt w:val="bullet"/>
      <w:lvlText w:val=""/>
      <w:lvlJc w:val="left"/>
      <w:pPr>
        <w:tabs>
          <w:tab w:val="num" w:pos="4375"/>
        </w:tabs>
        <w:ind w:left="4375" w:hanging="360"/>
      </w:pPr>
      <w:rPr>
        <w:rFonts w:ascii="Wingdings" w:hAnsi="Wingdings" w:hint="default"/>
      </w:rPr>
    </w:lvl>
    <w:lvl w:ilvl="6" w:tplc="5916018A" w:tentative="1">
      <w:start w:val="1"/>
      <w:numFmt w:val="bullet"/>
      <w:lvlText w:val=""/>
      <w:lvlJc w:val="left"/>
      <w:pPr>
        <w:tabs>
          <w:tab w:val="num" w:pos="5095"/>
        </w:tabs>
        <w:ind w:left="5095" w:hanging="360"/>
      </w:pPr>
      <w:rPr>
        <w:rFonts w:ascii="Symbol" w:hAnsi="Symbol" w:hint="default"/>
      </w:rPr>
    </w:lvl>
    <w:lvl w:ilvl="7" w:tplc="749617BA" w:tentative="1">
      <w:start w:val="1"/>
      <w:numFmt w:val="bullet"/>
      <w:lvlText w:val="o"/>
      <w:lvlJc w:val="left"/>
      <w:pPr>
        <w:tabs>
          <w:tab w:val="num" w:pos="5815"/>
        </w:tabs>
        <w:ind w:left="5815" w:hanging="360"/>
      </w:pPr>
      <w:rPr>
        <w:rFonts w:ascii="Courier New" w:hAnsi="Courier New" w:hint="default"/>
      </w:rPr>
    </w:lvl>
    <w:lvl w:ilvl="8" w:tplc="97D4136A" w:tentative="1">
      <w:start w:val="1"/>
      <w:numFmt w:val="bullet"/>
      <w:lvlText w:val=""/>
      <w:lvlJc w:val="left"/>
      <w:pPr>
        <w:tabs>
          <w:tab w:val="num" w:pos="6535"/>
        </w:tabs>
        <w:ind w:left="6535" w:hanging="360"/>
      </w:pPr>
      <w:rPr>
        <w:rFonts w:ascii="Wingdings" w:hAnsi="Wingdings" w:hint="default"/>
      </w:rPr>
    </w:lvl>
  </w:abstractNum>
  <w:abstractNum w:abstractNumId="37">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8">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30"/>
  </w:num>
  <w:num w:numId="3">
    <w:abstractNumId w:val="36"/>
  </w:num>
  <w:num w:numId="4">
    <w:abstractNumId w:val="27"/>
  </w:num>
  <w:num w:numId="5">
    <w:abstractNumId w:val="37"/>
  </w:num>
  <w:num w:numId="6">
    <w:abstractNumId w:val="13"/>
  </w:num>
  <w:num w:numId="7">
    <w:abstractNumId w:val="14"/>
  </w:num>
  <w:num w:numId="8">
    <w:abstractNumId w:val="33"/>
  </w:num>
  <w:num w:numId="9">
    <w:abstractNumId w:val="12"/>
  </w:num>
  <w:num w:numId="10">
    <w:abstractNumId w:val="34"/>
  </w:num>
  <w:num w:numId="11">
    <w:abstractNumId w:val="19"/>
  </w:num>
  <w:num w:numId="12">
    <w:abstractNumId w:val="18"/>
  </w:num>
  <w:num w:numId="13">
    <w:abstractNumId w:val="15"/>
  </w:num>
  <w:num w:numId="14">
    <w:abstractNumId w:val="3"/>
  </w:num>
  <w:num w:numId="15">
    <w:abstractNumId w:val="11"/>
  </w:num>
  <w:num w:numId="16">
    <w:abstractNumId w:val="29"/>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
  </w:num>
  <w:num w:numId="26">
    <w:abstractNumId w:val="22"/>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40"/>
  </w:num>
  <w:num w:numId="29">
    <w:abstractNumId w:val="32"/>
  </w:num>
  <w:num w:numId="30">
    <w:abstractNumId w:val="9"/>
  </w:num>
  <w:num w:numId="31">
    <w:abstractNumId w:val="7"/>
  </w:num>
  <w:num w:numId="32">
    <w:abstractNumId w:val="25"/>
  </w:num>
  <w:num w:numId="33">
    <w:abstractNumId w:val="23"/>
  </w:num>
  <w:num w:numId="34">
    <w:abstractNumId w:val="5"/>
  </w:num>
  <w:num w:numId="35">
    <w:abstractNumId w:val="28"/>
  </w:num>
  <w:num w:numId="36">
    <w:abstractNumId w:val="10"/>
  </w:num>
  <w:num w:numId="37">
    <w:abstractNumId w:val="24"/>
  </w:num>
  <w:num w:numId="38">
    <w:abstractNumId w:val="20"/>
  </w:num>
  <w:num w:numId="39">
    <w:abstractNumId w:val="17"/>
  </w:num>
  <w:num w:numId="40">
    <w:abstractNumId w:val="16"/>
  </w:num>
  <w:num w:numId="41">
    <w:abstractNumId w:val="8"/>
  </w:num>
  <w:num w:numId="42">
    <w:abstractNumId w:val="21"/>
  </w:num>
  <w:num w:numId="43">
    <w:abstractNumId w:val="2"/>
  </w:num>
  <w:num w:numId="44">
    <w:abstractNumId w:val="38"/>
  </w:num>
  <w:num w:numId="45">
    <w:abstractNumId w:val="26"/>
  </w:num>
  <w:num w:numId="46">
    <w:abstractNumId w:val="31"/>
  </w:num>
  <w:num w:numId="47">
    <w:abstractNumId w:val="4"/>
  </w:num>
  <w:num w:numId="48">
    <w:abstractNumId w:val="39"/>
  </w:num>
  <w:num w:numId="49">
    <w:abstractNumId w:val="35"/>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ayout" w:val="10000"/>
    <w:docVar w:name="SWDocIDLocation" w:val="0"/>
    <w:docVar w:name="SWNumberDesign" w:val="SoftWise"/>
  </w:docVars>
  <w:rsids>
    <w:rsidRoot w:val="009E0EBA"/>
    <w:rsid w:val="001F4FA9"/>
    <w:rsid w:val="009E0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customStyle="1" w:styleId="alphapara">
    <w:name w:val="alpha para"/>
    <w:basedOn w:val="Bodypara"/>
    <w:link w:val="alphaparaChar"/>
    <w:uiPriority w:val="99"/>
    <w:pPr>
      <w:ind w:left="1440" w:hanging="720"/>
    </w:pPr>
  </w:style>
  <w:style w:type="paragraph" w:customStyle="1" w:styleId="Bodypara">
    <w:name w:val="Body para"/>
    <w:basedOn w:val="Normal"/>
    <w:link w:val="BodyparaChar"/>
    <w:uiPriority w:val="99"/>
    <w:pPr>
      <w:spacing w:line="480" w:lineRule="auto"/>
      <w:ind w:firstLine="720"/>
    </w:pPr>
  </w:style>
  <w:style w:type="paragraph" w:styleId="Header">
    <w:name w:val="header"/>
    <w:basedOn w:val="Normal"/>
    <w:link w:val="HeaderChar"/>
    <w:uiPriority w:val="99"/>
    <w:pPr>
      <w:tabs>
        <w:tab w:val="center" w:pos="4680"/>
        <w:tab w:val="right" w:pos="9360"/>
      </w:tabs>
    </w:pPr>
  </w:style>
  <w:style w:type="paragraph" w:styleId="FootnoteText">
    <w:name w:val="footnote text"/>
    <w:basedOn w:val="Normal"/>
    <w:link w:val="FootnoteTextChar"/>
    <w:uiPriority w:val="99"/>
    <w:semiHidden/>
    <w:pPr>
      <w:jc w:val="both"/>
    </w:pPr>
    <w:rPr>
      <w:sz w:val="20"/>
    </w:rPr>
  </w:style>
  <w:style w:type="character" w:customStyle="1" w:styleId="BodyparaChar">
    <w:name w:val="Body para Char"/>
    <w:basedOn w:val="DefaultParagraphFont"/>
    <w:link w:val="Bodypara"/>
    <w:uiPriority w:val="99"/>
    <w:rPr>
      <w:sz w:val="24"/>
      <w:szCs w:val="24"/>
    </w:rPr>
  </w:style>
  <w:style w:type="character" w:styleId="FootnoteReference">
    <w:name w:val="footnote reference"/>
    <w:basedOn w:val="DefaultParagraphFont"/>
    <w:uiPriority w:val="99"/>
    <w:semiHidden/>
    <w:rPr>
      <w:rFonts w:cs="Times New Roman"/>
    </w:rPr>
  </w:style>
  <w:style w:type="paragraph" w:styleId="Footer">
    <w:name w:val="footer"/>
    <w:basedOn w:val="Normal"/>
    <w:link w:val="FooterChar"/>
    <w:uiPriority w:val="99"/>
    <w:pPr>
      <w:tabs>
        <w:tab w:val="center" w:pos="4320"/>
        <w:tab w:val="right" w:pos="8640"/>
      </w:tabs>
    </w:pPr>
  </w:style>
  <w:style w:type="paragraph" w:customStyle="1" w:styleId="Level1">
    <w:name w:val="Level 1"/>
    <w:basedOn w:val="Normal"/>
    <w:uiPriority w:val="99"/>
    <w:pPr>
      <w:ind w:left="1890" w:hanging="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character" w:styleId="PageNumber">
    <w:name w:val="page number"/>
    <w:basedOn w:val="DefaultParagraphFont"/>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4"/>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lphaparasub">
    <w:name w:val="alpha para sub"/>
    <w:basedOn w:val="Normal"/>
    <w:pPr>
      <w:spacing w:line="480" w:lineRule="auto"/>
      <w:ind w:left="1440" w:firstLine="720"/>
    </w:pPr>
  </w:style>
  <w:style w:type="paragraph" w:styleId="Date">
    <w:name w:val="Date"/>
    <w:basedOn w:val="Normal"/>
    <w:next w:val="Normal"/>
    <w:link w:val="DateChar"/>
    <w:uiPriority w:val="99"/>
  </w:style>
  <w:style w:type="character" w:customStyle="1" w:styleId="alphaparaChar">
    <w:name w:val="alpha para Char"/>
    <w:basedOn w:val="DefaultParagraphFont"/>
    <w:link w:val="alphapara"/>
    <w:uiPriority w:val="99"/>
    <w:rPr>
      <w:sz w:val="24"/>
      <w:szCs w:val="24"/>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basedOn w:val="DefaultParagraphFont"/>
    <w:link w:val="CommentText"/>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Revision">
    <w:name w:val="Revision"/>
    <w:hidden/>
    <w:uiPriority w:val="99"/>
    <w:semiHidden/>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customStyle="1" w:styleId="alphapara">
    <w:name w:val="alpha para"/>
    <w:basedOn w:val="Bodypara"/>
    <w:link w:val="alphaparaChar"/>
    <w:uiPriority w:val="99"/>
    <w:pPr>
      <w:ind w:left="1440" w:hanging="720"/>
    </w:pPr>
  </w:style>
  <w:style w:type="paragraph" w:customStyle="1" w:styleId="Bodypara">
    <w:name w:val="Body para"/>
    <w:basedOn w:val="Normal"/>
    <w:link w:val="BodyparaChar"/>
    <w:uiPriority w:val="99"/>
    <w:pPr>
      <w:spacing w:line="480" w:lineRule="auto"/>
      <w:ind w:firstLine="720"/>
    </w:pPr>
  </w:style>
  <w:style w:type="paragraph" w:styleId="Header">
    <w:name w:val="header"/>
    <w:basedOn w:val="Normal"/>
    <w:link w:val="HeaderChar"/>
    <w:uiPriority w:val="99"/>
    <w:pPr>
      <w:tabs>
        <w:tab w:val="center" w:pos="4680"/>
        <w:tab w:val="right" w:pos="9360"/>
      </w:tabs>
    </w:pPr>
  </w:style>
  <w:style w:type="paragraph" w:styleId="FootnoteText">
    <w:name w:val="footnote text"/>
    <w:basedOn w:val="Normal"/>
    <w:link w:val="FootnoteTextChar"/>
    <w:uiPriority w:val="99"/>
    <w:semiHidden/>
    <w:pPr>
      <w:jc w:val="both"/>
    </w:pPr>
    <w:rPr>
      <w:sz w:val="20"/>
    </w:rPr>
  </w:style>
  <w:style w:type="character" w:customStyle="1" w:styleId="BodyparaChar">
    <w:name w:val="Body para Char"/>
    <w:basedOn w:val="DefaultParagraphFont"/>
    <w:link w:val="Bodypara"/>
    <w:uiPriority w:val="99"/>
    <w:rPr>
      <w:sz w:val="24"/>
      <w:szCs w:val="24"/>
    </w:rPr>
  </w:style>
  <w:style w:type="character" w:styleId="FootnoteReference">
    <w:name w:val="footnote reference"/>
    <w:basedOn w:val="DefaultParagraphFont"/>
    <w:uiPriority w:val="99"/>
    <w:semiHidden/>
    <w:rPr>
      <w:rFonts w:cs="Times New Roman"/>
    </w:rPr>
  </w:style>
  <w:style w:type="paragraph" w:styleId="Footer">
    <w:name w:val="footer"/>
    <w:basedOn w:val="Normal"/>
    <w:link w:val="FooterChar"/>
    <w:uiPriority w:val="99"/>
    <w:pPr>
      <w:tabs>
        <w:tab w:val="center" w:pos="4320"/>
        <w:tab w:val="right" w:pos="8640"/>
      </w:tabs>
    </w:pPr>
  </w:style>
  <w:style w:type="paragraph" w:customStyle="1" w:styleId="Level1">
    <w:name w:val="Level 1"/>
    <w:basedOn w:val="Normal"/>
    <w:uiPriority w:val="99"/>
    <w:pPr>
      <w:ind w:left="1890" w:hanging="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character" w:styleId="PageNumber">
    <w:name w:val="page number"/>
    <w:basedOn w:val="DefaultParagraphFont"/>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4"/>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lphaparasub">
    <w:name w:val="alpha para sub"/>
    <w:basedOn w:val="Normal"/>
    <w:pPr>
      <w:spacing w:line="480" w:lineRule="auto"/>
      <w:ind w:left="1440" w:firstLine="720"/>
    </w:pPr>
  </w:style>
  <w:style w:type="paragraph" w:styleId="Date">
    <w:name w:val="Date"/>
    <w:basedOn w:val="Normal"/>
    <w:next w:val="Normal"/>
    <w:link w:val="DateChar"/>
    <w:uiPriority w:val="99"/>
  </w:style>
  <w:style w:type="character" w:customStyle="1" w:styleId="alphaparaChar">
    <w:name w:val="alpha para Char"/>
    <w:basedOn w:val="DefaultParagraphFont"/>
    <w:link w:val="alphapara"/>
    <w:uiPriority w:val="99"/>
    <w:rPr>
      <w:sz w:val="24"/>
      <w:szCs w:val="24"/>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basedOn w:val="DefaultParagraphFont"/>
    <w:link w:val="CommentText"/>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Revision">
    <w:name w:val="Revision"/>
    <w:hidden/>
    <w:uiPriority w:val="99"/>
    <w:semiHidden/>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PORTALLGL-623779571-797</_dlc_DocId>
    <_dlc_DocIdUrl xmlns="d2a2a88e-ed6e-437f-8263-76e618aa10b0">
      <Url>https://portal.nyiso.com/sites/legal/_layouts/DocIdRedir.aspx?ID=PORTALLGL-623779571-797</Url>
      <Description>PORTALLGL-623779571-797</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 StyleName=""/>
</file>

<file path=customXml/item7.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2EF74AE-DE1A-42DA-95F5-B23DD8AA17FC}">
  <ds:schemaRefs>
    <ds:schemaRef ds:uri="http://schemas.microsoft.com/sharepoint/v3/contenttype/forms"/>
  </ds:schemaRefs>
</ds:datastoreItem>
</file>

<file path=customXml/itemProps2.xml><?xml version="1.0" encoding="utf-8"?>
<ds:datastoreItem xmlns:ds="http://schemas.openxmlformats.org/officeDocument/2006/customXml" ds:itemID="{EA56B0A4-0B6F-44BE-97BD-127677113D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FD578F-B5B5-4DDA-8669-C12DCDBE7BEA}">
  <ds:schemaRefs>
    <ds:schemaRef ds:uri="http://schemas.microsoft.com/office/2006/metadata/longProperties"/>
  </ds:schemaRefs>
</ds:datastoreItem>
</file>

<file path=customXml/itemProps4.xml><?xml version="1.0" encoding="utf-8"?>
<ds:datastoreItem xmlns:ds="http://schemas.openxmlformats.org/officeDocument/2006/customXml" ds:itemID="{C644DF5B-2333-4595-8CAA-F4789F937EF3}">
  <ds:schemaRefs>
    <ds:schemaRef ds:uri="http://purl.org/dc/terms/"/>
    <ds:schemaRef ds:uri="http://schemas.openxmlformats.org/package/2006/metadata/core-properties"/>
    <ds:schemaRef ds:uri="http://schemas.microsoft.com/office/infopath/2007/PartnerControls"/>
    <ds:schemaRef ds:uri="http://purl.org/dc/elements/1.1/"/>
    <ds:schemaRef ds:uri="http://purl.org/dc/dcmitype/"/>
    <ds:schemaRef ds:uri="http://www.w3.org/XML/1998/namespace"/>
    <ds:schemaRef ds:uri="http://schemas.microsoft.com/office/2006/metadata/properties"/>
    <ds:schemaRef ds:uri="http://schemas.microsoft.com/office/2006/documentManagement/types"/>
    <ds:schemaRef ds:uri="d2a2a88e-ed6e-437f-8263-76e618aa10b0"/>
  </ds:schemaRefs>
</ds:datastoreItem>
</file>

<file path=customXml/itemProps5.xml><?xml version="1.0" encoding="utf-8"?>
<ds:datastoreItem xmlns:ds="http://schemas.openxmlformats.org/officeDocument/2006/customXml" ds:itemID="{E815F5E8-9D7B-48C4-B40D-D5423EEE8310}">
  <ds:schemaRefs>
    <ds:schemaRef ds:uri="http://schemas.microsoft.com/sharepoint/events"/>
  </ds:schemaRefs>
</ds:datastoreItem>
</file>

<file path=customXml/itemProps6.xml><?xml version="1.0" encoding="utf-8"?>
<ds:datastoreItem xmlns:ds="http://schemas.openxmlformats.org/officeDocument/2006/customXml" ds:itemID="{2D165FFA-1386-4645-B5C7-3EA313BBFE41}">
  <ds:schemaRefs>
    <ds:schemaRef ds:uri="http://schemas.openxmlformats.org/officeDocument/2006/bibliography"/>
  </ds:schemaRefs>
</ds:datastoreItem>
</file>

<file path=customXml/itemProps7.xml><?xml version="1.0" encoding="utf-8"?>
<ds:datastoreItem xmlns:ds="http://schemas.openxmlformats.org/officeDocument/2006/customXml" ds:itemID="{0CEC0B29-AC6D-45CC-A0AB-53368F192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4675</Words>
  <Characters>26652</Characters>
  <Application>Microsoft Office Word</Application>
  <DocSecurity>4</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31265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2019-12-17T20:20:00Z</cp:lastPrinted>
  <dcterms:created xsi:type="dcterms:W3CDTF">2022-03-08T18:01:00Z</dcterms:created>
  <dcterms:modified xsi:type="dcterms:W3CDTF">2022-03-08T18:01:00Z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AdHocReviewCycleID">
    <vt:i4>277483408</vt:i4>
  </property>
  <property fmtid="{D5CDD505-2E9C-101B-9397-08002B2CF9AE}" pid="5" name="_AuthorEmail">
    <vt:lpwstr>JZimberlin@nyiso.com</vt:lpwstr>
  </property>
  <property fmtid="{D5CDD505-2E9C-101B-9397-08002B2CF9AE}" pid="6" name="_AuthorEmailDisplayName">
    <vt:lpwstr>Zimberlin, Joy</vt:lpwstr>
  </property>
  <property fmtid="{D5CDD505-2E9C-101B-9397-08002B2CF9AE}" pid="7" name="_dlc_DocId">
    <vt:lpwstr>PORTALLGL-623779571-515</vt:lpwstr>
  </property>
  <property fmtid="{D5CDD505-2E9C-101B-9397-08002B2CF9AE}" pid="8" name="_dlc_DocIdItemGuid">
    <vt:lpwstr>41bdd3bd-ebb5-4c60-8cba-9258208291d5</vt:lpwstr>
  </property>
  <property fmtid="{D5CDD505-2E9C-101B-9397-08002B2CF9AE}" pid="9" name="_dlc_DocIdUrl">
    <vt:lpwstr>https://portal.nyiso.com/sites/legal/_layouts/DocIdRedir.aspx?ID=PORTALLGL-623779571-515, PORTALLGL-623779571-515</vt:lpwstr>
  </property>
  <property fmtid="{D5CDD505-2E9C-101B-9397-08002B2CF9AE}" pid="10" name="_EmailSubject">
    <vt:lpwstr>Tariff Bases for Interconnection-Related Hybrid Revision</vt:lpwstr>
  </property>
  <property fmtid="{D5CDD505-2E9C-101B-9397-08002B2CF9AE}" pid="11" name="_NewReviewCycle">
    <vt:lpwstr/>
  </property>
  <property fmtid="{D5CDD505-2E9C-101B-9397-08002B2CF9AE}" pid="12" name="_ReviewingToolsShownOnce">
    <vt:lpwstr/>
  </property>
</Properties>
</file>