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ED6" w:rsidRDefault="001C0802">
      <w:pPr>
        <w:pStyle w:val="Heading2"/>
      </w:pPr>
      <w:bookmarkStart w:id="0" w:name="_Toc260339113"/>
      <w:bookmarkStart w:id="1" w:name="_Toc262653064"/>
      <w:bookmarkStart w:id="2" w:name="_GoBack"/>
      <w:bookmarkEnd w:id="2"/>
      <w:r>
        <w:t>25.11</w:t>
      </w:r>
      <w:r>
        <w:tab/>
        <w:t>Appendices</w:t>
      </w:r>
    </w:p>
    <w:p w:rsidR="00DD4ED6" w:rsidRDefault="001C0802">
      <w:pPr>
        <w:pStyle w:val="Heading2"/>
        <w:ind w:left="0" w:firstLine="0"/>
      </w:pPr>
    </w:p>
    <w:p w:rsidR="00DD4ED6" w:rsidRDefault="001C0802">
      <w:pPr>
        <w:pStyle w:val="Heading2"/>
      </w:pPr>
      <w:r>
        <w:br w:type="page"/>
      </w:r>
      <w:r>
        <w:lastRenderedPageBreak/>
        <w:t>APPENDIX 1 TO ATTACHMENT S</w:t>
      </w:r>
      <w:bookmarkEnd w:id="0"/>
      <w:r>
        <w:t>– Allocation of Overage Cost</w:t>
      </w:r>
      <w:bookmarkEnd w:id="1"/>
    </w:p>
    <w:p w:rsidR="00DD4ED6" w:rsidRDefault="001C0802">
      <w:pPr>
        <w:pStyle w:val="Bodypara"/>
        <w:rPr>
          <w:b/>
          <w:bCs/>
          <w:w w:val="0"/>
        </w:rPr>
      </w:pPr>
      <w:bookmarkStart w:id="3" w:name="_DV_C388"/>
      <w:r>
        <w:rPr>
          <w:w w:val="0"/>
        </w:rPr>
        <w:t>An Example of the Allocation of Overage Cost Among</w:t>
      </w:r>
      <w:bookmarkEnd w:id="3"/>
      <w:r>
        <w:rPr>
          <w:w w:val="0"/>
        </w:rPr>
        <w:t xml:space="preserve"> </w:t>
      </w:r>
      <w:bookmarkStart w:id="4" w:name="_DV_C389"/>
      <w:r>
        <w:rPr>
          <w:w w:val="0"/>
        </w:rPr>
        <w:t>Class Year Developers, in Accordance with Section 25.6.2 of Attachment S</w:t>
      </w:r>
      <w:bookmarkStart w:id="5" w:name="_DV_C390"/>
      <w:bookmarkEnd w:id="4"/>
      <w:r>
        <w:rPr>
          <w:w w:val="0"/>
        </w:rPr>
        <w:t>:</w:t>
      </w:r>
    </w:p>
    <w:p w:rsidR="00DD4ED6" w:rsidRDefault="001C0802">
      <w:pPr>
        <w:pStyle w:val="Bulletpara"/>
      </w:pPr>
      <w:bookmarkStart w:id="6" w:name="_DV_C391"/>
      <w:bookmarkEnd w:id="5"/>
      <w:r>
        <w:t>There are five Developer projects in Class Year 20XX.</w:t>
      </w:r>
      <w:bookmarkStart w:id="7" w:name="_DV_C393"/>
      <w:bookmarkEnd w:id="6"/>
    </w:p>
    <w:p w:rsidR="00DD4ED6" w:rsidRDefault="001C0802">
      <w:pPr>
        <w:pStyle w:val="Bulletpara"/>
      </w:pPr>
      <w:r>
        <w:t>The Annual Transmission Reliability Assessment (“ATRA”) determines that 10 System Upgrade Facilities (“SUFs”) are needed to reliably interconnect the Class Year 20XX projects, at a total cost of $30 million.</w:t>
      </w:r>
      <w:bookmarkStart w:id="8" w:name="_DV_C395"/>
      <w:bookmarkEnd w:id="7"/>
    </w:p>
    <w:p w:rsidR="00DD4ED6" w:rsidRDefault="001C0802">
      <w:pPr>
        <w:pStyle w:val="Bulletpara"/>
      </w:pPr>
      <w:r>
        <w:t>The Annual Transmission Baseline Assessment (“AT</w:t>
      </w:r>
      <w:r>
        <w:t>BA”) determines that 7 SUFs would be needed to meet reliability standards without the Class Year 20XX projects, at a total cost of $20 million.  (Note:  The ATBA may have included some generic “projects” identical to or similar to some of the Class Year 20</w:t>
      </w:r>
      <w:r>
        <w:t>XX projects, but not necessarily.  Also, some of the SUFs identified by the ATBA may be the same as those identified in the ATRA, but not necessarily.)</w:t>
      </w:r>
      <w:bookmarkEnd w:id="8"/>
    </w:p>
    <w:p w:rsidR="00DD4ED6" w:rsidRDefault="001C0802">
      <w:pPr>
        <w:pStyle w:val="Numberpara"/>
        <w:rPr>
          <w:w w:val="0"/>
        </w:rPr>
      </w:pPr>
      <w:bookmarkStart w:id="9" w:name="_DV_C396"/>
      <w:r>
        <w:rPr>
          <w:w w:val="0"/>
        </w:rPr>
        <w:t>(1)</w:t>
      </w:r>
      <w:r>
        <w:rPr>
          <w:w w:val="0"/>
        </w:rPr>
        <w:tab/>
        <w:t xml:space="preserve">The total cost of ATRA SUFs allocated to the Transmission Owners (“TOs”) is equal to the total cost </w:t>
      </w:r>
      <w:r>
        <w:rPr>
          <w:w w:val="0"/>
        </w:rPr>
        <w:t>of the ATBA SUFs ($20 million).</w:t>
      </w:r>
      <w:bookmarkStart w:id="10" w:name="_DV_C397"/>
      <w:bookmarkEnd w:id="9"/>
    </w:p>
    <w:p w:rsidR="00DD4ED6" w:rsidRDefault="001C0802">
      <w:pPr>
        <w:pStyle w:val="Numberpara"/>
      </w:pPr>
      <w:r>
        <w:rPr>
          <w:w w:val="0"/>
        </w:rPr>
        <w:t>(2)</w:t>
      </w:r>
      <w:r>
        <w:rPr>
          <w:w w:val="0"/>
        </w:rPr>
        <w:tab/>
        <w:t>The total cost of ATRA SUFs allocated to the Developers, the Overage Cost, is the net of the total cost of the ATRA vs. ATBA SUFs ($30 million - $20 million = $10 million).</w:t>
      </w:r>
      <w:bookmarkEnd w:id="10"/>
    </w:p>
    <w:p w:rsidR="00DD4ED6" w:rsidRDefault="001C0802">
      <w:pPr>
        <w:pStyle w:val="Numberpara"/>
        <w:rPr>
          <w:bCs/>
          <w:color w:val="000000"/>
          <w:w w:val="0"/>
        </w:rPr>
      </w:pPr>
      <w:bookmarkStart w:id="11" w:name="_DV_C398"/>
      <w:r>
        <w:t>(3)</w:t>
      </w:r>
      <w:r>
        <w:tab/>
        <w:t xml:space="preserve">The ratio of the Overage Cost to the total </w:t>
      </w:r>
      <w:r>
        <w:t xml:space="preserve">cost of ATRA SUFs, the Overage Cost Percentage, is used to </w:t>
      </w:r>
      <w:r>
        <w:rPr>
          <w:w w:val="0"/>
        </w:rPr>
        <w:t>compute</w:t>
      </w:r>
      <w:r>
        <w:t xml:space="preserve"> the Developers’ cost allocations for each ATRA SUF.</w:t>
      </w:r>
      <w:bookmarkStart w:id="12" w:name="_DV_C399"/>
      <w:bookmarkEnd w:id="11"/>
      <w:r>
        <w:t xml:space="preserve"> </w:t>
      </w:r>
      <w:r>
        <w:rPr>
          <w:color w:val="000000"/>
          <w:w w:val="0"/>
        </w:rPr>
        <w:t>In this example, the Overage Cost Percentage, the ratio, = $10 million/$30 million = 1/3 (The Developers pay 1/3 the cost of each ATRA SU</w:t>
      </w:r>
      <w:r>
        <w:rPr>
          <w:color w:val="000000"/>
          <w:w w:val="0"/>
        </w:rPr>
        <w:t>F).</w:t>
      </w:r>
      <w:bookmarkStart w:id="13" w:name="_DV_C400"/>
      <w:bookmarkEnd w:id="12"/>
      <w:r>
        <w:rPr>
          <w:color w:val="000000"/>
          <w:w w:val="0"/>
        </w:rPr>
        <w:t xml:space="preserve"> </w:t>
      </w:r>
      <w:r>
        <w:rPr>
          <w:bCs/>
          <w:color w:val="000000"/>
          <w:w w:val="0"/>
        </w:rPr>
        <w:t>Assume the cost of one of the ATRA SUFs (SUF#1) is $3 million.  The Developers’ share of the cost of that SUF = 1/3 x $3 million = $1 million.</w:t>
      </w:r>
      <w:bookmarkStart w:id="14" w:name="_DV_C401"/>
      <w:bookmarkEnd w:id="13"/>
    </w:p>
    <w:p w:rsidR="00DD4ED6" w:rsidRDefault="001C0802">
      <w:pPr>
        <w:pStyle w:val="Numberpara"/>
        <w:rPr>
          <w:w w:val="0"/>
        </w:rPr>
      </w:pPr>
      <w:r>
        <w:rPr>
          <w:w w:val="0"/>
        </w:rPr>
        <w:t>(4)</w:t>
      </w:r>
      <w:r>
        <w:rPr>
          <w:w w:val="0"/>
        </w:rPr>
        <w:tab/>
        <w:t>The Developers’ share of the cost of each ATRA SUF is allocated among all the Developers that have at lea</w:t>
      </w:r>
      <w:r>
        <w:rPr>
          <w:w w:val="0"/>
        </w:rPr>
        <w:t xml:space="preserve">st a </w:t>
      </w:r>
      <w:r>
        <w:rPr>
          <w:i/>
          <w:iCs/>
          <w:w w:val="0"/>
        </w:rPr>
        <w:t>de minimus</w:t>
      </w:r>
      <w:r>
        <w:rPr>
          <w:w w:val="0"/>
        </w:rPr>
        <w:t xml:space="preserve"> impact causing the need for that SUF.</w:t>
      </w:r>
      <w:bookmarkStart w:id="15" w:name="_DV_C402"/>
      <w:bookmarkEnd w:id="14"/>
      <w:r>
        <w:rPr>
          <w:w w:val="0"/>
        </w:rPr>
        <w:t xml:space="preserve">  </w:t>
      </w:r>
    </w:p>
    <w:p w:rsidR="00DD4ED6" w:rsidRDefault="001C0802">
      <w:pPr>
        <w:pStyle w:val="Numberpara"/>
        <w:ind w:left="720" w:firstLine="0"/>
        <w:rPr>
          <w:w w:val="0"/>
        </w:rPr>
      </w:pPr>
      <w:r>
        <w:rPr>
          <w:w w:val="0"/>
        </w:rPr>
        <w:tab/>
        <w:t xml:space="preserve">In this example, the ATRA determines that 3 of the 5 Class Year 200X projects have at least a </w:t>
      </w:r>
      <w:r>
        <w:rPr>
          <w:i/>
          <w:iCs/>
          <w:w w:val="0"/>
        </w:rPr>
        <w:t>de minimus</w:t>
      </w:r>
      <w:r>
        <w:rPr>
          <w:w w:val="0"/>
        </w:rPr>
        <w:t xml:space="preserve"> impact causing the need for SUF#1.</w:t>
      </w:r>
      <w:bookmarkStart w:id="16" w:name="_DV_C403"/>
      <w:bookmarkEnd w:id="15"/>
    </w:p>
    <w:p w:rsidR="00DD4ED6" w:rsidRDefault="001C0802">
      <w:pPr>
        <w:pStyle w:val="Numberpara"/>
        <w:rPr>
          <w:w w:val="0"/>
        </w:rPr>
      </w:pPr>
      <w:r>
        <w:rPr>
          <w:w w:val="0"/>
        </w:rPr>
        <w:lastRenderedPageBreak/>
        <w:t>(5)</w:t>
      </w:r>
      <w:r>
        <w:rPr>
          <w:w w:val="0"/>
        </w:rPr>
        <w:tab/>
        <w:t>The Developers’ cost of an ATRA SUF is allocated to eac</w:t>
      </w:r>
      <w:r>
        <w:rPr>
          <w:w w:val="0"/>
        </w:rPr>
        <w:t xml:space="preserve">h Developer that has at least a </w:t>
      </w:r>
      <w:r>
        <w:rPr>
          <w:i/>
          <w:iCs/>
          <w:w w:val="0"/>
        </w:rPr>
        <w:t>de minimus</w:t>
      </w:r>
      <w:r>
        <w:rPr>
          <w:w w:val="0"/>
        </w:rPr>
        <w:t xml:space="preserve"> impact in accordance with the Contribution Percentage, or ratio of that Developer’s measured impact, its electrical contribution, to the sum of the measured impact of all the Developers that have at least a </w:t>
      </w:r>
      <w:r>
        <w:rPr>
          <w:i/>
          <w:iCs/>
          <w:w w:val="0"/>
        </w:rPr>
        <w:t>de min</w:t>
      </w:r>
      <w:r>
        <w:rPr>
          <w:i/>
          <w:iCs/>
          <w:w w:val="0"/>
        </w:rPr>
        <w:t>imus</w:t>
      </w:r>
      <w:r>
        <w:rPr>
          <w:w w:val="0"/>
        </w:rPr>
        <w:t xml:space="preserve"> impact.</w:t>
      </w:r>
      <w:bookmarkEnd w:id="16"/>
      <w:r>
        <w:rPr>
          <w:w w:val="0"/>
        </w:rPr>
        <w:t xml:space="preserve"> </w:t>
      </w:r>
      <w:bookmarkStart w:id="17" w:name="_DV_C406"/>
      <w:r>
        <w:rPr>
          <w:w w:val="0"/>
        </w:rPr>
        <w:t xml:space="preserve"> </w:t>
      </w:r>
    </w:p>
    <w:p w:rsidR="00DD4ED6" w:rsidRDefault="001C0802">
      <w:pPr>
        <w:pStyle w:val="Bodypara"/>
      </w:pPr>
      <w:r>
        <w:rPr>
          <w:w w:val="0"/>
        </w:rPr>
        <w:t>In this example, the measured impacts of the three projects are 200, 300, and 500 amps, respectively.  Thus the pro rata shares of the projects’ cost of SUF#1 are $200K, $300K, and $500K, respectively.</w:t>
      </w:r>
      <w:bookmarkEnd w:id="17"/>
      <w:r>
        <w:rPr>
          <w:w w:val="0"/>
        </w:rPr>
        <w:br w:type="page"/>
      </w:r>
      <w:r>
        <w:rPr>
          <w:b/>
          <w:w w:val="0"/>
        </w:rPr>
        <w:t xml:space="preserve">APPENDIX 2 TO </w:t>
      </w:r>
      <w:r>
        <w:rPr>
          <w:b/>
        </w:rPr>
        <w:t>ATTACHMENT S  – Expedited</w:t>
      </w:r>
      <w:r>
        <w:rPr>
          <w:b/>
        </w:rPr>
        <w:t xml:space="preserve"> Deliverability Study Agreement</w:t>
      </w:r>
    </w:p>
    <w:p w:rsidR="00DD4ED6" w:rsidRDefault="001C0802">
      <w:pPr>
        <w:pStyle w:val="Numberpara"/>
        <w:spacing w:line="240" w:lineRule="auto"/>
        <w:ind w:left="720" w:firstLine="0"/>
      </w:pPr>
    </w:p>
    <w:p w:rsidR="00DD4ED6" w:rsidRDefault="001C0802">
      <w:pPr>
        <w:spacing w:after="240"/>
        <w:ind w:firstLine="720"/>
      </w:pPr>
      <w:r>
        <w:rPr>
          <w:b/>
        </w:rPr>
        <w:t xml:space="preserve">THIS AGREEMENT </w:t>
      </w:r>
      <w:r>
        <w:t>is made and entered into this ____ day of ________, 20__ by and among _________, a</w:t>
      </w:r>
      <w:r>
        <w:tab/>
        <w:t xml:space="preserve"> ___________ organized and existing under the laws of the State of ________ (“Developer”), the New York Independent System Op</w:t>
      </w:r>
      <w:r>
        <w:t>erator, Inc., a not-for-profit corporation organized and existing under the laws of the State of New York (“NYISO”), and _______ a __________________ organized and existing under the laws of the State of New York (“Connecting Transmission Owner“).  Develop</w:t>
      </w:r>
      <w:r>
        <w:t>er, NYISO and Connecting Transmission Owner each may be referred to as a “Party,” or collectively as the “Parties.”</w:t>
      </w:r>
    </w:p>
    <w:p w:rsidR="00DD4ED6" w:rsidRDefault="001C0802">
      <w:pPr>
        <w:ind w:firstLine="720"/>
        <w:jc w:val="center"/>
        <w:rPr>
          <w:b/>
        </w:rPr>
      </w:pPr>
      <w:r>
        <w:rPr>
          <w:b/>
        </w:rPr>
        <w:t>RECITALS</w:t>
      </w:r>
    </w:p>
    <w:p w:rsidR="00DD4ED6" w:rsidRDefault="001C0802">
      <w:pPr>
        <w:ind w:firstLine="720"/>
        <w:jc w:val="center"/>
        <w:rPr>
          <w:b/>
        </w:rPr>
      </w:pPr>
    </w:p>
    <w:p w:rsidR="00DD4ED6" w:rsidRDefault="001C0802">
      <w:pPr>
        <w:spacing w:after="240"/>
        <w:ind w:firstLine="720"/>
      </w:pPr>
      <w:r>
        <w:rPr>
          <w:b/>
        </w:rPr>
        <w:t xml:space="preserve">WHEREAS, </w:t>
      </w:r>
      <w:r>
        <w:t>Developer is proposing to develop or owns an existing or facility requesting Capacity Resource Interconnection Service (“</w:t>
      </w:r>
      <w:r>
        <w:t>CRIS”); and</w:t>
      </w:r>
    </w:p>
    <w:p w:rsidR="00DD4ED6" w:rsidRDefault="001C0802">
      <w:pPr>
        <w:spacing w:after="240"/>
        <w:ind w:firstLine="720"/>
      </w:pPr>
      <w:r>
        <w:rPr>
          <w:b/>
        </w:rPr>
        <w:t xml:space="preserve">WHEREAS, </w:t>
      </w:r>
      <w:r>
        <w:t>the NYISO has confirmed that the Developer has satisfied the eligibility requirements for entering an Expedited Deliverability Study; and</w:t>
      </w:r>
    </w:p>
    <w:p w:rsidR="00DD4ED6" w:rsidRDefault="001C0802">
      <w:pPr>
        <w:spacing w:after="240"/>
        <w:ind w:firstLine="720"/>
      </w:pPr>
      <w:r>
        <w:rPr>
          <w:b/>
        </w:rPr>
        <w:t xml:space="preserve">WHEREAS, </w:t>
      </w:r>
      <w:r>
        <w:t>Developer has elected to enter an Expedited Deliverability Study in order to obtain or i</w:t>
      </w:r>
      <w:r>
        <w:t>ncrease CRIS pursuant to Attachments S, X and Z to the NYISO’s Open Access Transmission Tariff (“OATT”), as applicable.</w:t>
      </w:r>
    </w:p>
    <w:p w:rsidR="00DD4ED6" w:rsidRDefault="001C0802">
      <w:pPr>
        <w:spacing w:after="240"/>
        <w:ind w:firstLine="720"/>
      </w:pPr>
      <w:r>
        <w:rPr>
          <w:b/>
        </w:rPr>
        <w:t xml:space="preserve">NOW, THEREFORE, </w:t>
      </w:r>
      <w:r>
        <w:t>in consideration of and subject to the mutual covenants contained herein the Parties agreed as follows:</w:t>
      </w:r>
    </w:p>
    <w:p w:rsidR="00DD4ED6" w:rsidRDefault="001C0802">
      <w:pPr>
        <w:pStyle w:val="Numberpara"/>
        <w:spacing w:after="240" w:line="240" w:lineRule="auto"/>
      </w:pPr>
      <w:r>
        <w:t>1.0</w:t>
      </w:r>
      <w:r>
        <w:tab/>
        <w:t>When used in</w:t>
      </w:r>
      <w:r>
        <w:t xml:space="preserve"> this Agreement, with initial capitalization, the terms specified shall have the meanings indicated in Section 30.1 of Attachment X to the NYISO’s OATT or Section 25.1.2 of Attachment S to the NYISO’s OATT.</w:t>
      </w:r>
    </w:p>
    <w:p w:rsidR="00DD4ED6" w:rsidRDefault="001C0802">
      <w:pPr>
        <w:pStyle w:val="Numberpara"/>
        <w:spacing w:after="240" w:line="240" w:lineRule="auto"/>
      </w:pPr>
      <w:r>
        <w:t>2.0</w:t>
      </w:r>
      <w:r>
        <w:tab/>
        <w:t>Developer elects to be evaluated for CRIS and</w:t>
      </w:r>
      <w:r>
        <w:t xml:space="preserve"> NYISO shall cause to be performed an Expedited Deliverability Study consistent with Attachments S and X to the ISO OATT.  The terms of the above-referenced OATT Attachments, as applicable, are hereby incorporated by reference herein.</w:t>
      </w:r>
    </w:p>
    <w:p w:rsidR="00DD4ED6" w:rsidRDefault="001C0802">
      <w:pPr>
        <w:pStyle w:val="Numberpara"/>
        <w:spacing w:after="240" w:line="240" w:lineRule="auto"/>
      </w:pPr>
      <w:r>
        <w:t>3.0</w:t>
      </w:r>
      <w:r>
        <w:tab/>
        <w:t xml:space="preserve">The scope of the </w:t>
      </w:r>
      <w:r>
        <w:t>Expedited Deliverability Study shall be subject to the assumptions set forth in Attachment A and the data provided in Attachment B to this Agreement.</w:t>
      </w:r>
    </w:p>
    <w:p w:rsidR="00DD4ED6" w:rsidRDefault="001C0802">
      <w:pPr>
        <w:pStyle w:val="Numberpara0"/>
        <w:spacing w:after="240" w:line="240" w:lineRule="auto"/>
      </w:pPr>
      <w:r>
        <w:t>4.0</w:t>
      </w:r>
      <w:r>
        <w:tab/>
        <w:t>The Expedited Deliverability Study report (i) shall identify whether the facility is fully deliverable</w:t>
      </w:r>
      <w:r>
        <w:t xml:space="preserve"> at its requested level of CRIS; and (ii) if not fully deliverable, shall determine the facility’s deliverable MW.</w:t>
      </w:r>
    </w:p>
    <w:p w:rsidR="00DD4ED6" w:rsidRDefault="001C0802">
      <w:pPr>
        <w:pStyle w:val="Numberpara"/>
        <w:spacing w:after="240" w:line="240" w:lineRule="auto"/>
      </w:pPr>
      <w:r>
        <w:t>5.0</w:t>
      </w:r>
      <w:r>
        <w:tab/>
        <w:t>The Developer shall provide a deposit of $30,000 for the performance of the Expedited Deliverability Study.  The time for completion of t</w:t>
      </w:r>
      <w:r>
        <w:t>he Expedited Deliverability Study is specified in Attachment A.</w:t>
      </w:r>
    </w:p>
    <w:p w:rsidR="00DD4ED6" w:rsidRDefault="001C0802">
      <w:pPr>
        <w:spacing w:after="240"/>
        <w:ind w:left="1440"/>
      </w:pPr>
      <w:r>
        <w:t>NYISO shall invoice Developer on a monthly basis for the expenses incurred by NYISO and the Connecting Transmission Owner on the Expedited Deliverability Study each month, as computed on a tim</w:t>
      </w:r>
      <w:r>
        <w:t>e and materials basis in accordance with the rates attached hereto.  Developer shall pay invoiced amounts to NYISO within thirty (30) Calendar Days of receipt of invoice.  NYISO shall continue to hold the amounts on deposit until settlement of the final in</w:t>
      </w:r>
      <w:r>
        <w:t>voice.</w:t>
      </w:r>
    </w:p>
    <w:p w:rsidR="00DD4ED6" w:rsidRDefault="001C0802">
      <w:pPr>
        <w:pStyle w:val="Numberpara"/>
      </w:pPr>
      <w:r>
        <w:t>6.0</w:t>
      </w:r>
      <w:r>
        <w:tab/>
        <w:t xml:space="preserve">Miscellaneous.  </w:t>
      </w:r>
    </w:p>
    <w:p w:rsidR="00DD4ED6" w:rsidRDefault="001C0802">
      <w:pPr>
        <w:spacing w:after="240"/>
        <w:ind w:left="2160" w:hanging="720"/>
      </w:pPr>
      <w:r>
        <w:t>6.1</w:t>
      </w:r>
      <w:r>
        <w:tab/>
        <w:t>Accuracy of Information.  Except as Developer or Connecting Transmission Owner may otherwise specify in writing when they provide information to NYISO under this Agreement, Developer and Connecting Transmission Owner each re</w:t>
      </w:r>
      <w:r>
        <w:t>present and warrant that the information it provides to NYISO shall be accurate and complete as of the date the information is provided.  Developer and Connecting Transmission Owner shall each promptly provide NYISO with any additional information needed t</w:t>
      </w:r>
      <w:r>
        <w:t>o update information previously provided.</w:t>
      </w:r>
    </w:p>
    <w:p w:rsidR="00DD4ED6" w:rsidRDefault="001C0802">
      <w:pPr>
        <w:spacing w:after="240"/>
        <w:ind w:left="2160" w:hanging="720"/>
      </w:pPr>
      <w:r>
        <w:t>6.2</w:t>
      </w:r>
      <w:r>
        <w:tab/>
        <w:t xml:space="preserve">Disclaimer of Warranty.  In preparing the Expedited Deliverability Study, the Party preparing such study and any subcontractor consultants employed by it shall have to rely on information provided by the other </w:t>
      </w:r>
      <w:r>
        <w:t>Parties, and possibly by third parties, and may not have control over the accuracy of such information.  Accordingly, neither the Party preparing the Expedited Deliverability Study nor any subcontractor consultant employed by that Party makes any warrantie</w:t>
      </w:r>
      <w:r>
        <w:t>s, express or implied, whether arising by operation of law, course of performance or dealing, custom, usage in the trade or profession, or otherwise, including without limitation implied warranties of merchantability and fitness for a particular purpose, w</w:t>
      </w:r>
      <w:r>
        <w:t xml:space="preserve">ith regard to the accuracy, content, or conclusions of the Expedited Deliverability Study.  Developer acknowledges that it has not relied on any representations or warranties not specifically set forth herein and that no such representations or warranties </w:t>
      </w:r>
      <w:r>
        <w:t>have formed the basis of its bargain hereunder.</w:t>
      </w:r>
    </w:p>
    <w:p w:rsidR="00DD4ED6" w:rsidRDefault="001C0802">
      <w:pPr>
        <w:spacing w:after="240"/>
        <w:ind w:left="2160" w:hanging="720"/>
      </w:pPr>
      <w:r>
        <w:t>6.3</w:t>
      </w:r>
      <w:r>
        <w:tab/>
        <w:t>Limitation of Liability.  In no event shall any Party or its subcontractor consultants be liable for indirect, special, incidental, punitive, or consequential damages of any kind including loss of profits</w:t>
      </w:r>
      <w:r>
        <w:t>, arising under or in connection with this Agreement or the Expedited Deliverability Study or any reliance on the Expedited Deliverability Study by any Party or third parties, even if one or more of the Parties or its subcontractor consultants have been ad</w:t>
      </w:r>
      <w:r>
        <w:t>vised of the possibility of such damages.  Nor shall any Party or its subcontractor consultants be liable for any delay in delivery or for the non-performance or delay in performance of its obligations under this Agreement.</w:t>
      </w:r>
    </w:p>
    <w:p w:rsidR="00DD4ED6" w:rsidRDefault="001C0802">
      <w:pPr>
        <w:spacing w:after="240"/>
        <w:ind w:left="2160" w:hanging="720"/>
      </w:pPr>
      <w:r>
        <w:t>6.4</w:t>
      </w:r>
      <w:r>
        <w:tab/>
        <w:t xml:space="preserve">Third-Party Beneficiaries.  </w:t>
      </w:r>
      <w:r>
        <w:t>Without limitation of Sections 6.2 and 6.3 of this Agreement, Developer and Connecting Transmission Owner further agree that subcontractor consultants employed by NYISO to conduct or review, or to assist in the conducting or reviewing, an Expedited Deliver</w:t>
      </w:r>
      <w:r>
        <w:t>ability Study shall be deemed third party beneficiaries of these Sections 6.2 and 6.3.</w:t>
      </w:r>
    </w:p>
    <w:p w:rsidR="00DD4ED6" w:rsidRDefault="001C0802">
      <w:pPr>
        <w:spacing w:after="240"/>
        <w:ind w:left="2160" w:hanging="720"/>
      </w:pPr>
      <w:r>
        <w:t>6.5</w:t>
      </w:r>
      <w:r>
        <w:tab/>
        <w:t>Term and Termination.  This Agreement shall be effective from the date hereof and unless earlier terminated in accordance with this Section 6.5, shall continue in ef</w:t>
      </w:r>
      <w:r>
        <w:t>fect until the Expedited Deliverability Study is completed and approved by the NYISO Operating Committee.  Developer or NYISO may terminate this Agreement upon the withdrawal of the Developer’s project from the NYISO interconnection queue.</w:t>
      </w:r>
    </w:p>
    <w:p w:rsidR="00DD4ED6" w:rsidRDefault="001C0802">
      <w:pPr>
        <w:spacing w:after="240"/>
        <w:ind w:left="2160" w:hanging="720"/>
      </w:pPr>
      <w:r>
        <w:t>6.6</w:t>
      </w:r>
      <w:r>
        <w:tab/>
        <w:t>Governing La</w:t>
      </w:r>
      <w:r>
        <w:t xml:space="preserve">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DD4ED6" w:rsidRDefault="001C0802">
      <w:pPr>
        <w:spacing w:after="240"/>
        <w:ind w:left="2160" w:hanging="720"/>
      </w:pPr>
      <w:r>
        <w:t>6.7</w:t>
      </w:r>
      <w:r>
        <w:tab/>
        <w:t>Severability.  In the event that any part of this Agreement is deemed as a matter of law to b</w:t>
      </w:r>
      <w:r>
        <w:t>e unenforceable or null and void, such unenforceable or void part shall be deemed severable from this Agreement and the Agreement shall continue in full force and effect as if each part was not contained herein.</w:t>
      </w:r>
    </w:p>
    <w:p w:rsidR="00DD4ED6" w:rsidRDefault="001C0802">
      <w:pPr>
        <w:spacing w:after="240"/>
        <w:ind w:left="2160" w:hanging="720"/>
      </w:pPr>
      <w:r>
        <w:t>6.8</w:t>
      </w:r>
      <w:r>
        <w:tab/>
        <w:t>Counterparts.  This Agreement may be exe</w:t>
      </w:r>
      <w:r>
        <w:t>cuted in counterparts, and each counterpart shall have the same force and effect as the original instrument.</w:t>
      </w:r>
    </w:p>
    <w:p w:rsidR="00DD4ED6" w:rsidRDefault="001C0802">
      <w:pPr>
        <w:spacing w:after="240"/>
        <w:ind w:left="2160" w:hanging="720"/>
      </w:pPr>
      <w:r>
        <w:t>6.9</w:t>
      </w:r>
      <w:r>
        <w:tab/>
        <w:t>Amendment.  No amendment, modification or waiver of any term hereof shall be effective unless set forth in writing signed by the Parties hereto</w:t>
      </w:r>
      <w:r>
        <w:t>.</w:t>
      </w:r>
    </w:p>
    <w:p w:rsidR="00DD4ED6" w:rsidRDefault="001C0802">
      <w:pPr>
        <w:spacing w:after="240"/>
        <w:ind w:left="2160" w:hanging="720"/>
      </w:pPr>
      <w:r>
        <w:t>6.10</w:t>
      </w:r>
      <w:r>
        <w:tab/>
        <w:t>Survival.  All warranties, limitations of liability and confidentiality provisions provided herein shall survive the expiration or termination hereof.</w:t>
      </w:r>
    </w:p>
    <w:p w:rsidR="00DD4ED6" w:rsidRDefault="001C0802">
      <w:pPr>
        <w:spacing w:after="240"/>
        <w:ind w:left="2160" w:hanging="720"/>
      </w:pPr>
      <w:r>
        <w:t>6.11</w:t>
      </w:r>
      <w:r>
        <w:tab/>
        <w:t>Independent Contractor.  NYISO shall at all times be deemed to be an independent contractor a</w:t>
      </w:r>
      <w:r>
        <w:t>nd none of its employees or the employees of its subcontractors shall be considered to be employees of Developer or Connecting Transmission Owner as a result of this Agreement.</w:t>
      </w:r>
    </w:p>
    <w:p w:rsidR="00DD4ED6" w:rsidRDefault="001C0802">
      <w:pPr>
        <w:spacing w:after="240"/>
        <w:ind w:left="2160" w:hanging="720"/>
      </w:pPr>
      <w:r>
        <w:t>6.12</w:t>
      </w:r>
      <w:r>
        <w:tab/>
        <w:t>No Implied Waivers.  The failure of a Party to insist upon or enforce stri</w:t>
      </w:r>
      <w:r>
        <w:t>ct performance of any of the provisions of this Agreement shall not be construed as a waiver or relinquishment to any extent of such party’s right to insist or rely on any such provision, rights and remedies in that or any other instances; rather, the same</w:t>
      </w:r>
      <w:r>
        <w:t xml:space="preserve"> shall be and remain in full force and effect.</w:t>
      </w:r>
    </w:p>
    <w:p w:rsidR="00DD4ED6" w:rsidRDefault="001C0802">
      <w:pPr>
        <w:spacing w:after="240"/>
        <w:ind w:left="2160" w:hanging="720"/>
      </w:pPr>
      <w:r>
        <w:t>6.13</w:t>
      </w:r>
      <w:r>
        <w:tab/>
        <w:t>Successors and Assigns.  This Agreement, and each and every term and condition hereof, shall be binding upon and inure to the benefit of the Parties hereto and their respective successors and assigns.</w:t>
      </w:r>
    </w:p>
    <w:p w:rsidR="00DD4ED6" w:rsidRDefault="001C0802">
      <w:pPr>
        <w:ind w:firstLine="720"/>
      </w:pPr>
      <w:r>
        <w:rPr>
          <w:b/>
        </w:rPr>
        <w:t xml:space="preserve">IN </w:t>
      </w:r>
      <w:r>
        <w:rPr>
          <w:b/>
        </w:rPr>
        <w:t xml:space="preserve">WITNESS WHEREOF, </w:t>
      </w:r>
      <w:r>
        <w:t>the Parties have caused this Agreement to be duly executed by their duly authorized officers or agents on the day and year first above written.</w:t>
      </w:r>
    </w:p>
    <w:p w:rsidR="00DD4ED6" w:rsidRDefault="001C0802">
      <w:pPr>
        <w:rPr>
          <w:b/>
        </w:rPr>
      </w:pPr>
    </w:p>
    <w:p w:rsidR="00DD4ED6" w:rsidRDefault="001C0802">
      <w:pPr>
        <w:ind w:right="-120"/>
        <w:rPr>
          <w:b/>
        </w:rPr>
      </w:pPr>
      <w:r>
        <w:rPr>
          <w:b/>
        </w:rPr>
        <w:t>New York Independent System Operator, Inc.</w:t>
      </w:r>
    </w:p>
    <w:p w:rsidR="00DD4ED6" w:rsidRDefault="001C0802"/>
    <w:p w:rsidR="00DD4ED6" w:rsidRDefault="001C0802">
      <w:pPr>
        <w:tabs>
          <w:tab w:val="left" w:pos="720"/>
          <w:tab w:val="left" w:pos="1080"/>
          <w:tab w:val="left" w:pos="3600"/>
          <w:tab w:val="left" w:pos="4320"/>
        </w:tabs>
      </w:pPr>
    </w:p>
    <w:p w:rsidR="00DD4ED6" w:rsidRDefault="001C0802">
      <w:pPr>
        <w:tabs>
          <w:tab w:val="left" w:pos="720"/>
          <w:tab w:val="left" w:pos="1080"/>
          <w:tab w:val="left" w:pos="3600"/>
          <w:tab w:val="left" w:pos="4320"/>
        </w:tabs>
      </w:pPr>
      <w:r>
        <w:t>By:</w:t>
      </w:r>
      <w:r>
        <w:tab/>
        <w:t>___________________</w:t>
      </w:r>
      <w:r>
        <w:tab/>
      </w:r>
      <w:r>
        <w:tab/>
      </w:r>
    </w:p>
    <w:p w:rsidR="00DD4ED6" w:rsidRDefault="001C0802">
      <w:pPr>
        <w:tabs>
          <w:tab w:val="left" w:pos="720"/>
          <w:tab w:val="left" w:pos="1080"/>
          <w:tab w:val="left" w:pos="3600"/>
          <w:tab w:val="left" w:pos="4320"/>
        </w:tabs>
      </w:pPr>
    </w:p>
    <w:p w:rsidR="00DD4ED6" w:rsidRDefault="001C0802">
      <w:pPr>
        <w:tabs>
          <w:tab w:val="left" w:pos="720"/>
          <w:tab w:val="left" w:pos="1080"/>
          <w:tab w:val="left" w:pos="3600"/>
          <w:tab w:val="left" w:pos="4320"/>
        </w:tabs>
      </w:pPr>
      <w:r>
        <w:t>Title:</w:t>
      </w:r>
      <w:r>
        <w:tab/>
      </w:r>
      <w:r>
        <w:t>___________________</w:t>
      </w:r>
      <w:r>
        <w:tab/>
      </w:r>
      <w:r>
        <w:tab/>
      </w:r>
    </w:p>
    <w:p w:rsidR="00DD4ED6" w:rsidRDefault="001C0802">
      <w:pPr>
        <w:tabs>
          <w:tab w:val="left" w:pos="720"/>
          <w:tab w:val="left" w:pos="1080"/>
          <w:tab w:val="left" w:pos="3600"/>
          <w:tab w:val="left" w:pos="4320"/>
        </w:tabs>
      </w:pPr>
    </w:p>
    <w:p w:rsidR="00DD4ED6" w:rsidRDefault="001C0802">
      <w:pPr>
        <w:tabs>
          <w:tab w:val="left" w:pos="720"/>
          <w:tab w:val="left" w:pos="1080"/>
          <w:tab w:val="left" w:pos="3600"/>
          <w:tab w:val="left" w:pos="4320"/>
        </w:tabs>
      </w:pPr>
      <w:r>
        <w:t>Date:</w:t>
      </w:r>
      <w:r>
        <w:tab/>
        <w:t>___________________</w:t>
      </w:r>
      <w:r>
        <w:tab/>
      </w:r>
      <w:r>
        <w:tab/>
      </w:r>
    </w:p>
    <w:p w:rsidR="00DD4ED6" w:rsidRDefault="001C0802">
      <w:pPr>
        <w:rPr>
          <w:b/>
        </w:rPr>
      </w:pPr>
    </w:p>
    <w:p w:rsidR="00DD4ED6" w:rsidRDefault="001C0802">
      <w:pPr>
        <w:rPr>
          <w:b/>
        </w:rPr>
      </w:pPr>
    </w:p>
    <w:p w:rsidR="00DD4ED6" w:rsidRDefault="001C0802">
      <w:pPr>
        <w:rPr>
          <w:b/>
        </w:rPr>
      </w:pPr>
      <w:r>
        <w:rPr>
          <w:b/>
        </w:rPr>
        <w:t xml:space="preserve">[Insert name of Connecting Transmission Owner] </w:t>
      </w:r>
    </w:p>
    <w:p w:rsidR="00DD4ED6" w:rsidRDefault="001C0802">
      <w:pPr>
        <w:rPr>
          <w:b/>
        </w:rPr>
      </w:pPr>
    </w:p>
    <w:p w:rsidR="00DD4ED6" w:rsidRDefault="001C0802"/>
    <w:p w:rsidR="00DD4ED6" w:rsidRDefault="001C0802">
      <w:pPr>
        <w:tabs>
          <w:tab w:val="left" w:pos="720"/>
        </w:tabs>
      </w:pPr>
      <w:r>
        <w:t>By:</w:t>
      </w:r>
      <w:r>
        <w:tab/>
        <w:t>___________________</w:t>
      </w:r>
    </w:p>
    <w:p w:rsidR="00DD4ED6" w:rsidRDefault="001C0802"/>
    <w:p w:rsidR="00DD4ED6" w:rsidRDefault="001C0802">
      <w:pPr>
        <w:tabs>
          <w:tab w:val="left" w:pos="720"/>
        </w:tabs>
      </w:pPr>
      <w:r>
        <w:t>Title:</w:t>
      </w:r>
      <w:r>
        <w:tab/>
        <w:t>___________________</w:t>
      </w:r>
    </w:p>
    <w:p w:rsidR="00DD4ED6" w:rsidRDefault="001C0802">
      <w:pPr>
        <w:tabs>
          <w:tab w:val="left" w:pos="720"/>
        </w:tabs>
      </w:pPr>
    </w:p>
    <w:p w:rsidR="00DD4ED6" w:rsidRDefault="001C0802">
      <w:pPr>
        <w:tabs>
          <w:tab w:val="left" w:pos="720"/>
        </w:tabs>
      </w:pPr>
      <w:r>
        <w:t>Date:</w:t>
      </w:r>
      <w:r>
        <w:tab/>
        <w:t>___________________</w:t>
      </w:r>
    </w:p>
    <w:p w:rsidR="00DD4ED6" w:rsidRDefault="001C0802">
      <w:pPr>
        <w:rPr>
          <w:b/>
        </w:rPr>
      </w:pPr>
      <w:r>
        <w:rPr>
          <w:b/>
        </w:rPr>
        <w:t xml:space="preserve"> </w:t>
      </w:r>
    </w:p>
    <w:p w:rsidR="00DD4ED6" w:rsidRDefault="001C0802">
      <w:pPr>
        <w:rPr>
          <w:b/>
        </w:rPr>
      </w:pPr>
    </w:p>
    <w:p w:rsidR="00DD4ED6" w:rsidRDefault="001C0802">
      <w:pPr>
        <w:keepNext/>
      </w:pPr>
      <w:r>
        <w:rPr>
          <w:b/>
        </w:rPr>
        <w:t>[Insert name of Developer]</w:t>
      </w:r>
    </w:p>
    <w:p w:rsidR="00DD4ED6" w:rsidRDefault="001C0802"/>
    <w:p w:rsidR="00DD4ED6" w:rsidRDefault="001C0802">
      <w:pPr>
        <w:tabs>
          <w:tab w:val="left" w:pos="720"/>
        </w:tabs>
      </w:pPr>
    </w:p>
    <w:p w:rsidR="00DD4ED6" w:rsidRDefault="001C0802">
      <w:pPr>
        <w:tabs>
          <w:tab w:val="left" w:pos="720"/>
        </w:tabs>
      </w:pPr>
      <w:r>
        <w:t>By:</w:t>
      </w:r>
      <w:r>
        <w:tab/>
        <w:t>___________________</w:t>
      </w:r>
    </w:p>
    <w:p w:rsidR="00DD4ED6" w:rsidRDefault="001C0802"/>
    <w:p w:rsidR="00DD4ED6" w:rsidRDefault="001C0802">
      <w:pPr>
        <w:tabs>
          <w:tab w:val="left" w:pos="720"/>
        </w:tabs>
      </w:pPr>
      <w:r>
        <w:t>Title:</w:t>
      </w:r>
      <w:r>
        <w:tab/>
        <w:t>__________</w:t>
      </w:r>
      <w:r>
        <w:t>_________</w:t>
      </w:r>
    </w:p>
    <w:p w:rsidR="00DD4ED6" w:rsidRDefault="001C0802">
      <w:pPr>
        <w:tabs>
          <w:tab w:val="left" w:pos="720"/>
        </w:tabs>
      </w:pPr>
    </w:p>
    <w:p w:rsidR="00DD4ED6" w:rsidRDefault="001C0802">
      <w:pPr>
        <w:tabs>
          <w:tab w:val="left" w:pos="720"/>
        </w:tabs>
      </w:pPr>
      <w:r>
        <w:t>Date:</w:t>
      </w:r>
      <w:r>
        <w:tab/>
        <w:t>___________________</w:t>
      </w:r>
    </w:p>
    <w:p w:rsidR="00DD4ED6" w:rsidRDefault="001C0802"/>
    <w:p w:rsidR="00DD4ED6" w:rsidRDefault="001C0802"/>
    <w:p w:rsidR="00DD4ED6" w:rsidRDefault="001C0802">
      <w:pPr>
        <w:pStyle w:val="Heading3"/>
      </w:pPr>
      <w:r>
        <w:br w:type="page"/>
        <w:t>Attachment A To Appendix 2 -  Expedited Deliverability Study Agreement</w:t>
      </w:r>
    </w:p>
    <w:p w:rsidR="00DD4ED6" w:rsidRDefault="001C0802">
      <w:pPr>
        <w:pStyle w:val="Boldcenter"/>
      </w:pPr>
    </w:p>
    <w:p w:rsidR="00DD4ED6" w:rsidRDefault="001C0802">
      <w:pPr>
        <w:pStyle w:val="Boldcenter"/>
      </w:pPr>
      <w:r>
        <w:t>SCHEDULE FOR CONDUCTING THE</w:t>
      </w:r>
      <w:r>
        <w:br/>
        <w:t>EXPEDITED DELIVERABILITY STUDY</w:t>
      </w:r>
    </w:p>
    <w:p w:rsidR="00DD4ED6" w:rsidRDefault="001C0802">
      <w:pPr>
        <w:spacing w:after="240"/>
        <w:ind w:firstLine="720"/>
      </w:pPr>
      <w:r>
        <w:t xml:space="preserve">The NYISO and Connecting Transmission Owner shall use Reasonable Efforts to complete </w:t>
      </w:r>
      <w:r>
        <w:t>the study and issue an Expedited Deliverability Study report to the Developer within the four months after of receipt of an executed copy of this Expedited Deliverability Study Agreement:</w:t>
      </w:r>
    </w:p>
    <w:p w:rsidR="00DD4ED6" w:rsidRDefault="001C0802">
      <w:pPr>
        <w:spacing w:after="240"/>
        <w:ind w:left="1440" w:hanging="720"/>
      </w:pPr>
      <w:r>
        <w:t>-</w:t>
      </w:r>
      <w:r>
        <w:tab/>
        <w:t>Study work (other than data provision and study review) that may b</w:t>
      </w:r>
      <w:r>
        <w:t>e requested of the Transmission Owner by the NYISO is currently not specified, but will be specified in a Study Work Agreement to be developer between the NYISO and Transmission Owner.</w:t>
      </w:r>
    </w:p>
    <w:p w:rsidR="00DD4ED6" w:rsidRDefault="001C0802">
      <w:pPr>
        <w:spacing w:after="240"/>
        <w:ind w:left="1440" w:hanging="720"/>
      </w:pPr>
      <w:r>
        <w:t>-</w:t>
      </w:r>
      <w:r>
        <w:tab/>
        <w:t>Pursuant to Article 5.0 of this Agreement, the rates for the study wo</w:t>
      </w:r>
      <w:r>
        <w:t>rk are attached as Exhibit 1.</w:t>
      </w:r>
    </w:p>
    <w:p w:rsidR="00DD4ED6" w:rsidRDefault="001C0802">
      <w:pPr>
        <w:tabs>
          <w:tab w:val="left" w:pos="1440"/>
          <w:tab w:val="left" w:pos="6480"/>
        </w:tabs>
        <w:rPr>
          <w:sz w:val="20"/>
        </w:rPr>
      </w:pPr>
    </w:p>
    <w:p w:rsidR="00DD4ED6" w:rsidRDefault="001C0802">
      <w:pPr>
        <w:tabs>
          <w:tab w:val="left" w:pos="1440"/>
          <w:tab w:val="left" w:pos="6480"/>
        </w:tabs>
        <w:rPr>
          <w:sz w:val="20"/>
        </w:rPr>
      </w:pPr>
    </w:p>
    <w:p w:rsidR="00DD4ED6" w:rsidRDefault="001C0802">
      <w:pPr>
        <w:pStyle w:val="Heading3"/>
      </w:pPr>
      <w:r>
        <w:br w:type="page"/>
        <w:t>Attachment B To Appendix 2 -  Expedited Deliverability Study Agreement</w:t>
      </w:r>
    </w:p>
    <w:p w:rsidR="00DD4ED6" w:rsidRDefault="001C0802"/>
    <w:p w:rsidR="00DD4ED6" w:rsidRDefault="001C0802">
      <w:pPr>
        <w:pStyle w:val="Boldcenter"/>
      </w:pPr>
      <w:r>
        <w:t>DATA FORM TO BE PROVIDED BY DEVELOPER</w:t>
      </w:r>
    </w:p>
    <w:p w:rsidR="00DD4ED6" w:rsidRDefault="001C0802">
      <w:pPr>
        <w:pStyle w:val="Boldcenter"/>
      </w:pPr>
      <w:r>
        <w:t>WITH THE EXPEDITED DELIVERABILITY STUDY AGREEMENT</w:t>
      </w:r>
    </w:p>
    <w:p w:rsidR="00DD4ED6" w:rsidRDefault="001C0802">
      <w:pPr>
        <w:spacing w:after="240"/>
        <w:ind w:left="360" w:hanging="360"/>
      </w:pPr>
      <w:r>
        <w:t>1.</w:t>
      </w:r>
      <w:r>
        <w:tab/>
        <w:t>Provide location plan and simplified one-line diagram of the</w:t>
      </w:r>
      <w:r>
        <w:t xml:space="preserve"> plant and station facilities.  For staged projects, please indicate future generation, transmission circuits, etc.</w:t>
      </w:r>
    </w:p>
    <w:p w:rsidR="00740D84" w:rsidRDefault="001C0802">
      <w:pPr>
        <w:spacing w:after="240"/>
        <w:ind w:left="360" w:hanging="360"/>
        <w:rPr>
          <w:ins w:id="18" w:author="Author" w:date="2020-08-06T23:23:00Z"/>
        </w:rPr>
      </w:pPr>
      <w:r>
        <w:t>2.</w:t>
      </w:r>
      <w:r>
        <w:tab/>
        <w:t>Specify the MW level of Capacity Resource Interconnection Service (“CRIS”) requested</w:t>
      </w:r>
      <w:r>
        <w:rPr>
          <w:shd w:val="clear" w:color="auto" w:fill="CCECFF"/>
        </w:rPr>
        <w:t xml:space="preserve">; </w:t>
      </w:r>
      <w:r>
        <w:t>provided however, that CRIS requests are subject to</w:t>
      </w:r>
      <w:r>
        <w:t xml:space="preserve"> the limits specified in </w:t>
      </w:r>
      <w:r>
        <w:rPr>
          <w:bCs/>
        </w:rPr>
        <w:t>Section 25.8.1 of Attachment S to the ISO OATT</w:t>
      </w:r>
      <w:ins w:id="19" w:author="Author" w:date="2020-08-06T23:23:00Z">
        <w:r>
          <w:rPr>
            <w:bCs/>
          </w:rPr>
          <w:t>.</w:t>
        </w:r>
      </w:ins>
      <w:r>
        <w:t xml:space="preserve">  </w:t>
      </w:r>
    </w:p>
    <w:p w:rsidR="00DD4ED6" w:rsidRPr="00EE4390" w:rsidRDefault="001C0802" w:rsidP="00740D84">
      <w:pPr>
        <w:spacing w:after="240"/>
        <w:ind w:left="1080" w:hanging="360"/>
        <w:rPr>
          <w:ins w:id="20" w:author="Author" w:date="2020-08-06T23:23:00Z"/>
        </w:rPr>
      </w:pPr>
      <w:r w:rsidRPr="00EE4390">
        <w:t>Evaluation election</w:t>
      </w:r>
      <w:ins w:id="21" w:author="Author" w:date="2020-08-06T23:23:00Z">
        <w:r w:rsidRPr="00EE4390">
          <w:t xml:space="preserve"> (MW of requested CRIS)</w:t>
        </w:r>
      </w:ins>
      <w:r w:rsidRPr="00EE4390">
        <w:t>:</w:t>
      </w:r>
      <w:ins w:id="22" w:author="Author" w:date="2020-08-06T23:23:00Z">
        <w:r w:rsidRPr="00EE4390">
          <w:t xml:space="preserve"> </w:t>
        </w:r>
        <w:r w:rsidRPr="00EE4390">
          <w:rPr>
            <w:u w:val="single"/>
          </w:rPr>
          <w:tab/>
        </w:r>
      </w:ins>
    </w:p>
    <w:p w:rsidR="00740D84" w:rsidRDefault="001C0802" w:rsidP="00740D84">
      <w:pPr>
        <w:spacing w:after="240"/>
        <w:ind w:left="720"/>
        <w:rPr>
          <w:ins w:id="23" w:author="Author" w:date="2020-08-12T13:27:00Z"/>
          <w:del w:id="24" w:author="Author" w:date="2020-08-12T13:39:00Z"/>
          <w:u w:val="single"/>
        </w:rPr>
      </w:pPr>
      <w:ins w:id="25" w:author="Author" w:date="2020-08-06T23:23:00Z">
        <w:r w:rsidRPr="00EE4390">
          <w:t>If the Project will consist of multiple units, specify the requested allocation of the above MW level of requested CRIS:</w:t>
        </w:r>
        <w:r>
          <w:t xml:space="preserve"> </w:t>
        </w:r>
      </w:ins>
      <w:ins w:id="26" w:author="Author" w:date="2020-08-06T23:24:00Z">
        <w:r>
          <w:rPr>
            <w:u w:val="single"/>
          </w:rPr>
          <w:tab/>
        </w:r>
      </w:ins>
    </w:p>
    <w:p w:rsidR="00F45C0A" w:rsidRPr="00F45C0A" w:rsidRDefault="001C0802" w:rsidP="00740D84">
      <w:pPr>
        <w:spacing w:after="240"/>
        <w:ind w:left="720"/>
        <w:rPr>
          <w:del w:id="27" w:author="Author" w:date="2020-08-12T13:39:00Z"/>
          <w:b/>
          <w:i/>
          <w:u w:val="single"/>
        </w:rPr>
      </w:pPr>
    </w:p>
    <w:p w:rsidR="00DD4ED6" w:rsidRDefault="001C0802">
      <w:pPr>
        <w:spacing w:after="240"/>
        <w:ind w:left="360" w:hanging="360"/>
      </w:pPr>
      <w:r>
        <w:t>3.</w:t>
      </w:r>
      <w:r>
        <w:tab/>
        <w:t>Proposed</w:t>
      </w:r>
      <w:r>
        <w:t xml:space="preserve"> Schedule:</w:t>
      </w:r>
    </w:p>
    <w:p w:rsidR="00DD4ED6" w:rsidRDefault="001C0802">
      <w:pPr>
        <w:tabs>
          <w:tab w:val="left" w:pos="720"/>
          <w:tab w:val="left" w:pos="4320"/>
        </w:tabs>
        <w:spacing w:after="240"/>
      </w:pPr>
      <w:r>
        <w:tab/>
        <w:t>Begin Construction</w:t>
      </w:r>
      <w:r>
        <w:tab/>
        <w:t>Date: ______________</w:t>
      </w:r>
    </w:p>
    <w:p w:rsidR="00DD4ED6" w:rsidRDefault="001C0802">
      <w:pPr>
        <w:tabs>
          <w:tab w:val="left" w:pos="720"/>
          <w:tab w:val="left" w:pos="4320"/>
        </w:tabs>
      </w:pPr>
      <w:r>
        <w:tab/>
        <w:t>In-Service</w:t>
      </w:r>
      <w:r>
        <w:tab/>
        <w:t>Date: ______________</w:t>
      </w:r>
      <w:r>
        <w:br/>
      </w:r>
    </w:p>
    <w:p w:rsidR="00DD4ED6" w:rsidRDefault="001C0802">
      <w:pPr>
        <w:tabs>
          <w:tab w:val="left" w:pos="720"/>
          <w:tab w:val="left" w:pos="4320"/>
          <w:tab w:val="right" w:pos="6480"/>
        </w:tabs>
      </w:pPr>
      <w:r>
        <w:tab/>
        <w:t>Initial Synchronization</w:t>
      </w:r>
      <w:r>
        <w:tab/>
        <w:t xml:space="preserve">Date: </w:t>
      </w:r>
      <w:r>
        <w:rPr>
          <w:u w:val="single"/>
        </w:rPr>
        <w:tab/>
      </w:r>
    </w:p>
    <w:p w:rsidR="00DD4ED6" w:rsidRDefault="001C0802">
      <w:pPr>
        <w:tabs>
          <w:tab w:val="left" w:pos="720"/>
          <w:tab w:val="left" w:pos="4320"/>
        </w:tabs>
      </w:pPr>
    </w:p>
    <w:p w:rsidR="00DD4ED6" w:rsidRDefault="001C0802">
      <w:pPr>
        <w:tabs>
          <w:tab w:val="left" w:pos="720"/>
          <w:tab w:val="left" w:pos="4320"/>
        </w:tabs>
      </w:pPr>
      <w:r>
        <w:tab/>
        <w:t>Generation Testing</w:t>
      </w:r>
      <w:r>
        <w:tab/>
        <w:t>Date: ______________</w:t>
      </w:r>
    </w:p>
    <w:p w:rsidR="00DD4ED6" w:rsidRDefault="001C0802">
      <w:pPr>
        <w:tabs>
          <w:tab w:val="left" w:pos="720"/>
          <w:tab w:val="left" w:pos="4320"/>
        </w:tabs>
      </w:pPr>
    </w:p>
    <w:p w:rsidR="00DD4ED6" w:rsidRDefault="001C0802">
      <w:pPr>
        <w:tabs>
          <w:tab w:val="left" w:pos="720"/>
          <w:tab w:val="left" w:pos="4320"/>
        </w:tabs>
        <w:spacing w:after="240"/>
      </w:pPr>
      <w:r>
        <w:tab/>
        <w:t>Commercial Operation</w:t>
      </w:r>
      <w:r>
        <w:tab/>
        <w:t>Date: ______________</w:t>
      </w:r>
    </w:p>
    <w:p w:rsidR="00DD4ED6" w:rsidRDefault="001C0802">
      <w:pPr>
        <w:spacing w:after="240"/>
        <w:ind w:left="360" w:hanging="360"/>
      </w:pPr>
      <w:r>
        <w:t>4.</w:t>
      </w:r>
      <w:r>
        <w:tab/>
        <w:t xml:space="preserve">Additional Information Required as Part of this </w:t>
      </w:r>
      <w:r>
        <w:t>Data Form:</w:t>
      </w:r>
    </w:p>
    <w:p w:rsidR="00DD4ED6" w:rsidRDefault="001C0802">
      <w:pPr>
        <w:spacing w:after="240"/>
        <w:ind w:left="720"/>
      </w:pPr>
      <w:r>
        <w:t xml:space="preserve">All facilities, including BTM:NG Resources, and Class Year Transmission Projects, must also complete Section A, below.  </w:t>
      </w:r>
    </w:p>
    <w:p w:rsidR="00DD4ED6" w:rsidRDefault="001C0802">
      <w:pPr>
        <w:pStyle w:val="ListParagraph"/>
        <w:numPr>
          <w:ilvl w:val="0"/>
          <w:numId w:val="28"/>
        </w:numPr>
        <w:spacing w:after="240"/>
        <w:rPr>
          <w:b/>
        </w:rPr>
      </w:pPr>
      <w:r>
        <w:rPr>
          <w:b/>
        </w:rPr>
        <w:t>Additional Information:</w:t>
      </w:r>
    </w:p>
    <w:p w:rsidR="00DD4ED6" w:rsidRDefault="001C0802">
      <w:pPr>
        <w:spacing w:after="240"/>
        <w:ind w:left="720" w:firstLine="720"/>
      </w:pPr>
      <w:r>
        <w:t xml:space="preserve">Nameplate MW: </w:t>
      </w:r>
      <w:r>
        <w:tab/>
      </w:r>
      <w:r>
        <w:rPr>
          <w:u w:val="single"/>
        </w:rPr>
        <w:tab/>
      </w:r>
      <w:r>
        <w:rPr>
          <w:u w:val="single"/>
        </w:rPr>
        <w:tab/>
      </w:r>
    </w:p>
    <w:p w:rsidR="00DD4ED6" w:rsidRDefault="001C0802">
      <w:pPr>
        <w:spacing w:after="240"/>
        <w:ind w:left="720" w:firstLine="720"/>
      </w:pPr>
      <w:r>
        <w:t xml:space="preserve">Nameplate MVA: </w:t>
      </w:r>
      <w:r>
        <w:tab/>
      </w:r>
      <w:r>
        <w:rPr>
          <w:u w:val="single"/>
        </w:rPr>
        <w:tab/>
      </w:r>
      <w:r>
        <w:rPr>
          <w:u w:val="single"/>
        </w:rPr>
        <w:tab/>
      </w:r>
    </w:p>
    <w:p w:rsidR="00DD4ED6" w:rsidRDefault="001C0802">
      <w:pPr>
        <w:spacing w:after="240"/>
        <w:ind w:left="720" w:firstLine="720"/>
        <w:rPr>
          <w:u w:val="single"/>
        </w:rPr>
      </w:pPr>
      <w:r>
        <w:t xml:space="preserve">Auxiliary Load: </w:t>
      </w:r>
      <w:r>
        <w:tab/>
      </w:r>
      <w:r>
        <w:rPr>
          <w:u w:val="single"/>
        </w:rPr>
        <w:tab/>
      </w:r>
      <w:r>
        <w:rPr>
          <w:u w:val="single"/>
        </w:rPr>
        <w:tab/>
      </w:r>
    </w:p>
    <w:p w:rsidR="00DD4ED6" w:rsidRDefault="001C0802">
      <w:pPr>
        <w:spacing w:after="240"/>
        <w:ind w:left="720" w:firstLine="720"/>
      </w:pPr>
      <w:r>
        <w:rPr>
          <w:u w:val="single"/>
        </w:rPr>
        <w:t xml:space="preserve">For temperature sensitive units, provide </w:t>
      </w:r>
      <w:r>
        <w:t>MW</w:t>
      </w:r>
      <w:r>
        <w:t xml:space="preserve"> vs. temp curves and indicate maximum summer and winter net capability below:</w:t>
      </w:r>
    </w:p>
    <w:p w:rsidR="00DD4ED6" w:rsidRDefault="001C0802">
      <w:pPr>
        <w:pStyle w:val="alphapara"/>
        <w:widowControl/>
        <w:numPr>
          <w:ilvl w:val="0"/>
          <w:numId w:val="27"/>
        </w:numPr>
        <w:spacing w:line="240" w:lineRule="auto"/>
      </w:pPr>
      <w:r>
        <w:t xml:space="preserve">Maximum summer net (net MW = gross MW minus auxiliary loads total MW) which can be achieved at 90 degrees F:  </w:t>
      </w:r>
      <w:r>
        <w:rPr>
          <w:u w:val="single"/>
        </w:rPr>
        <w:tab/>
      </w:r>
      <w:r>
        <w:rPr>
          <w:u w:val="single"/>
        </w:rPr>
        <w:tab/>
      </w:r>
    </w:p>
    <w:p w:rsidR="00DD4ED6" w:rsidRDefault="001C0802">
      <w:pPr>
        <w:pStyle w:val="alphapara"/>
        <w:spacing w:line="240" w:lineRule="auto"/>
        <w:ind w:left="1800" w:firstLine="0"/>
        <w:rPr>
          <w:u w:val="single"/>
        </w:rPr>
      </w:pPr>
    </w:p>
    <w:p w:rsidR="00DD4ED6" w:rsidRDefault="001C0802">
      <w:pPr>
        <w:pStyle w:val="alphapara"/>
        <w:widowControl/>
        <w:numPr>
          <w:ilvl w:val="0"/>
          <w:numId w:val="27"/>
        </w:numPr>
        <w:spacing w:line="240" w:lineRule="auto"/>
      </w:pPr>
      <w:r>
        <w:rPr>
          <w:u w:val="single"/>
        </w:rPr>
        <w:t>Maximum winte</w:t>
      </w:r>
      <w:r>
        <w:t>r net (net MW = gross MW minus auxiliary loads tota</w:t>
      </w:r>
      <w:r>
        <w:t xml:space="preserve">l MW) which can be achieved at 10 degrees F :  </w:t>
      </w:r>
      <w:r>
        <w:rPr>
          <w:u w:val="single"/>
        </w:rPr>
        <w:tab/>
      </w:r>
      <w:r>
        <w:rPr>
          <w:u w:val="single"/>
        </w:rPr>
        <w:tab/>
      </w:r>
    </w:p>
    <w:p w:rsidR="00DD4ED6" w:rsidRDefault="001C0802">
      <w:pPr>
        <w:spacing w:after="240"/>
      </w:pPr>
    </w:p>
    <w:p w:rsidR="00DD4ED6" w:rsidRDefault="001C0802">
      <w:pPr>
        <w:widowControl/>
        <w:numPr>
          <w:ilvl w:val="0"/>
          <w:numId w:val="29"/>
        </w:numPr>
        <w:spacing w:after="240"/>
      </w:pPr>
      <w:r>
        <w:t xml:space="preserve">One set of metering is required for each generation connection to the new ring bus or existing Connecting Transmission Owner station.  Number of generation connections: </w:t>
      </w:r>
      <w:r>
        <w:rPr>
          <w:u w:val="single"/>
        </w:rPr>
        <w:tab/>
      </w:r>
      <w:r>
        <w:rPr>
          <w:u w:val="single"/>
        </w:rPr>
        <w:tab/>
      </w:r>
    </w:p>
    <w:p w:rsidR="00DD4ED6" w:rsidRDefault="001C0802">
      <w:pPr>
        <w:widowControl/>
        <w:numPr>
          <w:ilvl w:val="0"/>
          <w:numId w:val="29"/>
        </w:numPr>
        <w:spacing w:after="240"/>
      </w:pPr>
      <w:r>
        <w:t xml:space="preserve">On the one-line indicate the </w:t>
      </w:r>
      <w:r>
        <w:t>generation capacity attached at each metering location.  (Maximum load on CT/PT)</w:t>
      </w:r>
    </w:p>
    <w:p w:rsidR="00DD4ED6" w:rsidRDefault="001C0802">
      <w:pPr>
        <w:widowControl/>
        <w:numPr>
          <w:ilvl w:val="0"/>
          <w:numId w:val="29"/>
        </w:numPr>
        <w:spacing w:after="240"/>
      </w:pPr>
      <w:r>
        <w:t>On the one-line indicate the location of auxiliary power.  (Minimum load on CT/PT) Amps</w:t>
      </w:r>
    </w:p>
    <w:p w:rsidR="00DD4ED6" w:rsidRDefault="001C0802">
      <w:pPr>
        <w:widowControl/>
        <w:numPr>
          <w:ilvl w:val="0"/>
          <w:numId w:val="29"/>
        </w:numPr>
        <w:spacing w:after="240"/>
      </w:pPr>
      <w:r>
        <w:t>Will an alternate source of auxiliary power be available during CT/PT maintenance?</w:t>
      </w:r>
      <w:r>
        <w:br/>
      </w:r>
      <w:r>
        <w:t>______ Yes</w:t>
      </w:r>
      <w:r>
        <w:tab/>
        <w:t>_______ No</w:t>
      </w:r>
    </w:p>
    <w:p w:rsidR="00DD4ED6" w:rsidRDefault="001C0802">
      <w:pPr>
        <w:widowControl/>
        <w:numPr>
          <w:ilvl w:val="0"/>
          <w:numId w:val="29"/>
        </w:numPr>
        <w:spacing w:after="240"/>
      </w:pPr>
      <w:r>
        <w:t xml:space="preserve">Will a transfer bus on the generation side of the metering require that each meter set be designed for the total plant generation?  ______ Yes  </w:t>
      </w:r>
      <w:r>
        <w:tab/>
        <w:t>______ No</w:t>
      </w:r>
      <w:r>
        <w:br/>
      </w:r>
      <w:r>
        <w:br/>
        <w:t>(If yes, indicate on one-line diagram).</w:t>
      </w:r>
    </w:p>
    <w:p w:rsidR="00DD4ED6" w:rsidRDefault="001C0802">
      <w:pPr>
        <w:keepLines/>
        <w:tabs>
          <w:tab w:val="left" w:pos="7920"/>
        </w:tabs>
        <w:spacing w:after="120"/>
        <w:ind w:firstLine="360"/>
      </w:pPr>
      <w:r>
        <w:t xml:space="preserve">6.     What type of control system or </w:t>
      </w:r>
      <w:r>
        <w:t>PLC will be located at the Developer’s facility?</w:t>
      </w:r>
    </w:p>
    <w:p w:rsidR="00DD4ED6" w:rsidRDefault="001C0802">
      <w:pPr>
        <w:tabs>
          <w:tab w:val="left" w:pos="7920"/>
        </w:tabs>
        <w:spacing w:after="240"/>
        <w:rPr>
          <w:u w:val="single"/>
        </w:rPr>
      </w:pPr>
      <w:r>
        <w:rPr>
          <w:u w:val="single"/>
        </w:rPr>
        <w:tab/>
      </w:r>
    </w:p>
    <w:p w:rsidR="00DD4ED6" w:rsidRDefault="001C0802">
      <w:pPr>
        <w:keepNext/>
        <w:keepLines/>
        <w:tabs>
          <w:tab w:val="left" w:pos="7920"/>
        </w:tabs>
        <w:spacing w:after="120"/>
        <w:ind w:firstLine="360"/>
      </w:pPr>
      <w:r>
        <w:t>7.     What protocol does the control system or PLC use?</w:t>
      </w:r>
    </w:p>
    <w:p w:rsidR="00DD4ED6" w:rsidRDefault="001C0802">
      <w:pPr>
        <w:keepNext/>
        <w:keepLines/>
        <w:tabs>
          <w:tab w:val="left" w:pos="7920"/>
        </w:tabs>
        <w:spacing w:after="240"/>
        <w:rPr>
          <w:u w:val="single"/>
        </w:rPr>
      </w:pPr>
      <w:r>
        <w:rPr>
          <w:u w:val="single"/>
        </w:rPr>
        <w:tab/>
      </w:r>
    </w:p>
    <w:p w:rsidR="00DD4ED6" w:rsidRDefault="001C0802">
      <w:pPr>
        <w:keepNext/>
        <w:keepLines/>
        <w:tabs>
          <w:tab w:val="left" w:pos="7920"/>
        </w:tabs>
        <w:spacing w:after="120"/>
        <w:ind w:left="360"/>
      </w:pPr>
      <w:r>
        <w:t>8.   Please provide a 7.5-minute quadrangle of the site.  Sketch the plant, station, transmission line, and property line.</w:t>
      </w:r>
    </w:p>
    <w:p w:rsidR="00DD4ED6" w:rsidRDefault="001C0802">
      <w:pPr>
        <w:keepNext/>
        <w:keepLines/>
        <w:tabs>
          <w:tab w:val="left" w:pos="7920"/>
        </w:tabs>
        <w:spacing w:after="240"/>
        <w:rPr>
          <w:u w:val="single"/>
        </w:rPr>
      </w:pPr>
      <w:r>
        <w:rPr>
          <w:u w:val="single"/>
        </w:rPr>
        <w:tab/>
      </w:r>
    </w:p>
    <w:p w:rsidR="00DD4ED6" w:rsidRDefault="001C0802">
      <w:pPr>
        <w:tabs>
          <w:tab w:val="left" w:pos="7920"/>
        </w:tabs>
        <w:spacing w:after="240"/>
        <w:ind w:firstLine="360"/>
        <w:rPr>
          <w:u w:val="single"/>
        </w:rPr>
      </w:pPr>
      <w:r>
        <w:t>9.     Physical dimen</w:t>
      </w:r>
      <w:r>
        <w:t>sions of the proposed interconnection station:</w:t>
      </w:r>
      <w:r>
        <w:br/>
      </w:r>
      <w:r>
        <w:br/>
      </w:r>
      <w:r>
        <w:rPr>
          <w:u w:val="single"/>
        </w:rPr>
        <w:tab/>
      </w:r>
    </w:p>
    <w:p w:rsidR="00DD4ED6" w:rsidRDefault="001C0802">
      <w:pPr>
        <w:tabs>
          <w:tab w:val="left" w:pos="7920"/>
        </w:tabs>
        <w:spacing w:after="240"/>
        <w:ind w:firstLine="360"/>
        <w:rPr>
          <w:u w:val="single"/>
        </w:rPr>
      </w:pPr>
      <w:r>
        <w:t>10.     Bus length from generation to interconnection station:</w:t>
      </w:r>
      <w:r>
        <w:br/>
      </w:r>
      <w:r>
        <w:br/>
      </w:r>
      <w:r>
        <w:rPr>
          <w:u w:val="single"/>
        </w:rPr>
        <w:tab/>
      </w:r>
    </w:p>
    <w:p w:rsidR="00DD4ED6" w:rsidRDefault="001C0802">
      <w:pPr>
        <w:tabs>
          <w:tab w:val="left" w:pos="7920"/>
        </w:tabs>
        <w:spacing w:after="240"/>
        <w:ind w:left="360"/>
      </w:pPr>
      <w:r>
        <w:t>11.     Line length from interconnection station to Connecting Transmission Owner’s transmission line.</w:t>
      </w:r>
      <w:r>
        <w:br/>
      </w:r>
      <w:r>
        <w:br/>
      </w:r>
      <w:r>
        <w:rPr>
          <w:u w:val="single"/>
        </w:rPr>
        <w:tab/>
      </w:r>
      <w:r>
        <w:tab/>
      </w:r>
    </w:p>
    <w:p w:rsidR="00DD4ED6" w:rsidRDefault="001C0802">
      <w:pPr>
        <w:tabs>
          <w:tab w:val="left" w:pos="7920"/>
        </w:tabs>
        <w:spacing w:after="240"/>
        <w:ind w:firstLine="360"/>
        <w:rPr>
          <w:u w:val="single"/>
        </w:rPr>
      </w:pPr>
      <w:r>
        <w:t xml:space="preserve">12.     Tower number observed in </w:t>
      </w:r>
      <w:r>
        <w:t>the field.  (Painted on tower leg):</w:t>
      </w:r>
      <w:r>
        <w:br/>
      </w:r>
      <w:r>
        <w:br/>
      </w:r>
      <w:r>
        <w:rPr>
          <w:u w:val="single"/>
        </w:rPr>
        <w:tab/>
      </w:r>
    </w:p>
    <w:p w:rsidR="00DD4ED6" w:rsidRDefault="001C0802">
      <w:pPr>
        <w:tabs>
          <w:tab w:val="left" w:pos="7920"/>
        </w:tabs>
        <w:spacing w:after="240"/>
        <w:ind w:firstLine="360"/>
      </w:pPr>
      <w:r>
        <w:t>13.     Number of third-party easements required for transmission lines, if known:</w:t>
      </w:r>
    </w:p>
    <w:p w:rsidR="00DD4ED6" w:rsidRDefault="001C0802">
      <w:pPr>
        <w:spacing w:after="240"/>
        <w:ind w:left="360"/>
      </w:pPr>
      <w:r>
        <w:t>14.</w:t>
      </w:r>
      <w:r>
        <w:tab/>
        <w:t xml:space="preserve">     Describe any injection-limiting equipment if the facility is requesting ERIS below its full output: </w:t>
      </w:r>
    </w:p>
    <w:p w:rsidR="00DD4ED6" w:rsidRDefault="001C0802">
      <w:pPr>
        <w:spacing w:after="240"/>
      </w:pPr>
      <w:r>
        <w:t>______________________________________________________________________________</w:t>
      </w:r>
    </w:p>
    <w:p w:rsidR="00DD4ED6" w:rsidRDefault="001C0802">
      <w:pPr>
        <w:spacing w:after="240"/>
        <w:rPr>
          <w:b/>
        </w:rPr>
      </w:pPr>
      <w:r>
        <w:t>______________________________________________________________________________</w:t>
      </w:r>
    </w:p>
    <w:p w:rsidR="00DD4ED6" w:rsidRDefault="001C0802">
      <w:pPr>
        <w:tabs>
          <w:tab w:val="left" w:pos="7920"/>
        </w:tabs>
        <w:spacing w:after="240"/>
        <w:rPr>
          <w:u w:val="single"/>
        </w:rPr>
      </w:pPr>
      <w:r>
        <w:br/>
      </w:r>
      <w:r>
        <w:rPr>
          <w:u w:val="single"/>
        </w:rPr>
        <w:tab/>
      </w:r>
    </w:p>
    <w:p w:rsidR="00DD4ED6" w:rsidRDefault="001C0802">
      <w:pPr>
        <w:tabs>
          <w:tab w:val="left" w:pos="7920"/>
        </w:tabs>
        <w:spacing w:after="240"/>
        <w:rPr>
          <w:u w:val="single"/>
        </w:rPr>
      </w:pPr>
    </w:p>
    <w:p w:rsidR="00DD4ED6" w:rsidRDefault="001C0802">
      <w:pPr>
        <w:pStyle w:val="Normal13"/>
        <w:spacing w:after="240"/>
        <w:ind w:left="360"/>
      </w:pPr>
      <w:r>
        <w:t>15.</w:t>
      </w:r>
      <w:r>
        <w:tab/>
        <w:t xml:space="preserve">  In addition to the above information, as applicable, for BTM:NG Resources, please also p</w:t>
      </w:r>
      <w:r>
        <w:t>rovide the following information:</w:t>
      </w:r>
    </w:p>
    <w:p w:rsidR="00DD4ED6" w:rsidRDefault="001C0802">
      <w:pPr>
        <w:pStyle w:val="Normal4"/>
        <w:tabs>
          <w:tab w:val="right" w:pos="9360"/>
        </w:tabs>
        <w:spacing w:after="240"/>
        <w:ind w:left="720"/>
      </w:pPr>
      <w:r>
        <w:t>Interconnection Customer or Customer-Site Load:_____________kW (if none, so state)</w:t>
      </w:r>
    </w:p>
    <w:p w:rsidR="00DD4ED6" w:rsidRDefault="001C0802">
      <w:pPr>
        <w:pStyle w:val="Normal4"/>
        <w:tabs>
          <w:tab w:val="right" w:pos="9360"/>
        </w:tabs>
        <w:spacing w:after="240"/>
        <w:ind w:left="720"/>
      </w:pPr>
      <w:r>
        <w:t>Existing load? Yes ___ No___</w:t>
      </w:r>
    </w:p>
    <w:p w:rsidR="00DD4ED6" w:rsidRDefault="001C0802">
      <w:pPr>
        <w:pStyle w:val="Normal4"/>
        <w:tabs>
          <w:tab w:val="right" w:pos="9360"/>
        </w:tabs>
        <w:spacing w:after="240"/>
        <w:ind w:left="720"/>
        <w:rPr>
          <w:u w:val="single"/>
        </w:rPr>
      </w:pPr>
      <w:r>
        <w:t>If existing load with metered load data, provide coincident Summer peak load: ________</w:t>
      </w:r>
    </w:p>
    <w:p w:rsidR="00DD4ED6" w:rsidRDefault="001C0802">
      <w:pPr>
        <w:pStyle w:val="Normal4"/>
        <w:tabs>
          <w:tab w:val="right" w:pos="9360"/>
        </w:tabs>
        <w:ind w:left="720"/>
      </w:pPr>
      <w:r>
        <w:t>If new load or existing</w:t>
      </w:r>
      <w:r>
        <w:t xml:space="preserve"> load without metered load data, provide estimated coincident Summer peak load:  _________</w:t>
      </w:r>
    </w:p>
    <w:p w:rsidR="00DD4ED6" w:rsidRDefault="001C0802">
      <w:pPr>
        <w:tabs>
          <w:tab w:val="left" w:pos="7920"/>
        </w:tabs>
        <w:spacing w:after="240"/>
        <w:rPr>
          <w:u w:val="single"/>
        </w:rPr>
      </w:pPr>
    </w:p>
    <w:p w:rsidR="00DD4ED6" w:rsidRDefault="001C0802">
      <w:pPr>
        <w:spacing w:after="240"/>
        <w:ind w:left="720"/>
      </w:pPr>
      <w:r>
        <w:t xml:space="preserve">Is the </w:t>
      </w:r>
      <w:r>
        <w:rPr>
          <w:i/>
        </w:rPr>
        <w:t xml:space="preserve">new or existing load </w:t>
      </w:r>
      <w:r>
        <w:t>in the Transmission Owner’s service area?</w:t>
      </w:r>
    </w:p>
    <w:p w:rsidR="00DD4ED6" w:rsidRDefault="001C0802">
      <w:pPr>
        <w:tabs>
          <w:tab w:val="left" w:pos="840"/>
          <w:tab w:val="left" w:pos="1680"/>
          <w:tab w:val="left" w:pos="3240"/>
          <w:tab w:val="left" w:pos="7920"/>
        </w:tabs>
        <w:spacing w:after="360"/>
        <w:ind w:left="720"/>
        <w:rPr>
          <w:u w:val="single"/>
        </w:rPr>
      </w:pPr>
      <w:r>
        <w:t xml:space="preserve">_____ </w:t>
      </w:r>
      <w:r>
        <w:tab/>
        <w:t xml:space="preserve">Yes  </w:t>
      </w:r>
      <w:r>
        <w:tab/>
        <w:t xml:space="preserve">_____No                  Local provider:  </w:t>
      </w:r>
      <w:r>
        <w:rPr>
          <w:u w:val="single"/>
        </w:rPr>
        <w:tab/>
      </w:r>
    </w:p>
    <w:p w:rsidR="00DD4ED6" w:rsidRDefault="001C0802">
      <w:pPr>
        <w:pStyle w:val="Numberpara"/>
        <w:ind w:left="720" w:firstLine="0"/>
        <w:rPr>
          <w:sz w:val="20"/>
          <w:u w:val="double"/>
        </w:rPr>
      </w:pPr>
    </w:p>
    <w:p w:rsidR="00DD4ED6" w:rsidRDefault="001C0802">
      <w:pPr>
        <w:pStyle w:val="EndnoteText"/>
        <w:tabs>
          <w:tab w:val="left" w:pos="1440"/>
          <w:tab w:val="left" w:pos="6480"/>
          <w:tab w:val="right" w:pos="9270"/>
        </w:tabs>
      </w:pPr>
    </w:p>
    <w:p w:rsidR="00DD4ED6" w:rsidRDefault="001C0802">
      <w:pPr>
        <w:tabs>
          <w:tab w:val="left" w:pos="0"/>
          <w:tab w:val="left" w:pos="720"/>
          <w:tab w:val="center" w:pos="4680"/>
          <w:tab w:val="left" w:pos="6480"/>
          <w:tab w:val="left" w:pos="7200"/>
          <w:tab w:val="left" w:pos="7920"/>
          <w:tab w:val="left" w:pos="8640"/>
        </w:tabs>
      </w:pPr>
    </w:p>
    <w:sectPr w:rsidR="00DD4ED6">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0802">
      <w:r>
        <w:separator/>
      </w:r>
    </w:p>
  </w:endnote>
  <w:endnote w:type="continuationSeparator" w:id="0">
    <w:p w:rsidR="00000000" w:rsidRDefault="001C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2C4" w:rsidRDefault="001C0802">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2C4" w:rsidRDefault="001C0802">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2C4" w:rsidRDefault="001C0802">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0802">
      <w:r>
        <w:separator/>
      </w:r>
    </w:p>
  </w:footnote>
  <w:footnote w:type="continuationSeparator" w:id="0">
    <w:p w:rsidR="00000000" w:rsidRDefault="001C0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2C4" w:rsidRDefault="001C0802">
    <w:r>
      <w:rPr>
        <w:rFonts w:ascii="Arial" w:eastAsia="Arial" w:hAnsi="Arial" w:cs="Arial"/>
        <w:color w:val="000000"/>
        <w:sz w:val="16"/>
      </w:rPr>
      <w:t>NYISO Tariffs --&gt; Open Access Transmission Tariff (OATT) --&gt; 25 OATT Attachment S - Rules To Allocate Responsibility For --&gt; 25.11 OATT Att S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2C4" w:rsidRDefault="001C0802">
    <w:r>
      <w:rPr>
        <w:rFonts w:ascii="Arial" w:eastAsia="Arial" w:hAnsi="Arial" w:cs="Arial"/>
        <w:color w:val="000000"/>
        <w:sz w:val="16"/>
      </w:rPr>
      <w:t xml:space="preserve">NYISO Tariffs --&gt; Open Access Transmission Tariff (OATT) --&gt; 25 </w:t>
    </w:r>
    <w:r>
      <w:rPr>
        <w:rFonts w:ascii="Arial" w:eastAsia="Arial" w:hAnsi="Arial" w:cs="Arial"/>
        <w:color w:val="000000"/>
        <w:sz w:val="16"/>
      </w:rPr>
      <w:t>OATT Attachment S - Rules To Allocate Responsibility For --&gt; 25.11 OATT Att S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2C4" w:rsidRDefault="001C0802">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25 OATT Attachment S - Rules To Allocate Responsibility For --&gt; 25.11 OATT Att S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F4D8A18C">
      <w:start w:val="1"/>
      <w:numFmt w:val="bullet"/>
      <w:pStyle w:val="Bulletpara"/>
      <w:lvlText w:val=""/>
      <w:lvlJc w:val="left"/>
      <w:pPr>
        <w:tabs>
          <w:tab w:val="num" w:pos="720"/>
        </w:tabs>
        <w:ind w:left="720" w:hanging="360"/>
      </w:pPr>
      <w:rPr>
        <w:rFonts w:ascii="Symbol" w:hAnsi="Symbol" w:hint="default"/>
      </w:rPr>
    </w:lvl>
    <w:lvl w:ilvl="1" w:tplc="0FB01996" w:tentative="1">
      <w:start w:val="1"/>
      <w:numFmt w:val="bullet"/>
      <w:lvlText w:val="o"/>
      <w:lvlJc w:val="left"/>
      <w:pPr>
        <w:tabs>
          <w:tab w:val="num" w:pos="1440"/>
        </w:tabs>
        <w:ind w:left="1440" w:hanging="360"/>
      </w:pPr>
      <w:rPr>
        <w:rFonts w:ascii="Courier New" w:hAnsi="Courier New" w:cs="Courier New" w:hint="default"/>
      </w:rPr>
    </w:lvl>
    <w:lvl w:ilvl="2" w:tplc="D9EE3204" w:tentative="1">
      <w:start w:val="1"/>
      <w:numFmt w:val="bullet"/>
      <w:lvlText w:val=""/>
      <w:lvlJc w:val="left"/>
      <w:pPr>
        <w:tabs>
          <w:tab w:val="num" w:pos="2160"/>
        </w:tabs>
        <w:ind w:left="2160" w:hanging="360"/>
      </w:pPr>
      <w:rPr>
        <w:rFonts w:ascii="Wingdings" w:hAnsi="Wingdings" w:hint="default"/>
      </w:rPr>
    </w:lvl>
    <w:lvl w:ilvl="3" w:tplc="105E5EEE" w:tentative="1">
      <w:start w:val="1"/>
      <w:numFmt w:val="bullet"/>
      <w:lvlText w:val=""/>
      <w:lvlJc w:val="left"/>
      <w:pPr>
        <w:tabs>
          <w:tab w:val="num" w:pos="2880"/>
        </w:tabs>
        <w:ind w:left="2880" w:hanging="360"/>
      </w:pPr>
      <w:rPr>
        <w:rFonts w:ascii="Symbol" w:hAnsi="Symbol" w:hint="default"/>
      </w:rPr>
    </w:lvl>
    <w:lvl w:ilvl="4" w:tplc="631EE846" w:tentative="1">
      <w:start w:val="1"/>
      <w:numFmt w:val="bullet"/>
      <w:lvlText w:val="o"/>
      <w:lvlJc w:val="left"/>
      <w:pPr>
        <w:tabs>
          <w:tab w:val="num" w:pos="3600"/>
        </w:tabs>
        <w:ind w:left="3600" w:hanging="360"/>
      </w:pPr>
      <w:rPr>
        <w:rFonts w:ascii="Courier New" w:hAnsi="Courier New" w:cs="Courier New" w:hint="default"/>
      </w:rPr>
    </w:lvl>
    <w:lvl w:ilvl="5" w:tplc="530440A8" w:tentative="1">
      <w:start w:val="1"/>
      <w:numFmt w:val="bullet"/>
      <w:lvlText w:val=""/>
      <w:lvlJc w:val="left"/>
      <w:pPr>
        <w:tabs>
          <w:tab w:val="num" w:pos="4320"/>
        </w:tabs>
        <w:ind w:left="4320" w:hanging="360"/>
      </w:pPr>
      <w:rPr>
        <w:rFonts w:ascii="Wingdings" w:hAnsi="Wingdings" w:hint="default"/>
      </w:rPr>
    </w:lvl>
    <w:lvl w:ilvl="6" w:tplc="DCB6C842" w:tentative="1">
      <w:start w:val="1"/>
      <w:numFmt w:val="bullet"/>
      <w:lvlText w:val=""/>
      <w:lvlJc w:val="left"/>
      <w:pPr>
        <w:tabs>
          <w:tab w:val="num" w:pos="5040"/>
        </w:tabs>
        <w:ind w:left="5040" w:hanging="360"/>
      </w:pPr>
      <w:rPr>
        <w:rFonts w:ascii="Symbol" w:hAnsi="Symbol" w:hint="default"/>
      </w:rPr>
    </w:lvl>
    <w:lvl w:ilvl="7" w:tplc="34868554" w:tentative="1">
      <w:start w:val="1"/>
      <w:numFmt w:val="bullet"/>
      <w:lvlText w:val="o"/>
      <w:lvlJc w:val="left"/>
      <w:pPr>
        <w:tabs>
          <w:tab w:val="num" w:pos="5760"/>
        </w:tabs>
        <w:ind w:left="5760" w:hanging="360"/>
      </w:pPr>
      <w:rPr>
        <w:rFonts w:ascii="Courier New" w:hAnsi="Courier New" w:cs="Courier New" w:hint="default"/>
      </w:rPr>
    </w:lvl>
    <w:lvl w:ilvl="8" w:tplc="5BCCFE8E"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9496E2AE">
      <w:start w:val="1"/>
      <w:numFmt w:val="bullet"/>
      <w:lvlText w:val="­"/>
      <w:lvlJc w:val="left"/>
      <w:pPr>
        <w:tabs>
          <w:tab w:val="num" w:pos="720"/>
        </w:tabs>
        <w:ind w:left="720" w:hanging="360"/>
      </w:pPr>
      <w:rPr>
        <w:rFonts w:ascii="Courier New" w:hAnsi="Courier New" w:hint="default"/>
      </w:rPr>
    </w:lvl>
    <w:lvl w:ilvl="1" w:tplc="C812F7E8" w:tentative="1">
      <w:start w:val="1"/>
      <w:numFmt w:val="bullet"/>
      <w:lvlText w:val="o"/>
      <w:lvlJc w:val="left"/>
      <w:pPr>
        <w:tabs>
          <w:tab w:val="num" w:pos="1440"/>
        </w:tabs>
        <w:ind w:left="1440" w:hanging="360"/>
      </w:pPr>
      <w:rPr>
        <w:rFonts w:ascii="Courier New" w:hAnsi="Courier New" w:cs="Courier New" w:hint="default"/>
      </w:rPr>
    </w:lvl>
    <w:lvl w:ilvl="2" w:tplc="3BEC465C" w:tentative="1">
      <w:start w:val="1"/>
      <w:numFmt w:val="bullet"/>
      <w:lvlText w:val=""/>
      <w:lvlJc w:val="left"/>
      <w:pPr>
        <w:tabs>
          <w:tab w:val="num" w:pos="2160"/>
        </w:tabs>
        <w:ind w:left="2160" w:hanging="360"/>
      </w:pPr>
      <w:rPr>
        <w:rFonts w:ascii="Wingdings" w:hAnsi="Wingdings" w:hint="default"/>
      </w:rPr>
    </w:lvl>
    <w:lvl w:ilvl="3" w:tplc="AF0AB12C" w:tentative="1">
      <w:start w:val="1"/>
      <w:numFmt w:val="bullet"/>
      <w:lvlText w:val=""/>
      <w:lvlJc w:val="left"/>
      <w:pPr>
        <w:tabs>
          <w:tab w:val="num" w:pos="2880"/>
        </w:tabs>
        <w:ind w:left="2880" w:hanging="360"/>
      </w:pPr>
      <w:rPr>
        <w:rFonts w:ascii="Symbol" w:hAnsi="Symbol" w:hint="default"/>
      </w:rPr>
    </w:lvl>
    <w:lvl w:ilvl="4" w:tplc="9CDC40AC" w:tentative="1">
      <w:start w:val="1"/>
      <w:numFmt w:val="bullet"/>
      <w:lvlText w:val="o"/>
      <w:lvlJc w:val="left"/>
      <w:pPr>
        <w:tabs>
          <w:tab w:val="num" w:pos="3600"/>
        </w:tabs>
        <w:ind w:left="3600" w:hanging="360"/>
      </w:pPr>
      <w:rPr>
        <w:rFonts w:ascii="Courier New" w:hAnsi="Courier New" w:cs="Courier New" w:hint="default"/>
      </w:rPr>
    </w:lvl>
    <w:lvl w:ilvl="5" w:tplc="96607624" w:tentative="1">
      <w:start w:val="1"/>
      <w:numFmt w:val="bullet"/>
      <w:lvlText w:val=""/>
      <w:lvlJc w:val="left"/>
      <w:pPr>
        <w:tabs>
          <w:tab w:val="num" w:pos="4320"/>
        </w:tabs>
        <w:ind w:left="4320" w:hanging="360"/>
      </w:pPr>
      <w:rPr>
        <w:rFonts w:ascii="Wingdings" w:hAnsi="Wingdings" w:hint="default"/>
      </w:rPr>
    </w:lvl>
    <w:lvl w:ilvl="6" w:tplc="B1662BFC" w:tentative="1">
      <w:start w:val="1"/>
      <w:numFmt w:val="bullet"/>
      <w:lvlText w:val=""/>
      <w:lvlJc w:val="left"/>
      <w:pPr>
        <w:tabs>
          <w:tab w:val="num" w:pos="5040"/>
        </w:tabs>
        <w:ind w:left="5040" w:hanging="360"/>
      </w:pPr>
      <w:rPr>
        <w:rFonts w:ascii="Symbol" w:hAnsi="Symbol" w:hint="default"/>
      </w:rPr>
    </w:lvl>
    <w:lvl w:ilvl="7" w:tplc="EAB60144" w:tentative="1">
      <w:start w:val="1"/>
      <w:numFmt w:val="bullet"/>
      <w:lvlText w:val="o"/>
      <w:lvlJc w:val="left"/>
      <w:pPr>
        <w:tabs>
          <w:tab w:val="num" w:pos="5760"/>
        </w:tabs>
        <w:ind w:left="5760" w:hanging="360"/>
      </w:pPr>
      <w:rPr>
        <w:rFonts w:ascii="Courier New" w:hAnsi="Courier New" w:cs="Courier New" w:hint="default"/>
      </w:rPr>
    </w:lvl>
    <w:lvl w:ilvl="8" w:tplc="E52C86A4"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4D5AD5D6">
      <w:start w:val="1"/>
      <w:numFmt w:val="lowerRoman"/>
      <w:lvlText w:val="(%1)"/>
      <w:lvlJc w:val="left"/>
      <w:pPr>
        <w:tabs>
          <w:tab w:val="num" w:pos="2448"/>
        </w:tabs>
        <w:ind w:left="2448" w:hanging="648"/>
      </w:pPr>
      <w:rPr>
        <w:rFonts w:hint="default"/>
        <w:b w:val="0"/>
        <w:i w:val="0"/>
        <w:u w:val="none"/>
      </w:rPr>
    </w:lvl>
    <w:lvl w:ilvl="1" w:tplc="FE3E2570" w:tentative="1">
      <w:start w:val="1"/>
      <w:numFmt w:val="lowerLetter"/>
      <w:lvlText w:val="%2."/>
      <w:lvlJc w:val="left"/>
      <w:pPr>
        <w:tabs>
          <w:tab w:val="num" w:pos="1440"/>
        </w:tabs>
        <w:ind w:left="1440" w:hanging="360"/>
      </w:pPr>
    </w:lvl>
    <w:lvl w:ilvl="2" w:tplc="B2F27E04" w:tentative="1">
      <w:start w:val="1"/>
      <w:numFmt w:val="lowerRoman"/>
      <w:lvlText w:val="%3."/>
      <w:lvlJc w:val="right"/>
      <w:pPr>
        <w:tabs>
          <w:tab w:val="num" w:pos="2160"/>
        </w:tabs>
        <w:ind w:left="2160" w:hanging="180"/>
      </w:pPr>
    </w:lvl>
    <w:lvl w:ilvl="3" w:tplc="F044E212" w:tentative="1">
      <w:start w:val="1"/>
      <w:numFmt w:val="decimal"/>
      <w:lvlText w:val="%4."/>
      <w:lvlJc w:val="left"/>
      <w:pPr>
        <w:tabs>
          <w:tab w:val="num" w:pos="2880"/>
        </w:tabs>
        <w:ind w:left="2880" w:hanging="360"/>
      </w:pPr>
    </w:lvl>
    <w:lvl w:ilvl="4" w:tplc="6D20C910" w:tentative="1">
      <w:start w:val="1"/>
      <w:numFmt w:val="lowerLetter"/>
      <w:lvlText w:val="%5."/>
      <w:lvlJc w:val="left"/>
      <w:pPr>
        <w:tabs>
          <w:tab w:val="num" w:pos="3600"/>
        </w:tabs>
        <w:ind w:left="3600" w:hanging="360"/>
      </w:pPr>
    </w:lvl>
    <w:lvl w:ilvl="5" w:tplc="27845F44" w:tentative="1">
      <w:start w:val="1"/>
      <w:numFmt w:val="lowerRoman"/>
      <w:lvlText w:val="%6."/>
      <w:lvlJc w:val="right"/>
      <w:pPr>
        <w:tabs>
          <w:tab w:val="num" w:pos="4320"/>
        </w:tabs>
        <w:ind w:left="4320" w:hanging="180"/>
      </w:pPr>
    </w:lvl>
    <w:lvl w:ilvl="6" w:tplc="2AA2D00E" w:tentative="1">
      <w:start w:val="1"/>
      <w:numFmt w:val="decimal"/>
      <w:lvlText w:val="%7."/>
      <w:lvlJc w:val="left"/>
      <w:pPr>
        <w:tabs>
          <w:tab w:val="num" w:pos="5040"/>
        </w:tabs>
        <w:ind w:left="5040" w:hanging="360"/>
      </w:pPr>
    </w:lvl>
    <w:lvl w:ilvl="7" w:tplc="4274C61A" w:tentative="1">
      <w:start w:val="1"/>
      <w:numFmt w:val="lowerLetter"/>
      <w:lvlText w:val="%8."/>
      <w:lvlJc w:val="left"/>
      <w:pPr>
        <w:tabs>
          <w:tab w:val="num" w:pos="5760"/>
        </w:tabs>
        <w:ind w:left="5760" w:hanging="360"/>
      </w:pPr>
    </w:lvl>
    <w:lvl w:ilvl="8" w:tplc="5BFE96AE"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55BF1"/>
    <w:multiLevelType w:val="hybridMultilevel"/>
    <w:tmpl w:val="1C38D71C"/>
    <w:lvl w:ilvl="0" w:tplc="9E4EAD0E">
      <w:start w:val="1"/>
      <w:numFmt w:val="decimal"/>
      <w:lvlText w:val="%1."/>
      <w:lvlJc w:val="left"/>
      <w:pPr>
        <w:ind w:left="720" w:hanging="360"/>
      </w:pPr>
      <w:rPr>
        <w:rFonts w:cs="Times New Roman"/>
      </w:rPr>
    </w:lvl>
    <w:lvl w:ilvl="1" w:tplc="97E8290C" w:tentative="1">
      <w:start w:val="1"/>
      <w:numFmt w:val="lowerLetter"/>
      <w:lvlText w:val="%2."/>
      <w:lvlJc w:val="left"/>
      <w:pPr>
        <w:ind w:left="1440" w:hanging="360"/>
      </w:pPr>
      <w:rPr>
        <w:rFonts w:cs="Times New Roman"/>
      </w:rPr>
    </w:lvl>
    <w:lvl w:ilvl="2" w:tplc="0DA6DE5A" w:tentative="1">
      <w:start w:val="1"/>
      <w:numFmt w:val="lowerRoman"/>
      <w:lvlText w:val="%3."/>
      <w:lvlJc w:val="right"/>
      <w:pPr>
        <w:ind w:left="2160" w:hanging="180"/>
      </w:pPr>
      <w:rPr>
        <w:rFonts w:cs="Times New Roman"/>
      </w:rPr>
    </w:lvl>
    <w:lvl w:ilvl="3" w:tplc="E798574A" w:tentative="1">
      <w:start w:val="1"/>
      <w:numFmt w:val="decimal"/>
      <w:lvlText w:val="%4."/>
      <w:lvlJc w:val="left"/>
      <w:pPr>
        <w:ind w:left="2880" w:hanging="360"/>
      </w:pPr>
      <w:rPr>
        <w:rFonts w:cs="Times New Roman"/>
      </w:rPr>
    </w:lvl>
    <w:lvl w:ilvl="4" w:tplc="04B6112A" w:tentative="1">
      <w:start w:val="1"/>
      <w:numFmt w:val="lowerLetter"/>
      <w:lvlText w:val="%5."/>
      <w:lvlJc w:val="left"/>
      <w:pPr>
        <w:ind w:left="3600" w:hanging="360"/>
      </w:pPr>
      <w:rPr>
        <w:rFonts w:cs="Times New Roman"/>
      </w:rPr>
    </w:lvl>
    <w:lvl w:ilvl="5" w:tplc="CC0A2220" w:tentative="1">
      <w:start w:val="1"/>
      <w:numFmt w:val="lowerRoman"/>
      <w:lvlText w:val="%6."/>
      <w:lvlJc w:val="right"/>
      <w:pPr>
        <w:ind w:left="4320" w:hanging="180"/>
      </w:pPr>
      <w:rPr>
        <w:rFonts w:cs="Times New Roman"/>
      </w:rPr>
    </w:lvl>
    <w:lvl w:ilvl="6" w:tplc="88D6E920" w:tentative="1">
      <w:start w:val="1"/>
      <w:numFmt w:val="decimal"/>
      <w:lvlText w:val="%7."/>
      <w:lvlJc w:val="left"/>
      <w:pPr>
        <w:ind w:left="5040" w:hanging="360"/>
      </w:pPr>
      <w:rPr>
        <w:rFonts w:cs="Times New Roman"/>
      </w:rPr>
    </w:lvl>
    <w:lvl w:ilvl="7" w:tplc="1DD0F8F2" w:tentative="1">
      <w:start w:val="1"/>
      <w:numFmt w:val="lowerLetter"/>
      <w:lvlText w:val="%8."/>
      <w:lvlJc w:val="left"/>
      <w:pPr>
        <w:ind w:left="5760" w:hanging="360"/>
      </w:pPr>
      <w:rPr>
        <w:rFonts w:cs="Times New Roman"/>
      </w:rPr>
    </w:lvl>
    <w:lvl w:ilvl="8" w:tplc="1DA22102" w:tentative="1">
      <w:start w:val="1"/>
      <w:numFmt w:val="lowerRoman"/>
      <w:lvlText w:val="%9."/>
      <w:lvlJc w:val="right"/>
      <w:pPr>
        <w:ind w:left="6480" w:hanging="180"/>
      </w:pPr>
      <w:rPr>
        <w:rFonts w:cs="Times New Roman"/>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5C0D3440"/>
    <w:multiLevelType w:val="hybridMultilevel"/>
    <w:tmpl w:val="7138F9EC"/>
    <w:lvl w:ilvl="0" w:tplc="E81297C6">
      <w:start w:val="6"/>
      <w:numFmt w:val="lowerLetter"/>
      <w:lvlText w:val="%1."/>
      <w:lvlJc w:val="left"/>
      <w:pPr>
        <w:tabs>
          <w:tab w:val="num" w:pos="2520"/>
        </w:tabs>
        <w:ind w:left="2520" w:hanging="360"/>
      </w:pPr>
      <w:rPr>
        <w:rFonts w:hint="default"/>
      </w:rPr>
    </w:lvl>
    <w:lvl w:ilvl="1" w:tplc="F2564F12" w:tentative="1">
      <w:start w:val="1"/>
      <w:numFmt w:val="lowerLetter"/>
      <w:lvlText w:val="%2."/>
      <w:lvlJc w:val="left"/>
      <w:pPr>
        <w:tabs>
          <w:tab w:val="num" w:pos="3240"/>
        </w:tabs>
        <w:ind w:left="3240" w:hanging="360"/>
      </w:pPr>
    </w:lvl>
    <w:lvl w:ilvl="2" w:tplc="F72C177C" w:tentative="1">
      <w:start w:val="1"/>
      <w:numFmt w:val="lowerRoman"/>
      <w:lvlText w:val="%3."/>
      <w:lvlJc w:val="right"/>
      <w:pPr>
        <w:tabs>
          <w:tab w:val="num" w:pos="3960"/>
        </w:tabs>
        <w:ind w:left="3960" w:hanging="180"/>
      </w:pPr>
    </w:lvl>
    <w:lvl w:ilvl="3" w:tplc="31889F3E" w:tentative="1">
      <w:start w:val="1"/>
      <w:numFmt w:val="decimal"/>
      <w:lvlText w:val="%4."/>
      <w:lvlJc w:val="left"/>
      <w:pPr>
        <w:tabs>
          <w:tab w:val="num" w:pos="4680"/>
        </w:tabs>
        <w:ind w:left="4680" w:hanging="360"/>
      </w:pPr>
    </w:lvl>
    <w:lvl w:ilvl="4" w:tplc="B7F26EDC" w:tentative="1">
      <w:start w:val="1"/>
      <w:numFmt w:val="lowerLetter"/>
      <w:lvlText w:val="%5."/>
      <w:lvlJc w:val="left"/>
      <w:pPr>
        <w:tabs>
          <w:tab w:val="num" w:pos="5400"/>
        </w:tabs>
        <w:ind w:left="5400" w:hanging="360"/>
      </w:pPr>
    </w:lvl>
    <w:lvl w:ilvl="5" w:tplc="86087002" w:tentative="1">
      <w:start w:val="1"/>
      <w:numFmt w:val="lowerRoman"/>
      <w:lvlText w:val="%6."/>
      <w:lvlJc w:val="right"/>
      <w:pPr>
        <w:tabs>
          <w:tab w:val="num" w:pos="6120"/>
        </w:tabs>
        <w:ind w:left="6120" w:hanging="180"/>
      </w:pPr>
    </w:lvl>
    <w:lvl w:ilvl="6" w:tplc="592456C4" w:tentative="1">
      <w:start w:val="1"/>
      <w:numFmt w:val="decimal"/>
      <w:lvlText w:val="%7."/>
      <w:lvlJc w:val="left"/>
      <w:pPr>
        <w:tabs>
          <w:tab w:val="num" w:pos="6840"/>
        </w:tabs>
        <w:ind w:left="6840" w:hanging="360"/>
      </w:pPr>
    </w:lvl>
    <w:lvl w:ilvl="7" w:tplc="350C5638" w:tentative="1">
      <w:start w:val="1"/>
      <w:numFmt w:val="lowerLetter"/>
      <w:lvlText w:val="%8."/>
      <w:lvlJc w:val="left"/>
      <w:pPr>
        <w:tabs>
          <w:tab w:val="num" w:pos="7560"/>
        </w:tabs>
        <w:ind w:left="7560" w:hanging="360"/>
      </w:pPr>
    </w:lvl>
    <w:lvl w:ilvl="8" w:tplc="395E4992" w:tentative="1">
      <w:start w:val="1"/>
      <w:numFmt w:val="lowerRoman"/>
      <w:lvlText w:val="%9."/>
      <w:lvlJc w:val="right"/>
      <w:pPr>
        <w:tabs>
          <w:tab w:val="num" w:pos="8280"/>
        </w:tabs>
        <w:ind w:left="8280" w:hanging="180"/>
      </w:pPr>
    </w:lvl>
  </w:abstractNum>
  <w:abstractNum w:abstractNumId="12">
    <w:nsid w:val="5DEF6B5C"/>
    <w:multiLevelType w:val="hybridMultilevel"/>
    <w:tmpl w:val="366C5876"/>
    <w:lvl w:ilvl="0" w:tplc="247C2978">
      <w:start w:val="1"/>
      <w:numFmt w:val="upperLetter"/>
      <w:lvlText w:val="%1."/>
      <w:lvlJc w:val="left"/>
      <w:pPr>
        <w:ind w:left="360" w:hanging="360"/>
      </w:pPr>
      <w:rPr>
        <w:rFonts w:hint="default"/>
      </w:rPr>
    </w:lvl>
    <w:lvl w:ilvl="1" w:tplc="2F74C14A" w:tentative="1">
      <w:start w:val="1"/>
      <w:numFmt w:val="lowerLetter"/>
      <w:lvlText w:val="%2."/>
      <w:lvlJc w:val="left"/>
      <w:pPr>
        <w:ind w:left="1080" w:hanging="360"/>
      </w:pPr>
    </w:lvl>
    <w:lvl w:ilvl="2" w:tplc="C518BA4C" w:tentative="1">
      <w:start w:val="1"/>
      <w:numFmt w:val="lowerRoman"/>
      <w:lvlText w:val="%3."/>
      <w:lvlJc w:val="right"/>
      <w:pPr>
        <w:ind w:left="1800" w:hanging="180"/>
      </w:pPr>
    </w:lvl>
    <w:lvl w:ilvl="3" w:tplc="A0520872" w:tentative="1">
      <w:start w:val="1"/>
      <w:numFmt w:val="decimal"/>
      <w:lvlText w:val="%4."/>
      <w:lvlJc w:val="left"/>
      <w:pPr>
        <w:ind w:left="2520" w:hanging="360"/>
      </w:pPr>
    </w:lvl>
    <w:lvl w:ilvl="4" w:tplc="4AE48D16" w:tentative="1">
      <w:start w:val="1"/>
      <w:numFmt w:val="lowerLetter"/>
      <w:lvlText w:val="%5."/>
      <w:lvlJc w:val="left"/>
      <w:pPr>
        <w:ind w:left="3240" w:hanging="360"/>
      </w:pPr>
    </w:lvl>
    <w:lvl w:ilvl="5" w:tplc="F5E6363E" w:tentative="1">
      <w:start w:val="1"/>
      <w:numFmt w:val="lowerRoman"/>
      <w:lvlText w:val="%6."/>
      <w:lvlJc w:val="right"/>
      <w:pPr>
        <w:ind w:left="3960" w:hanging="180"/>
      </w:pPr>
    </w:lvl>
    <w:lvl w:ilvl="6" w:tplc="57DACCFA" w:tentative="1">
      <w:start w:val="1"/>
      <w:numFmt w:val="decimal"/>
      <w:lvlText w:val="%7."/>
      <w:lvlJc w:val="left"/>
      <w:pPr>
        <w:ind w:left="4680" w:hanging="360"/>
      </w:pPr>
    </w:lvl>
    <w:lvl w:ilvl="7" w:tplc="32F43D60" w:tentative="1">
      <w:start w:val="1"/>
      <w:numFmt w:val="lowerLetter"/>
      <w:lvlText w:val="%8."/>
      <w:lvlJc w:val="left"/>
      <w:pPr>
        <w:ind w:left="5400" w:hanging="360"/>
      </w:pPr>
    </w:lvl>
    <w:lvl w:ilvl="8" w:tplc="095C7216" w:tentative="1">
      <w:start w:val="1"/>
      <w:numFmt w:val="lowerRoman"/>
      <w:lvlText w:val="%9."/>
      <w:lvlJc w:val="right"/>
      <w:pPr>
        <w:ind w:left="6120" w:hanging="180"/>
      </w:pPr>
    </w:lvl>
  </w:abstractNum>
  <w:abstractNum w:abstractNumId="13">
    <w:nsid w:val="66FA61EA"/>
    <w:multiLevelType w:val="hybridMultilevel"/>
    <w:tmpl w:val="EA204CD4"/>
    <w:lvl w:ilvl="0" w:tplc="F85C7114">
      <w:start w:val="1"/>
      <w:numFmt w:val="bullet"/>
      <w:lvlText w:val=""/>
      <w:lvlJc w:val="left"/>
      <w:pPr>
        <w:ind w:left="1800" w:hanging="360"/>
      </w:pPr>
      <w:rPr>
        <w:rFonts w:ascii="Symbol" w:hAnsi="Symbol" w:hint="default"/>
      </w:rPr>
    </w:lvl>
    <w:lvl w:ilvl="1" w:tplc="A0DA7690" w:tentative="1">
      <w:start w:val="1"/>
      <w:numFmt w:val="bullet"/>
      <w:lvlText w:val="o"/>
      <w:lvlJc w:val="left"/>
      <w:pPr>
        <w:ind w:left="2520" w:hanging="360"/>
      </w:pPr>
      <w:rPr>
        <w:rFonts w:ascii="Courier New" w:hAnsi="Courier New" w:cs="Courier New" w:hint="default"/>
      </w:rPr>
    </w:lvl>
    <w:lvl w:ilvl="2" w:tplc="E4D203FC" w:tentative="1">
      <w:start w:val="1"/>
      <w:numFmt w:val="bullet"/>
      <w:lvlText w:val=""/>
      <w:lvlJc w:val="left"/>
      <w:pPr>
        <w:ind w:left="3240" w:hanging="360"/>
      </w:pPr>
      <w:rPr>
        <w:rFonts w:ascii="Wingdings" w:hAnsi="Wingdings" w:hint="default"/>
      </w:rPr>
    </w:lvl>
    <w:lvl w:ilvl="3" w:tplc="14A07AFA" w:tentative="1">
      <w:start w:val="1"/>
      <w:numFmt w:val="bullet"/>
      <w:lvlText w:val=""/>
      <w:lvlJc w:val="left"/>
      <w:pPr>
        <w:ind w:left="3960" w:hanging="360"/>
      </w:pPr>
      <w:rPr>
        <w:rFonts w:ascii="Symbol" w:hAnsi="Symbol" w:hint="default"/>
      </w:rPr>
    </w:lvl>
    <w:lvl w:ilvl="4" w:tplc="6C92A79C" w:tentative="1">
      <w:start w:val="1"/>
      <w:numFmt w:val="bullet"/>
      <w:lvlText w:val="o"/>
      <w:lvlJc w:val="left"/>
      <w:pPr>
        <w:ind w:left="4680" w:hanging="360"/>
      </w:pPr>
      <w:rPr>
        <w:rFonts w:ascii="Courier New" w:hAnsi="Courier New" w:cs="Courier New" w:hint="default"/>
      </w:rPr>
    </w:lvl>
    <w:lvl w:ilvl="5" w:tplc="85940B42" w:tentative="1">
      <w:start w:val="1"/>
      <w:numFmt w:val="bullet"/>
      <w:lvlText w:val=""/>
      <w:lvlJc w:val="left"/>
      <w:pPr>
        <w:ind w:left="5400" w:hanging="360"/>
      </w:pPr>
      <w:rPr>
        <w:rFonts w:ascii="Wingdings" w:hAnsi="Wingdings" w:hint="default"/>
      </w:rPr>
    </w:lvl>
    <w:lvl w:ilvl="6" w:tplc="5CAA7E88" w:tentative="1">
      <w:start w:val="1"/>
      <w:numFmt w:val="bullet"/>
      <w:lvlText w:val=""/>
      <w:lvlJc w:val="left"/>
      <w:pPr>
        <w:ind w:left="6120" w:hanging="360"/>
      </w:pPr>
      <w:rPr>
        <w:rFonts w:ascii="Symbol" w:hAnsi="Symbol" w:hint="default"/>
      </w:rPr>
    </w:lvl>
    <w:lvl w:ilvl="7" w:tplc="91E0C9EE" w:tentative="1">
      <w:start w:val="1"/>
      <w:numFmt w:val="bullet"/>
      <w:lvlText w:val="o"/>
      <w:lvlJc w:val="left"/>
      <w:pPr>
        <w:ind w:left="6840" w:hanging="360"/>
      </w:pPr>
      <w:rPr>
        <w:rFonts w:ascii="Courier New" w:hAnsi="Courier New" w:cs="Courier New" w:hint="default"/>
      </w:rPr>
    </w:lvl>
    <w:lvl w:ilvl="8" w:tplc="2FE4ADC4" w:tentative="1">
      <w:start w:val="1"/>
      <w:numFmt w:val="bullet"/>
      <w:lvlText w:val=""/>
      <w:lvlJc w:val="left"/>
      <w:pPr>
        <w:ind w:left="7560" w:hanging="360"/>
      </w:pPr>
      <w:rPr>
        <w:rFonts w:ascii="Wingdings" w:hAnsi="Wingdings" w:hint="default"/>
      </w:rPr>
    </w:lvl>
  </w:abstractNum>
  <w:abstractNum w:abstractNumId="14">
    <w:nsid w:val="671739E9"/>
    <w:multiLevelType w:val="hybridMultilevel"/>
    <w:tmpl w:val="B29C98A0"/>
    <w:lvl w:ilvl="0" w:tplc="D57A4B2E">
      <w:start w:val="1"/>
      <w:numFmt w:val="bullet"/>
      <w:lvlText w:val=""/>
      <w:lvlJc w:val="left"/>
      <w:pPr>
        <w:tabs>
          <w:tab w:val="num" w:pos="5760"/>
        </w:tabs>
        <w:ind w:left="5760" w:hanging="360"/>
      </w:pPr>
      <w:rPr>
        <w:rFonts w:ascii="Symbol" w:hAnsi="Symbol" w:hint="default"/>
        <w:color w:val="auto"/>
        <w:u w:val="none"/>
      </w:rPr>
    </w:lvl>
    <w:lvl w:ilvl="1" w:tplc="BA14210A" w:tentative="1">
      <w:start w:val="1"/>
      <w:numFmt w:val="bullet"/>
      <w:lvlText w:val="o"/>
      <w:lvlJc w:val="left"/>
      <w:pPr>
        <w:tabs>
          <w:tab w:val="num" w:pos="3600"/>
        </w:tabs>
        <w:ind w:left="3600" w:hanging="360"/>
      </w:pPr>
      <w:rPr>
        <w:rFonts w:ascii="Courier New" w:hAnsi="Courier New" w:hint="default"/>
      </w:rPr>
    </w:lvl>
    <w:lvl w:ilvl="2" w:tplc="CFFC8176" w:tentative="1">
      <w:start w:val="1"/>
      <w:numFmt w:val="bullet"/>
      <w:lvlText w:val=""/>
      <w:lvlJc w:val="left"/>
      <w:pPr>
        <w:tabs>
          <w:tab w:val="num" w:pos="4320"/>
        </w:tabs>
        <w:ind w:left="4320" w:hanging="360"/>
      </w:pPr>
      <w:rPr>
        <w:rFonts w:ascii="Wingdings" w:hAnsi="Wingdings" w:hint="default"/>
      </w:rPr>
    </w:lvl>
    <w:lvl w:ilvl="3" w:tplc="0186D9DE">
      <w:start w:val="1"/>
      <w:numFmt w:val="bullet"/>
      <w:lvlText w:val=""/>
      <w:lvlJc w:val="left"/>
      <w:pPr>
        <w:tabs>
          <w:tab w:val="num" w:pos="5040"/>
        </w:tabs>
        <w:ind w:left="5040" w:hanging="360"/>
      </w:pPr>
      <w:rPr>
        <w:rFonts w:ascii="Symbol" w:hAnsi="Symbol" w:hint="default"/>
      </w:rPr>
    </w:lvl>
    <w:lvl w:ilvl="4" w:tplc="C3E832B8" w:tentative="1">
      <w:start w:val="1"/>
      <w:numFmt w:val="bullet"/>
      <w:lvlText w:val="o"/>
      <w:lvlJc w:val="left"/>
      <w:pPr>
        <w:tabs>
          <w:tab w:val="num" w:pos="5760"/>
        </w:tabs>
        <w:ind w:left="5760" w:hanging="360"/>
      </w:pPr>
      <w:rPr>
        <w:rFonts w:ascii="Courier New" w:hAnsi="Courier New" w:hint="default"/>
      </w:rPr>
    </w:lvl>
    <w:lvl w:ilvl="5" w:tplc="48E262DE" w:tentative="1">
      <w:start w:val="1"/>
      <w:numFmt w:val="bullet"/>
      <w:lvlText w:val=""/>
      <w:lvlJc w:val="left"/>
      <w:pPr>
        <w:tabs>
          <w:tab w:val="num" w:pos="6480"/>
        </w:tabs>
        <w:ind w:left="6480" w:hanging="360"/>
      </w:pPr>
      <w:rPr>
        <w:rFonts w:ascii="Wingdings" w:hAnsi="Wingdings" w:hint="default"/>
      </w:rPr>
    </w:lvl>
    <w:lvl w:ilvl="6" w:tplc="34F04610" w:tentative="1">
      <w:start w:val="1"/>
      <w:numFmt w:val="bullet"/>
      <w:lvlText w:val=""/>
      <w:lvlJc w:val="left"/>
      <w:pPr>
        <w:tabs>
          <w:tab w:val="num" w:pos="7200"/>
        </w:tabs>
        <w:ind w:left="7200" w:hanging="360"/>
      </w:pPr>
      <w:rPr>
        <w:rFonts w:ascii="Symbol" w:hAnsi="Symbol" w:hint="default"/>
      </w:rPr>
    </w:lvl>
    <w:lvl w:ilvl="7" w:tplc="3F9CB7A4" w:tentative="1">
      <w:start w:val="1"/>
      <w:numFmt w:val="bullet"/>
      <w:lvlText w:val="o"/>
      <w:lvlJc w:val="left"/>
      <w:pPr>
        <w:tabs>
          <w:tab w:val="num" w:pos="7920"/>
        </w:tabs>
        <w:ind w:left="7920" w:hanging="360"/>
      </w:pPr>
      <w:rPr>
        <w:rFonts w:ascii="Courier New" w:hAnsi="Courier New" w:hint="default"/>
      </w:rPr>
    </w:lvl>
    <w:lvl w:ilvl="8" w:tplc="BDE8EE78" w:tentative="1">
      <w:start w:val="1"/>
      <w:numFmt w:val="bullet"/>
      <w:lvlText w:val=""/>
      <w:lvlJc w:val="left"/>
      <w:pPr>
        <w:tabs>
          <w:tab w:val="num" w:pos="8640"/>
        </w:tabs>
        <w:ind w:left="8640" w:hanging="360"/>
      </w:pPr>
      <w:rPr>
        <w:rFonts w:ascii="Wingdings" w:hAnsi="Wingdings" w:hint="default"/>
      </w:rPr>
    </w:lvl>
  </w:abstractNum>
  <w:abstractNum w:abstractNumId="15">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760F6AD9"/>
    <w:multiLevelType w:val="hybridMultilevel"/>
    <w:tmpl w:val="A9B40E98"/>
    <w:lvl w:ilvl="0" w:tplc="95C411F4">
      <w:start w:val="1"/>
      <w:numFmt w:val="bullet"/>
      <w:lvlText w:val=""/>
      <w:lvlJc w:val="left"/>
      <w:pPr>
        <w:tabs>
          <w:tab w:val="num" w:pos="775"/>
        </w:tabs>
        <w:ind w:left="775" w:hanging="360"/>
      </w:pPr>
      <w:rPr>
        <w:rFonts w:ascii="Symbol" w:hAnsi="Symbol" w:hint="default"/>
      </w:rPr>
    </w:lvl>
    <w:lvl w:ilvl="1" w:tplc="33ACB558" w:tentative="1">
      <w:start w:val="1"/>
      <w:numFmt w:val="bullet"/>
      <w:lvlText w:val="o"/>
      <w:lvlJc w:val="left"/>
      <w:pPr>
        <w:tabs>
          <w:tab w:val="num" w:pos="1495"/>
        </w:tabs>
        <w:ind w:left="1495" w:hanging="360"/>
      </w:pPr>
      <w:rPr>
        <w:rFonts w:ascii="Courier New" w:hAnsi="Courier New" w:hint="default"/>
      </w:rPr>
    </w:lvl>
    <w:lvl w:ilvl="2" w:tplc="6DF01544" w:tentative="1">
      <w:start w:val="1"/>
      <w:numFmt w:val="bullet"/>
      <w:lvlText w:val=""/>
      <w:lvlJc w:val="left"/>
      <w:pPr>
        <w:tabs>
          <w:tab w:val="num" w:pos="2215"/>
        </w:tabs>
        <w:ind w:left="2215" w:hanging="360"/>
      </w:pPr>
      <w:rPr>
        <w:rFonts w:ascii="Wingdings" w:hAnsi="Wingdings" w:hint="default"/>
      </w:rPr>
    </w:lvl>
    <w:lvl w:ilvl="3" w:tplc="2154F5E0" w:tentative="1">
      <w:start w:val="1"/>
      <w:numFmt w:val="bullet"/>
      <w:lvlText w:val=""/>
      <w:lvlJc w:val="left"/>
      <w:pPr>
        <w:tabs>
          <w:tab w:val="num" w:pos="2935"/>
        </w:tabs>
        <w:ind w:left="2935" w:hanging="360"/>
      </w:pPr>
      <w:rPr>
        <w:rFonts w:ascii="Symbol" w:hAnsi="Symbol" w:hint="default"/>
      </w:rPr>
    </w:lvl>
    <w:lvl w:ilvl="4" w:tplc="3EA8148A" w:tentative="1">
      <w:start w:val="1"/>
      <w:numFmt w:val="bullet"/>
      <w:lvlText w:val="o"/>
      <w:lvlJc w:val="left"/>
      <w:pPr>
        <w:tabs>
          <w:tab w:val="num" w:pos="3655"/>
        </w:tabs>
        <w:ind w:left="3655" w:hanging="360"/>
      </w:pPr>
      <w:rPr>
        <w:rFonts w:ascii="Courier New" w:hAnsi="Courier New" w:hint="default"/>
      </w:rPr>
    </w:lvl>
    <w:lvl w:ilvl="5" w:tplc="755E2CF8" w:tentative="1">
      <w:start w:val="1"/>
      <w:numFmt w:val="bullet"/>
      <w:lvlText w:val=""/>
      <w:lvlJc w:val="left"/>
      <w:pPr>
        <w:tabs>
          <w:tab w:val="num" w:pos="4375"/>
        </w:tabs>
        <w:ind w:left="4375" w:hanging="360"/>
      </w:pPr>
      <w:rPr>
        <w:rFonts w:ascii="Wingdings" w:hAnsi="Wingdings" w:hint="default"/>
      </w:rPr>
    </w:lvl>
    <w:lvl w:ilvl="6" w:tplc="75BADB3E" w:tentative="1">
      <w:start w:val="1"/>
      <w:numFmt w:val="bullet"/>
      <w:lvlText w:val=""/>
      <w:lvlJc w:val="left"/>
      <w:pPr>
        <w:tabs>
          <w:tab w:val="num" w:pos="5095"/>
        </w:tabs>
        <w:ind w:left="5095" w:hanging="360"/>
      </w:pPr>
      <w:rPr>
        <w:rFonts w:ascii="Symbol" w:hAnsi="Symbol" w:hint="default"/>
      </w:rPr>
    </w:lvl>
    <w:lvl w:ilvl="7" w:tplc="541AC6C8" w:tentative="1">
      <w:start w:val="1"/>
      <w:numFmt w:val="bullet"/>
      <w:lvlText w:val="o"/>
      <w:lvlJc w:val="left"/>
      <w:pPr>
        <w:tabs>
          <w:tab w:val="num" w:pos="5815"/>
        </w:tabs>
        <w:ind w:left="5815" w:hanging="360"/>
      </w:pPr>
      <w:rPr>
        <w:rFonts w:ascii="Courier New" w:hAnsi="Courier New" w:hint="default"/>
      </w:rPr>
    </w:lvl>
    <w:lvl w:ilvl="8" w:tplc="905A546C" w:tentative="1">
      <w:start w:val="1"/>
      <w:numFmt w:val="bullet"/>
      <w:lvlText w:val=""/>
      <w:lvlJc w:val="left"/>
      <w:pPr>
        <w:tabs>
          <w:tab w:val="num" w:pos="6535"/>
        </w:tabs>
        <w:ind w:left="6535" w:hanging="360"/>
      </w:pPr>
      <w:rPr>
        <w:rFonts w:ascii="Wingdings" w:hAnsi="Wingdings"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0">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18"/>
  </w:num>
  <w:num w:numId="4">
    <w:abstractNumId w:val="11"/>
  </w:num>
  <w:num w:numId="5">
    <w:abstractNumId w:val="19"/>
  </w:num>
  <w:num w:numId="6">
    <w:abstractNumId w:val="5"/>
  </w:num>
  <w:num w:numId="7">
    <w:abstractNumId w:val="7"/>
  </w:num>
  <w:num w:numId="8">
    <w:abstractNumId w:val="16"/>
  </w:num>
  <w:num w:numId="9">
    <w:abstractNumId w:val="4"/>
  </w:num>
  <w:num w:numId="10">
    <w:abstractNumId w:val="17"/>
  </w:num>
  <w:num w:numId="11">
    <w:abstractNumId w:val="10"/>
  </w:num>
  <w:num w:numId="12">
    <w:abstractNumId w:val="9"/>
  </w:num>
  <w:num w:numId="13">
    <w:abstractNumId w:val="8"/>
  </w:num>
  <w:num w:numId="14">
    <w:abstractNumId w:val="1"/>
  </w:num>
  <w:num w:numId="15">
    <w:abstractNumId w:val="3"/>
  </w:num>
  <w:num w:numId="16">
    <w:abstractNumId w:val="14"/>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20"/>
  </w:num>
  <w:num w:numId="26">
    <w:abstractNumId w:val="2"/>
  </w:num>
  <w:num w:numId="27">
    <w:abstractNumId w:val="13"/>
  </w:num>
  <w:num w:numId="28">
    <w:abstractNumId w:val="1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D362C4"/>
    <w:rsid w:val="001C0802"/>
    <w:rsid w:val="00D362C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pPr>
      <w:spacing w:line="480" w:lineRule="auto"/>
      <w:ind w:firstLine="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character" w:customStyle="1" w:styleId="BodyparaChar">
    <w:name w:val="Body para Char"/>
    <w:link w:val="Bodypara"/>
    <w:rPr>
      <w:snapToGrid w:val="0"/>
      <w:sz w:val="24"/>
    </w:rPr>
  </w:style>
  <w:style w:type="character" w:styleId="FootnoteReference">
    <w:name w:val="footnote reference"/>
    <w:semiHidden/>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Footers">
    <w:name w:val="Footers"/>
    <w:basedOn w:val="Heading1"/>
    <w:pPr>
      <w:tabs>
        <w:tab w:val="left" w:pos="1440"/>
        <w:tab w:val="left" w:pos="7020"/>
        <w:tab w:val="right" w:pos="9360"/>
      </w:tabs>
    </w:pPr>
    <w:rPr>
      <w:b w:val="0"/>
      <w:sz w:val="20"/>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4"/>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rPr>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pPr>
      <w:widowControl/>
    </w:pPr>
  </w:style>
  <w:style w:type="character" w:customStyle="1" w:styleId="alphaparaChar">
    <w:name w:val="alpha para Char"/>
    <w:basedOn w:val="BodyparaChar"/>
    <w:link w:val="alphapara"/>
    <w:rPr>
      <w:snapToGrid w:val="0"/>
      <w:sz w:val="24"/>
    </w:rPr>
  </w:style>
  <w:style w:type="character" w:customStyle="1" w:styleId="NumberparaChar">
    <w:name w:val="Number para Char"/>
    <w:basedOn w:val="alphaparaChar"/>
    <w:link w:val="Numberpara"/>
    <w:rPr>
      <w:snapToGrid w:val="0"/>
      <w:sz w:val="24"/>
    </w:rPr>
  </w:style>
  <w:style w:type="character" w:customStyle="1" w:styleId="Heading1Char">
    <w:name w:val="Heading 1 Char"/>
    <w:link w:val="Heading1"/>
    <w:rPr>
      <w:b/>
      <w:snapToGrid w:val="0"/>
      <w:sz w:val="24"/>
    </w:rPr>
  </w:style>
  <w:style w:type="character" w:customStyle="1" w:styleId="Heading3Char1">
    <w:name w:val="Heading 3 Char1"/>
    <w:link w:val="Heading3"/>
    <w:uiPriority w:val="99"/>
    <w:rPr>
      <w:b/>
      <w:snapToGrid w:val="0"/>
      <w:sz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para0">
    <w:name w:val="Number para_0"/>
    <w:basedOn w:val="Normal"/>
    <w:pPr>
      <w:spacing w:line="480" w:lineRule="auto"/>
      <w:ind w:left="1440" w:hanging="720"/>
    </w:pPr>
  </w:style>
  <w:style w:type="paragraph" w:customStyle="1" w:styleId="Normal4">
    <w:name w:val="Normal_4"/>
    <w:qFormat/>
    <w:pPr>
      <w:widowControl w:val="0"/>
    </w:pPr>
    <w:rPr>
      <w:snapToGrid w:val="0"/>
      <w:sz w:val="24"/>
    </w:rPr>
  </w:style>
  <w:style w:type="paragraph" w:customStyle="1" w:styleId="Normal13">
    <w:name w:val="Normal_13"/>
    <w:qFormat/>
    <w:rPr>
      <w:sz w:val="24"/>
      <w:szCs w:val="24"/>
    </w:rPr>
  </w:style>
  <w:style w:type="paragraph" w:customStyle="1" w:styleId="Boldcenter">
    <w:name w:val="Bold center"/>
    <w:basedOn w:val="Normal13"/>
    <w:pPr>
      <w:spacing w:before="240" w:after="240"/>
      <w:jc w:val="center"/>
    </w:pPr>
    <w:rPr>
      <w:b/>
    </w:rPr>
  </w:style>
  <w:style w:type="paragraph" w:styleId="ListParagraph">
    <w:name w:val="List Paragraph"/>
    <w:basedOn w:val="Normal13"/>
    <w:uiPriority w:val="34"/>
    <w:qFormat/>
    <w:pPr>
      <w:ind w:left="720"/>
      <w:contextualSpacing/>
    </w:pPr>
  </w:style>
  <w:style w:type="character" w:customStyle="1" w:styleId="FooterChar">
    <w:name w:val="Footer Char"/>
    <w:link w:val="Footer"/>
    <w:uiPriority w:val="99"/>
    <w:rPr>
      <w:snapToGrid w:val="0"/>
      <w:sz w:val="24"/>
    </w:rPr>
  </w:style>
  <w:style w:type="character" w:customStyle="1" w:styleId="HeaderChar">
    <w:name w:val="Header Char"/>
    <w:link w:val="Header"/>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pPr>
      <w:spacing w:line="480" w:lineRule="auto"/>
      <w:ind w:firstLine="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character" w:customStyle="1" w:styleId="BodyparaChar">
    <w:name w:val="Body para Char"/>
    <w:link w:val="Bodypara"/>
    <w:rPr>
      <w:snapToGrid w:val="0"/>
      <w:sz w:val="24"/>
    </w:rPr>
  </w:style>
  <w:style w:type="character" w:styleId="FootnoteReference">
    <w:name w:val="footnote reference"/>
    <w:semiHidden/>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Footers">
    <w:name w:val="Footers"/>
    <w:basedOn w:val="Heading1"/>
    <w:pPr>
      <w:tabs>
        <w:tab w:val="left" w:pos="1440"/>
        <w:tab w:val="left" w:pos="7020"/>
        <w:tab w:val="right" w:pos="9360"/>
      </w:tabs>
    </w:pPr>
    <w:rPr>
      <w:b w:val="0"/>
      <w:sz w:val="20"/>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4"/>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rPr>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pPr>
      <w:widowControl/>
    </w:pPr>
  </w:style>
  <w:style w:type="character" w:customStyle="1" w:styleId="alphaparaChar">
    <w:name w:val="alpha para Char"/>
    <w:basedOn w:val="BodyparaChar"/>
    <w:link w:val="alphapara"/>
    <w:rPr>
      <w:snapToGrid w:val="0"/>
      <w:sz w:val="24"/>
    </w:rPr>
  </w:style>
  <w:style w:type="character" w:customStyle="1" w:styleId="NumberparaChar">
    <w:name w:val="Number para Char"/>
    <w:basedOn w:val="alphaparaChar"/>
    <w:link w:val="Numberpara"/>
    <w:rPr>
      <w:snapToGrid w:val="0"/>
      <w:sz w:val="24"/>
    </w:rPr>
  </w:style>
  <w:style w:type="character" w:customStyle="1" w:styleId="Heading1Char">
    <w:name w:val="Heading 1 Char"/>
    <w:link w:val="Heading1"/>
    <w:rPr>
      <w:b/>
      <w:snapToGrid w:val="0"/>
      <w:sz w:val="24"/>
    </w:rPr>
  </w:style>
  <w:style w:type="character" w:customStyle="1" w:styleId="Heading3Char1">
    <w:name w:val="Heading 3 Char1"/>
    <w:link w:val="Heading3"/>
    <w:uiPriority w:val="99"/>
    <w:rPr>
      <w:b/>
      <w:snapToGrid w:val="0"/>
      <w:sz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para0">
    <w:name w:val="Number para_0"/>
    <w:basedOn w:val="Normal"/>
    <w:pPr>
      <w:spacing w:line="480" w:lineRule="auto"/>
      <w:ind w:left="1440" w:hanging="720"/>
    </w:pPr>
  </w:style>
  <w:style w:type="paragraph" w:customStyle="1" w:styleId="Normal4">
    <w:name w:val="Normal_4"/>
    <w:qFormat/>
    <w:pPr>
      <w:widowControl w:val="0"/>
    </w:pPr>
    <w:rPr>
      <w:snapToGrid w:val="0"/>
      <w:sz w:val="24"/>
    </w:rPr>
  </w:style>
  <w:style w:type="paragraph" w:customStyle="1" w:styleId="Normal13">
    <w:name w:val="Normal_13"/>
    <w:qFormat/>
    <w:rPr>
      <w:sz w:val="24"/>
      <w:szCs w:val="24"/>
    </w:rPr>
  </w:style>
  <w:style w:type="paragraph" w:customStyle="1" w:styleId="Boldcenter">
    <w:name w:val="Bold center"/>
    <w:basedOn w:val="Normal13"/>
    <w:pPr>
      <w:spacing w:before="240" w:after="240"/>
      <w:jc w:val="center"/>
    </w:pPr>
    <w:rPr>
      <w:b/>
    </w:rPr>
  </w:style>
  <w:style w:type="paragraph" w:styleId="ListParagraph">
    <w:name w:val="List Paragraph"/>
    <w:basedOn w:val="Normal13"/>
    <w:uiPriority w:val="34"/>
    <w:qFormat/>
    <w:pPr>
      <w:ind w:left="720"/>
      <w:contextualSpacing/>
    </w:pPr>
  </w:style>
  <w:style w:type="character" w:customStyle="1" w:styleId="FooterChar">
    <w:name w:val="Footer Char"/>
    <w:link w:val="Footer"/>
    <w:uiPriority w:val="99"/>
    <w:rPr>
      <w:snapToGrid w:val="0"/>
      <w:sz w:val="24"/>
    </w:rPr>
  </w:style>
  <w:style w:type="character" w:customStyle="1" w:styleId="HeaderChar">
    <w:name w:val="Header Char"/>
    <w:link w:val="Head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8D239-F84C-4BDE-850B-3509547F2A7A}">
  <ds:schemaRefs>
    <ds:schemaRef ds:uri="http://schemas.microsoft.com/sharepoint/v3/contenttype/forms"/>
  </ds:schemaRefs>
</ds:datastoreItem>
</file>

<file path=customXml/itemProps2.xml><?xml version="1.0" encoding="utf-8"?>
<ds:datastoreItem xmlns:ds="http://schemas.openxmlformats.org/officeDocument/2006/customXml" ds:itemID="{7E9D4634-5AEA-4305-B5FD-9D667FC4C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ACC77-4669-4A64-884A-B93F08311708}">
  <ds:schemaRefs>
    <ds:schemaRef ds:uri="http://schemas.microsoft.com/sharepoint/events"/>
  </ds:schemaRefs>
</ds:datastoreItem>
</file>

<file path=customXml/itemProps4.xml><?xml version="1.0" encoding="utf-8"?>
<ds:datastoreItem xmlns:ds="http://schemas.openxmlformats.org/officeDocument/2006/customXml" ds:itemID="{9E755EF2-895F-434D-89E8-89E6629BD35C}">
  <ds:schemaRefs>
    <ds:schemaRef ds:uri="http://schemas.microsoft.com/office/2006/metadata/longProperties"/>
  </ds:schemaRefs>
</ds:datastoreItem>
</file>

<file path=customXml/itemProps5.xml><?xml version="1.0" encoding="utf-8"?>
<ds:datastoreItem xmlns:ds="http://schemas.openxmlformats.org/officeDocument/2006/customXml" ds:itemID="{50BDAA4F-A67F-42D6-A8F7-90BB03861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2280</Words>
  <Characters>12996</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2010-05-26T20:00:00Z</cp:lastPrinted>
  <dcterms:created xsi:type="dcterms:W3CDTF">2022-03-08T18:01:00Z</dcterms:created>
  <dcterms:modified xsi:type="dcterms:W3CDTF">2022-03-08T18:01:00Z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601601338</vt:i4>
  </property>
  <property fmtid="{D5CDD505-2E9C-101B-9397-08002B2CF9AE}" pid="5" name="_dlc_DocId">
    <vt:lpwstr>PORTALLGL-623779571-1370</vt:lpwstr>
  </property>
  <property fmtid="{D5CDD505-2E9C-101B-9397-08002B2CF9AE}" pid="6" name="_dlc_DocIdItemGuid">
    <vt:lpwstr>d1a1cdd8-7329-46e6-9d4c-ecc85646e3f6</vt:lpwstr>
  </property>
  <property fmtid="{D5CDD505-2E9C-101B-9397-08002B2CF9AE}" pid="7" name="_dlc_DocIdUrl">
    <vt:lpwstr>https://portal.nyiso.com/sites/legal/_layouts/DocIdRedir.aspx?ID=PORTALLGL-623779571-1370, PORTALLGL-623779571-1370</vt:lpwstr>
  </property>
  <property fmtid="{D5CDD505-2E9C-101B-9397-08002B2CF9AE}" pid="8" name="_NewReviewCycle">
    <vt:lpwstr/>
  </property>
  <property fmtid="{D5CDD505-2E9C-101B-9397-08002B2CF9AE}" pid="9" name="_ReviewingToolsShownOnce">
    <vt:lpwstr/>
  </property>
</Properties>
</file>