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A67CEF">
      <w:pPr>
        <w:pStyle w:val="Heading2"/>
      </w:pPr>
      <w:bookmarkStart w:id="0" w:name="_Toc261444373"/>
      <w:bookmarkStart w:id="1" w:name="_GoBack"/>
      <w:bookmarkEnd w:id="1"/>
      <w:r>
        <w:t>2.7</w:t>
      </w:r>
      <w:r>
        <w:tab/>
        <w:t>Billing and Payment</w:t>
      </w:r>
      <w:bookmarkEnd w:id="0"/>
    </w:p>
    <w:p w:rsidR="00DB05FE" w:rsidRDefault="00A67CEF">
      <w:pPr>
        <w:pStyle w:val="Heading3"/>
        <w:ind w:right="0"/>
      </w:pPr>
      <w:bookmarkStart w:id="2" w:name="_Toc261444374"/>
      <w:r>
        <w:t>2.7.1</w:t>
      </w:r>
      <w:r>
        <w:tab/>
        <w:t>ISO as Counterparty; Right to Net or Set Off; ISO Clearing Account</w:t>
      </w:r>
      <w:bookmarkEnd w:id="2"/>
      <w:r>
        <w:t xml:space="preserve"> </w:t>
      </w:r>
    </w:p>
    <w:p w:rsidR="00DB05FE" w:rsidRDefault="00A67CEF">
      <w:pPr>
        <w:pStyle w:val="Heading4"/>
      </w:pPr>
      <w:r>
        <w:t>2.7.1.1</w:t>
      </w:r>
      <w:r>
        <w:tab/>
        <w:t>ISO as Counterparty</w:t>
      </w:r>
    </w:p>
    <w:p w:rsidR="00DB05FE" w:rsidRDefault="00A67CEF">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A67CEF">
      <w:pPr>
        <w:pStyle w:val="Heading4"/>
      </w:pPr>
      <w:r>
        <w:t>2.7.1.2</w:t>
      </w:r>
      <w:r>
        <w:tab/>
        <w:t xml:space="preserve">Right to Net or Set Off Obligations Owed </w:t>
      </w:r>
    </w:p>
    <w:p w:rsidR="00DB05FE" w:rsidRDefault="00A67CEF">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A67CEF">
      <w:pPr>
        <w:pStyle w:val="Heading4"/>
      </w:pPr>
      <w:r>
        <w:t>2.7.1.3</w:t>
      </w:r>
      <w:r>
        <w:tab/>
        <w:t>ISO Clearing Account</w:t>
      </w:r>
    </w:p>
    <w:p w:rsidR="00DB05FE" w:rsidRDefault="00A67CEF">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A67CEF">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A67CEF">
      <w:pPr>
        <w:pStyle w:val="Heading4"/>
      </w:pPr>
      <w:r>
        <w:lastRenderedPageBreak/>
        <w:t>2.7.1.4</w:t>
      </w:r>
      <w:r>
        <w:tab/>
        <w:t>ISO Liability for Payment</w:t>
      </w:r>
    </w:p>
    <w:p w:rsidR="00DB05FE" w:rsidRDefault="00A67CE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A67CEF">
      <w:pPr>
        <w:pStyle w:val="Heading3"/>
      </w:pPr>
      <w:bookmarkStart w:id="4" w:name="_Toc261444375"/>
      <w:r>
        <w:t>2.7.2</w:t>
      </w:r>
      <w:r>
        <w:tab/>
        <w:t>Determination and Payment of Charges Associated with Transmission Service</w:t>
      </w:r>
      <w:bookmarkEnd w:id="4"/>
    </w:p>
    <w:p w:rsidR="00DB05FE" w:rsidRDefault="00A67CEF">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A67CEF">
      <w:pPr>
        <w:pStyle w:val="Heading4"/>
      </w:pPr>
      <w:bookmarkStart w:id="5" w:name="_Toc261444376"/>
      <w:r>
        <w:t>2.7.2.1</w:t>
      </w:r>
      <w:r>
        <w:tab/>
        <w:t xml:space="preserve">Transmission Service Charge </w:t>
      </w:r>
      <w:r>
        <w:noBreakHyphen/>
        <w:t xml:space="preserve"> General Applicability</w:t>
      </w:r>
      <w:bookmarkEnd w:id="5"/>
    </w:p>
    <w:p w:rsidR="00DB05FE" w:rsidRDefault="00A67CEF">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A67CEF">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A67CEF">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A67CEF">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A67CEF">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A67CEF">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A67CEF">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A67CEF">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ins w:id="6" w:author="Schnell, Alex" w:date="2020-09-14T11:15:00Z">
        <w:r>
          <w:rPr>
            <w:szCs w:val="24"/>
          </w:rPr>
          <w:t xml:space="preserve">However, </w:t>
        </w:r>
      </w:ins>
      <w:ins w:id="7" w:author="Schnell, Alex" w:date="2020-09-15T13:53:00Z">
        <w:r>
          <w:rPr>
            <w:szCs w:val="24"/>
          </w:rPr>
          <w:t>an Energy Storage Resource</w:t>
        </w:r>
        <w:r>
          <w:rPr>
            <w:szCs w:val="24"/>
          </w:rPr>
          <w:t xml:space="preserve"> that</w:t>
        </w:r>
      </w:ins>
      <w:ins w:id="8" w:author="Schnell, Alex" w:date="2020-09-15T13:22:00Z">
        <w:r>
          <w:rPr>
            <w:szCs w:val="24"/>
          </w:rPr>
          <w:t xml:space="preserve"> participates </w:t>
        </w:r>
      </w:ins>
      <w:ins w:id="9" w:author="Schnell, Alex" w:date="2020-09-16T09:23:00Z">
        <w:r>
          <w:rPr>
            <w:szCs w:val="24"/>
          </w:rPr>
          <w:t>as</w:t>
        </w:r>
      </w:ins>
      <w:ins w:id="10" w:author="Schnell, Alex" w:date="2020-09-15T13:22:00Z">
        <w:r>
          <w:rPr>
            <w:szCs w:val="24"/>
          </w:rPr>
          <w:t xml:space="preserve"> a </w:t>
        </w:r>
      </w:ins>
      <w:ins w:id="11" w:author="Schnell, Alex" w:date="2020-09-14T11:15:00Z">
        <w:r>
          <w:rPr>
            <w:szCs w:val="24"/>
          </w:rPr>
          <w:t xml:space="preserve">Co-located Storage Resource will only pay a TSC for net Actual Energy Withdrawals </w:t>
        </w:r>
      </w:ins>
      <w:ins w:id="12" w:author="Schnell, Alex" w:date="2020-09-16T09:19:00Z">
        <w:r>
          <w:rPr>
            <w:szCs w:val="24"/>
          </w:rPr>
          <w:t xml:space="preserve">by the </w:t>
        </w:r>
      </w:ins>
      <w:ins w:id="13" w:author="Schnell, Alex" w:date="2020-09-16T09:23:00Z">
        <w:r>
          <w:rPr>
            <w:szCs w:val="24"/>
          </w:rPr>
          <w:t xml:space="preserve">combined </w:t>
        </w:r>
      </w:ins>
      <w:ins w:id="14" w:author="Schnell, Alex" w:date="2020-09-16T09:19:00Z">
        <w:r>
          <w:rPr>
            <w:szCs w:val="24"/>
          </w:rPr>
          <w:t>Co-located Storage Resource</w:t>
        </w:r>
      </w:ins>
      <w:ins w:id="15" w:author="Schnell, Alex" w:date="2020-09-16T09:23:00Z">
        <w:r>
          <w:rPr>
            <w:szCs w:val="24"/>
          </w:rPr>
          <w:t>s</w:t>
        </w:r>
      </w:ins>
      <w:ins w:id="16" w:author="Schnell, Alex" w:date="2020-09-14T11:15:00Z">
        <w:r>
          <w:rPr>
            <w:szCs w:val="24"/>
          </w:rPr>
          <w:t xml:space="preserve">.  </w:t>
        </w:r>
      </w:ins>
      <w:ins w:id="17" w:author="Schnell, Alex" w:date="2020-09-16T09:24:00Z">
        <w:r>
          <w:rPr>
            <w:szCs w:val="24"/>
          </w:rPr>
          <w:t xml:space="preserve">An Energy Storage Resource that participates as a Co-located Storage Resource </w:t>
        </w:r>
      </w:ins>
      <w:ins w:id="18" w:author="Schnell, Alex" w:date="2020-09-14T11:15:00Z">
        <w:r>
          <w:rPr>
            <w:szCs w:val="24"/>
          </w:rPr>
          <w:t xml:space="preserve">will not pay a TSC when </w:t>
        </w:r>
      </w:ins>
      <w:ins w:id="19" w:author="Schnell, Alex" w:date="2020-09-16T09:24:00Z">
        <w:r>
          <w:rPr>
            <w:szCs w:val="24"/>
          </w:rPr>
          <w:t>i</w:t>
        </w:r>
        <w:r>
          <w:rPr>
            <w:szCs w:val="24"/>
          </w:rPr>
          <w:t>t</w:t>
        </w:r>
      </w:ins>
      <w:ins w:id="20" w:author="Schnell, Alex" w:date="2020-09-14T11:15:00Z">
        <w:r>
          <w:rPr>
            <w:szCs w:val="24"/>
          </w:rPr>
          <w:t xml:space="preserve"> receives charging Energy from its co-located Intermittent Power Resource behind the Co-located Storage Resources’ shared Point of Injection/Point of Withdrawal.</w:t>
        </w:r>
      </w:ins>
    </w:p>
    <w:p w:rsidR="00DB05FE" w:rsidRDefault="00A67CEF">
      <w:pPr>
        <w:pStyle w:val="romannumeralpara"/>
        <w:ind w:firstLine="720"/>
        <w:rPr>
          <w:szCs w:val="24"/>
        </w:rPr>
      </w:pPr>
      <w:r>
        <w:rPr>
          <w:szCs w:val="24"/>
        </w:rPr>
        <w:t>For purposes of this Section 2.7.2.1.5, an Energy Storage Resource i</w:t>
      </w:r>
      <w:r>
        <w:rPr>
          <w:szCs w:val="24"/>
        </w:rPr>
        <w:t>s providing a “service” when it is withdrawing Energy if it also: (1) receives a Real-Time Market schedule for Operating Reserves; or (2) receives a Real-Time Market schedule for Regulation Service; or (3) is a qualified Supplier of Voltage Support Service</w:t>
      </w:r>
      <w:r>
        <w:rPr>
          <w:szCs w:val="24"/>
        </w:rPr>
        <w:t xml:space="preserve"> to the ISO in accordance with Section 15.2 of the ISO Services Tariff; or (4) is dispatched by the ISO as Out-of-Merit to meet NYCA or local system reliability in the same hour.  </w:t>
      </w:r>
    </w:p>
    <w:p w:rsidR="00DB05FE" w:rsidRDefault="00A67CEF">
      <w:pPr>
        <w:pStyle w:val="romannumeralpara"/>
        <w:ind w:firstLine="720"/>
        <w:rPr>
          <w:szCs w:val="24"/>
        </w:rPr>
      </w:pPr>
      <w:r>
        <w:rPr>
          <w:szCs w:val="24"/>
        </w:rPr>
        <w:t>An Energy Storage Resource that submits Bids utilizing the Self-Committed F</w:t>
      </w:r>
      <w:r>
        <w:rPr>
          <w:szCs w:val="24"/>
        </w:rPr>
        <w:t>ixed bidding mode shall pay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local system reliability concern</w:t>
      </w:r>
      <w:r>
        <w:rPr>
          <w:szCs w:val="24"/>
        </w:rPr>
        <w:t>s, or (b) a qualified Supplier of Voltage Support Service to the ISO in accordance with Section 15.2 of the ISO Services Tariff.</w:t>
      </w:r>
    </w:p>
    <w:p w:rsidR="00DB05FE" w:rsidRDefault="00A67CEF">
      <w:pPr>
        <w:pStyle w:val="romannumeralpara"/>
        <w:ind w:firstLine="720"/>
        <w:rPr>
          <w:szCs w:val="24"/>
        </w:rPr>
      </w:pPr>
      <w:r>
        <w:rPr>
          <w:szCs w:val="24"/>
        </w:rPr>
        <w:t>When an Energy Storage Resource is subjected to a TSC, the TSC shall be payable regardless of whether the withdrawals are sched</w:t>
      </w:r>
      <w:r>
        <w:rPr>
          <w:szCs w:val="24"/>
        </w:rPr>
        <w:t xml:space="preserve">uled or unscheduled.  </w:t>
      </w:r>
      <w:r>
        <w:t>The ISO will determine the amount of Actual Energy Withdrawals subject to the TSC charge and provide this information to both the Energy Storage Resource and the applicable Transmission Owner.  The TSC will be payable by the Energy St</w:t>
      </w:r>
      <w:r>
        <w:t>orage Resource directly to the Transmission Owner.</w:t>
      </w:r>
    </w:p>
    <w:p w:rsidR="00DB05FE" w:rsidRDefault="00A67CEF">
      <w:pPr>
        <w:pStyle w:val="Heading4"/>
      </w:pPr>
      <w:bookmarkStart w:id="21" w:name="_Toc261444377"/>
      <w:r>
        <w:t>2.7.2.2</w:t>
      </w:r>
      <w:r>
        <w:tab/>
        <w:t>Transmission Usage Charge (TUC)</w:t>
      </w:r>
      <w:bookmarkEnd w:id="21"/>
    </w:p>
    <w:p w:rsidR="00DB05FE" w:rsidRDefault="00A67CEF">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A67CEF">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A67CEF">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A67CEF">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A67CEF">
      <w:pPr>
        <w:pStyle w:val="Heading4"/>
      </w:pPr>
      <w:bookmarkStart w:id="22" w:name="_Toc261444378"/>
      <w:r>
        <w:t>2.7.2.3</w:t>
      </w:r>
      <w:r>
        <w:tab/>
        <w:t>Ancillary Services</w:t>
      </w:r>
      <w:bookmarkEnd w:id="22"/>
    </w:p>
    <w:p w:rsidR="00DB05FE" w:rsidRDefault="00A67CEF">
      <w:pPr>
        <w:pStyle w:val="romannumeralpara"/>
      </w:pPr>
      <w:r>
        <w:rPr>
          <w:b/>
        </w:rPr>
        <w:t>2.7.2.3.1</w:t>
      </w:r>
      <w:r>
        <w:rPr>
          <w:b/>
        </w:rPr>
        <w:tab/>
        <w:t>Payable to the ISO:</w:t>
      </w:r>
      <w:r>
        <w:t xml:space="preserve"> All Ancillary Services charges are payable directly to the ISO.  </w:t>
      </w:r>
    </w:p>
    <w:p w:rsidR="00DB05FE" w:rsidRDefault="00A67CEF">
      <w:pPr>
        <w:pStyle w:val="romannumeralpara"/>
      </w:pPr>
      <w:r>
        <w:rPr>
          <w:b/>
        </w:rPr>
        <w:t>2.7.2.3.2</w:t>
      </w:r>
      <w:r>
        <w:rPr>
          <w:b/>
        </w:rPr>
        <w:tab/>
        <w:t>Payable by LSEs:</w:t>
      </w:r>
      <w:r>
        <w:t xml:space="preserve">  All LSEs scheduling Transmission Service under Part 3 or Part 4 or purchase</w:t>
      </w:r>
      <w:r>
        <w:t>s from the LMBP Market to supply Load in the NYCA shall pay Ancillary Services charges as described in Schedules 1 through 6.  The charges will be assessed on the basis of all Actual Energy Withdrawals by the Load, regardless of whether such withdrawals ar</w:t>
      </w:r>
      <w:r>
        <w:t>e scheduled or unscheduled, and regardless of whether they are scheduled on the Load’s behalf by the LSE or by another Transmission Customer.  As explained in Schedule 1, in certain circumstances the Schedule 1 charge may vary depending upon the Transmissi</w:t>
      </w:r>
      <w:r>
        <w:t xml:space="preserve">on District in which the Load is located. </w:t>
      </w:r>
    </w:p>
    <w:p w:rsidR="00DB05FE" w:rsidRDefault="00A67CEF">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 purchases from the LBMP Market to serve</w:t>
      </w:r>
      <w:r>
        <w:t xml:space="preserve"> Load outside the NYCA shall pay Ancillary Services charges under Schedules 1, 2, 4, and 5 of this Tariff.  The charges will be assessed on the basis of all Scheduled Energy Withdrawals from the NYCA.</w:t>
      </w:r>
    </w:p>
    <w:p w:rsidR="00DB05FE" w:rsidRDefault="00A67CEF">
      <w:pPr>
        <w:pStyle w:val="romannumeralpara"/>
        <w:keepNext/>
        <w:widowControl/>
      </w:pPr>
      <w:r>
        <w:rPr>
          <w:b/>
        </w:rPr>
        <w:t>2.7.2.3.4</w:t>
      </w:r>
      <w:r>
        <w:rPr>
          <w:b/>
        </w:rPr>
        <w:tab/>
        <w:t>Payable by Transmission Owners Serving Bundle</w:t>
      </w:r>
      <w:r>
        <w:rPr>
          <w:b/>
        </w:rPr>
        <w:t>d Retail Customers:</w:t>
      </w:r>
      <w:r>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rsidRDefault="00A67CEF">
      <w:pPr>
        <w:pStyle w:val="Heading4"/>
      </w:pPr>
      <w:bookmarkStart w:id="23" w:name="_Toc261444379"/>
      <w:r>
        <w:t>2.7.2.4</w:t>
      </w:r>
      <w:r>
        <w:tab/>
        <w:t>NYPA Transmission Adjustment Charge (NTAC)</w:t>
      </w:r>
      <w:bookmarkEnd w:id="23"/>
      <w:r>
        <w:t xml:space="preserve">  </w:t>
      </w:r>
    </w:p>
    <w:p w:rsidR="00DB05FE" w:rsidRDefault="00A67CEF">
      <w:pPr>
        <w:pStyle w:val="romannumeralpara"/>
      </w:pPr>
      <w:r>
        <w:rPr>
          <w:b/>
        </w:rPr>
        <w:t>2.7.2.4.1</w:t>
      </w:r>
      <w:r>
        <w:rPr>
          <w:b/>
        </w:rPr>
        <w:tab/>
        <w:t>Payable to the ISO:</w:t>
      </w:r>
      <w:r>
        <w:t xml:space="preserve">  NTAC charges are calculated in Attachment H.  All NTAC charges are payable to the ISO.</w:t>
      </w:r>
    </w:p>
    <w:p w:rsidR="00DB05FE" w:rsidRDefault="00A67CEF">
      <w:pPr>
        <w:pStyle w:val="romannumeralpara"/>
      </w:pPr>
      <w:r>
        <w:rPr>
          <w:b/>
        </w:rPr>
        <w:t>2.7.2.4.2</w:t>
      </w:r>
      <w:r>
        <w:rPr>
          <w:b/>
        </w:rPr>
        <w:tab/>
        <w:t>Payable by LSEs Serving Load in the NYCA:</w:t>
      </w:r>
      <w:r>
        <w:t xml:space="preserve">  Each LSE serving Load in the NY</w:t>
      </w:r>
      <w:r>
        <w:t xml:space="preserve">CA shall pay an NTAC to the ISO based on the LSE’s Actual Energy Withdrawals.  </w:t>
      </w:r>
    </w:p>
    <w:p w:rsidR="00DB05FE" w:rsidRDefault="00A67CEF">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w:t>
      </w:r>
      <w:r>
        <w:t>n NTAC based on their Transaction schedules.  The NTAC charge shall not apply to Exports and Wheel-Through Transactions scheduled with the ISO to destinations within the New England Control Area provided that the conditions listed in Section 2.7.2.1.4 of t</w:t>
      </w:r>
      <w:r>
        <w:t>his Tariff are satisfied.</w:t>
      </w:r>
    </w:p>
    <w:p w:rsidR="00DB05FE" w:rsidRDefault="00A67CEF">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 Energy Storage Resource is not providin</w:t>
      </w:r>
      <w:r>
        <w:rPr>
          <w:szCs w:val="24"/>
        </w:rPr>
        <w:t xml:space="preserve">g a service.  </w:t>
      </w:r>
      <w:ins w:id="24" w:author="Schnell, Alex" w:date="2020-09-16T09:26:00Z">
        <w:r>
          <w:rPr>
            <w:szCs w:val="24"/>
          </w:rPr>
          <w:t>However, an Energy Storage Resource that participates as a Co-located Storage Resource will only pay an NTAC for net Actual Energy Withdrawals by the combined Co-located Storage Resources.  An Energy Storage Resource that participates as a Co</w:t>
        </w:r>
        <w:r>
          <w:rPr>
            <w:szCs w:val="24"/>
          </w:rPr>
          <w:t>-located Storage Resource will not pay an NTAC when it receives charging Energy from its co-located Intermittent Power Resource behind the Co-located Storage Resources’ shared Point of Injection/Point of Withdrawal.</w:t>
        </w:r>
      </w:ins>
    </w:p>
    <w:p w:rsidR="00DB05FE" w:rsidRDefault="00A67CEF">
      <w:pPr>
        <w:pStyle w:val="romannumeralpara"/>
        <w:ind w:firstLine="720"/>
        <w:rPr>
          <w:szCs w:val="24"/>
        </w:rPr>
      </w:pPr>
      <w:r>
        <w:rPr>
          <w:szCs w:val="24"/>
        </w:rPr>
        <w:t xml:space="preserve">For purposes of this Section 2.7.2.4.4, </w:t>
      </w:r>
      <w:r>
        <w:rPr>
          <w:szCs w:val="24"/>
        </w:rPr>
        <w:t>an Energy Storage Resource is providing a “service” when it is withdrawing Energy if it also: (1) receives a Real-Time Market schedule for Operating Reserves; or (2) receives a Real-Time Market schedule for Regulation Service; or (3) is a qualified Supplie</w:t>
      </w:r>
      <w:r>
        <w:rPr>
          <w:szCs w:val="24"/>
        </w:rPr>
        <w:t xml:space="preserve">r of Voltage Support Service to the ISO in accordance with Section 15.2 of the ISO Services Tariff; or (4) is dispatched by the ISO as Out-of-Merit to meet NYCA or local system reliability in the same hour.  </w:t>
      </w:r>
    </w:p>
    <w:p w:rsidR="00DB05FE" w:rsidRDefault="00A67CEF">
      <w:pPr>
        <w:pStyle w:val="romannumeralpara"/>
        <w:ind w:firstLine="720"/>
      </w:pPr>
      <w:r>
        <w:rPr>
          <w:szCs w:val="24"/>
        </w:rPr>
        <w:t>An Energy Storage Resource that submits Bids ut</w:t>
      </w:r>
      <w:r>
        <w:rPr>
          <w:szCs w:val="24"/>
        </w:rPr>
        <w:t>ilizing the Self-Committed Fixed bidding mode shall pay an NTAC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w:t>
      </w:r>
      <w:r>
        <w:rPr>
          <w:szCs w:val="24"/>
        </w:rPr>
        <w:t>cal system reliability concerns, or (b) a qualified Supplier of Voltage Support Service to the ISO in accordance with Section 15.2 of the ISO Services Tariff.</w:t>
      </w:r>
    </w:p>
    <w:p w:rsidR="00DB05FE" w:rsidRDefault="00A67CEF">
      <w:pPr>
        <w:pStyle w:val="Heading4"/>
      </w:pPr>
      <w:bookmarkStart w:id="25" w:name="_Toc261444380"/>
      <w:bookmarkStart w:id="26" w:name="OLE_LINK2"/>
      <w:bookmarkStart w:id="27" w:name="OLE_LINK3"/>
      <w:r>
        <w:t>2.7.2.5</w:t>
      </w:r>
      <w:r>
        <w:tab/>
        <w:t>Reliability Facilities Charge (“RFC”) and LIPA RFC</w:t>
      </w:r>
      <w:bookmarkEnd w:id="25"/>
    </w:p>
    <w:p w:rsidR="00DB05FE" w:rsidRDefault="00A67CEF">
      <w:pPr>
        <w:pStyle w:val="subhead"/>
      </w:pPr>
      <w:r>
        <w:t>2.7.2.5.1</w:t>
      </w:r>
      <w:r>
        <w:rPr>
          <w:bCs/>
        </w:rPr>
        <w:tab/>
      </w:r>
      <w:r>
        <w:t>Payable</w:t>
      </w:r>
      <w:r>
        <w:rPr>
          <w:bCs/>
        </w:rPr>
        <w:t xml:space="preserve"> through the ISO: </w:t>
      </w:r>
      <w:r>
        <w:t>All</w:t>
      </w:r>
      <w:r>
        <w:t xml:space="preserve"> RFC and LIPA RFC charges are calculated, collected and payable to the ISO pursuant to Rate Schedule 10.</w:t>
      </w:r>
    </w:p>
    <w:p w:rsidR="00DB05FE" w:rsidRDefault="00A67CEF">
      <w:pPr>
        <w:pStyle w:val="Heading3"/>
      </w:pPr>
      <w:bookmarkStart w:id="28" w:name="_Toc261444381"/>
      <w:bookmarkEnd w:id="26"/>
      <w:bookmarkEnd w:id="27"/>
      <w:r>
        <w:t>2.7.3</w:t>
      </w:r>
      <w:r>
        <w:tab/>
        <w:t>Billing and Payment</w:t>
      </w:r>
      <w:bookmarkEnd w:id="28"/>
      <w:r>
        <w:t xml:space="preserve"> Procedures</w:t>
      </w:r>
    </w:p>
    <w:p w:rsidR="00DB05FE" w:rsidRDefault="00A67CEF">
      <w:pPr>
        <w:pStyle w:val="Bodypara"/>
        <w:tabs>
          <w:tab w:val="left" w:pos="1800"/>
          <w:tab w:val="left" w:pos="2520"/>
        </w:tabs>
      </w:pPr>
      <w:r>
        <w:t xml:space="preserve">For purposes of this Section 2.7.3: </w:t>
      </w:r>
    </w:p>
    <w:p w:rsidR="00DB05FE" w:rsidRDefault="00A67CEF">
      <w:pPr>
        <w:pStyle w:val="Bodypara"/>
        <w:tabs>
          <w:tab w:val="left" w:pos="1800"/>
          <w:tab w:val="left" w:pos="2520"/>
        </w:tabs>
        <w:rPr>
          <w:bCs/>
          <w:color w:val="000000"/>
        </w:rPr>
      </w:pPr>
      <w:r>
        <w:t xml:space="preserve">(i) </w:t>
      </w:r>
      <w:r>
        <w:rPr>
          <w:bCs/>
          <w:color w:val="000000"/>
        </w:rPr>
        <w:t>the term “Complete Week Settlement Period” shall mean the seven day per</w:t>
      </w:r>
      <w:r>
        <w:rPr>
          <w:bCs/>
          <w:color w:val="000000"/>
        </w:rPr>
        <w:t>iod between Saturday and Friday for which all of the days are in the same month; and</w:t>
      </w:r>
    </w:p>
    <w:p w:rsidR="00DB05FE" w:rsidRDefault="00A67CEF">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rsidRDefault="00A67CEF">
      <w:pPr>
        <w:pStyle w:val="Heading4"/>
      </w:pPr>
      <w:bookmarkStart w:id="29" w:name="_Toc261444382"/>
      <w:r>
        <w:t>2.7.3.1</w:t>
      </w:r>
      <w:r>
        <w:tab/>
        <w:t>Bil</w:t>
      </w:r>
      <w:r>
        <w:t>ling and Settlement Information</w:t>
      </w:r>
      <w:bookmarkEnd w:id="29"/>
    </w:p>
    <w:p w:rsidR="00DB05FE" w:rsidRDefault="00A67CEF">
      <w:pPr>
        <w:pStyle w:val="Bodypara"/>
      </w:pPr>
      <w:r>
        <w:t>The ISO shall provide settlement and billing information to Transmission Customers.  The ISO shall inform each Transmission Customer that provides or is provided services furnished under this ISO OATT or the ISO Services Tar</w:t>
      </w:r>
      <w:r>
        <w:t>iff of the payments due for such service.  Such information shall be made electronically available to the Transmission Customer.</w:t>
      </w:r>
    </w:p>
    <w:p w:rsidR="00DB05FE" w:rsidRDefault="00A67CEF">
      <w:pPr>
        <w:pStyle w:val="Heading4"/>
      </w:pPr>
      <w:r>
        <w:t>2.7.3.2</w:t>
      </w:r>
      <w:r>
        <w:tab/>
        <w:t>Invoicing and Payment</w:t>
      </w:r>
    </w:p>
    <w:p w:rsidR="00DB05FE" w:rsidRDefault="00A67CEF">
      <w:pPr>
        <w:pStyle w:val="subhead"/>
      </w:pPr>
      <w:r>
        <w:t>2.7.3.2.1</w:t>
      </w:r>
      <w:r>
        <w:tab/>
        <w:t xml:space="preserve">Weekly Invoice </w:t>
      </w:r>
    </w:p>
    <w:p w:rsidR="00DB05FE" w:rsidRDefault="00A67CEF">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OATT or the ISO Se</w:t>
      </w:r>
      <w:r>
        <w:rPr>
          <w:bCs/>
          <w:color w:val="000000"/>
        </w:rPr>
        <w:t xml:space="preserve">rvices Tariff for the previous Complete Week Settlement Period or Stub Week Settlement Period that are designated as Weekly Invoice Components in ISO Procedures; </w:t>
      </w:r>
      <w:r>
        <w:rPr>
          <w:bCs/>
          <w:i/>
          <w:color w:val="000000"/>
        </w:rPr>
        <w:t>provided, however</w:t>
      </w:r>
      <w:r>
        <w:rPr>
          <w:bCs/>
          <w:color w:val="000000"/>
        </w:rPr>
        <w:t xml:space="preserve">, that the net amount owed by or owed to the Transmission Customer for those </w:t>
      </w:r>
      <w:r>
        <w:rPr>
          <w:bCs/>
          <w:color w:val="000000"/>
        </w:rPr>
        <w:t xml:space="preserve">services furnished for a Stub Week Settlement Period that concludes a month shall be included in the next monthly invoice issued in accordance with Section 2.7.3.2.2 of this ISO OATT. </w:t>
      </w:r>
    </w:p>
    <w:p w:rsidR="00DB05FE" w:rsidRDefault="00A67CEF">
      <w:pPr>
        <w:pStyle w:val="subhead"/>
      </w:pPr>
      <w:r>
        <w:t>2.7.3.2.2</w:t>
      </w:r>
      <w:r>
        <w:tab/>
        <w:t>Monthly Invoice</w:t>
      </w:r>
    </w:p>
    <w:p w:rsidR="00DB05FE" w:rsidRDefault="00A67CEF">
      <w:pPr>
        <w:pStyle w:val="Bodypara"/>
        <w:tabs>
          <w:tab w:val="left" w:pos="1800"/>
          <w:tab w:val="left" w:pos="2520"/>
        </w:tabs>
        <w:rPr>
          <w:bCs/>
          <w:color w:val="000000"/>
        </w:rPr>
      </w:pPr>
      <w:r>
        <w:rPr>
          <w:bCs/>
          <w:color w:val="000000"/>
        </w:rPr>
        <w:t>Within five (5) business days after the first</w:t>
      </w:r>
      <w:r>
        <w:rPr>
          <w:bCs/>
          <w:color w:val="000000"/>
        </w:rPr>
        <w:t xml:space="preserve"> day of each month, the ISO shall submit an invoice to a Transmission Customer that indicates the net amount owed by or owed to the Transmission Customer:</w:t>
      </w:r>
    </w:p>
    <w:p w:rsidR="00DB05FE" w:rsidRDefault="00A67CEF">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w:t>
      </w:r>
      <w:r>
        <w:t>lement Period that concludes the previous month that are designated as Weekly Invoice Components in ISO Procedures;</w:t>
      </w:r>
    </w:p>
    <w:p w:rsidR="00DB05FE" w:rsidRDefault="00A67CEF">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w:t>
      </w:r>
      <w:r>
        <w:rPr>
          <w:bCs/>
          <w:color w:val="000000"/>
        </w:rPr>
        <w:t>O OATT;</w:t>
      </w:r>
    </w:p>
    <w:p w:rsidR="00DB05FE" w:rsidRDefault="00A67CEF">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DB05FE" w:rsidRDefault="00A67CEF">
      <w:pPr>
        <w:pStyle w:val="romannumeralpara"/>
        <w:rPr>
          <w:bCs/>
          <w:color w:val="000000"/>
        </w:rPr>
      </w:pPr>
      <w:r>
        <w:rPr>
          <w:bCs/>
          <w:color w:val="000000"/>
        </w:rPr>
        <w:t xml:space="preserve">(iv) </w:t>
      </w:r>
      <w:r>
        <w:rPr>
          <w:bCs/>
          <w:color w:val="000000"/>
        </w:rPr>
        <w:tab/>
        <w:t>for any adjustments to amounts contained in a previously issued mont</w:t>
      </w:r>
      <w:r>
        <w:rPr>
          <w:bCs/>
          <w:color w:val="000000"/>
        </w:rPr>
        <w:t>hly invoice that was issued on or about one hundred twenty (120) days prior to the issuance of this invoice; and</w:t>
      </w:r>
    </w:p>
    <w:p w:rsidR="00DB05FE" w:rsidRDefault="00A67CEF">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w:t>
      </w:r>
      <w:r>
        <w:t>e pursuant to Section 2.7.4.2.2 of this ISO OATT.</w:t>
      </w:r>
    </w:p>
    <w:p w:rsidR="00DB05FE" w:rsidRDefault="00A67CEF">
      <w:pPr>
        <w:pStyle w:val="subhead"/>
      </w:pPr>
      <w:r>
        <w:t>2.7.3.2.3</w:t>
      </w:r>
      <w:r>
        <w:tab/>
        <w:t>Payment by the Transmission Customer</w:t>
      </w:r>
    </w:p>
    <w:p w:rsidR="00DB05FE" w:rsidRDefault="00A67CEF">
      <w:pPr>
        <w:pStyle w:val="Bodypara"/>
      </w:pPr>
      <w:r>
        <w:t>A Transmission Customer owing payments on net in its weekly invoice or its monthly invoice shall make those payments to the ISO through the ISO Clearing Accoun</w:t>
      </w:r>
      <w:r>
        <w:t xml:space="preserve">t by the second business day after the date on which the weekly invoice or monthly invoice is rendered by the ISO unless otherwise specified in ISO Procedures.  </w:t>
      </w:r>
      <w:r>
        <w:rPr>
          <w:bCs/>
          <w:color w:val="000000"/>
        </w:rPr>
        <w:t>In accordance with Section 2.7.1.2 of this ISO OATT, the ISO may net any overpayment by the Tra</w:t>
      </w:r>
      <w:r>
        <w:rPr>
          <w:bCs/>
          <w:color w:val="000000"/>
        </w:rPr>
        <w:t xml:space="preserve">nsmission Customer for past estimated charges against current amounts due from the Transmission Customer or, if the Transmission Customer has no outstanding amounts due, the ISO may pay to the Transmission Customer an amount equal to the </w:t>
      </w:r>
      <w:r>
        <w:t>overpayment</w:t>
      </w:r>
      <w:r>
        <w:rPr>
          <w:bCs/>
          <w:color w:val="000000"/>
        </w:rPr>
        <w:t xml:space="preserve">. </w:t>
      </w:r>
    </w:p>
    <w:p w:rsidR="00DB05FE" w:rsidRDefault="00A67CEF">
      <w:pPr>
        <w:pStyle w:val="subhead"/>
      </w:pPr>
      <w:r>
        <w:t>2.7.</w:t>
      </w:r>
      <w:r>
        <w:t>3.2.4</w:t>
      </w:r>
      <w:r>
        <w:tab/>
        <w:t>Payment by the ISO</w:t>
      </w:r>
    </w:p>
    <w:p w:rsidR="00DB05FE" w:rsidRDefault="00A67CEF">
      <w:pPr>
        <w:pStyle w:val="Bodypara"/>
        <w:keepNext/>
      </w:pPr>
      <w:r>
        <w:rPr>
          <w:bCs/>
          <w:color w:val="000000"/>
        </w:rPr>
        <w:t xml:space="preserve">Except as provided in Section 2.7.1.4 of this ISO OATT, </w:t>
      </w:r>
      <w:r>
        <w:t>the ISO shall pay all net monies owed to a Transmission Customer in its weekly invoice or its monthly invoice from the ISO Clearing Account by the second business day after th</w:t>
      </w:r>
      <w:r>
        <w:t xml:space="preserve">e due date for Transmission Customer payments set forth in Section 2.7.3.2.3 of this ISO OATT unless otherwise specified in ISO Procedures. </w:t>
      </w:r>
    </w:p>
    <w:p w:rsidR="00DB05FE" w:rsidRDefault="00A67CEF">
      <w:pPr>
        <w:pStyle w:val="Heading4"/>
      </w:pPr>
      <w:r>
        <w:t>2.7.3.3</w:t>
      </w:r>
      <w:r>
        <w:tab/>
        <w:t>Use of Estimated Data and Meter Data</w:t>
      </w:r>
    </w:p>
    <w:p w:rsidR="00DB05FE" w:rsidRDefault="00A67CEF">
      <w:pPr>
        <w:pStyle w:val="Bodypara"/>
      </w:pPr>
      <w:r>
        <w:t>The ISO may use estimates, including estimated meter data, in whole or</w:t>
      </w:r>
      <w:r>
        <w:t xml:space="preserve"> in part to settle a weekly or monthly invoice in accordance with ISO Procedures.  The ISO shall use meter data submitted to the ISO in accordance with Section 3.16 of this ISO OATT.  Any charges based on estimates shall be subject to true</w:t>
      </w:r>
      <w:r>
        <w:noBreakHyphen/>
        <w:t>up in invoices s</w:t>
      </w:r>
      <w:r>
        <w:t>ubsequently issued by the ISO after the ISO has obtained the requisite actual information, provided that the ISO shall only true-up charges based on meter data prior to the deadline for finalizing the meter data established in Section 2.7.4.2 of this ISO O</w:t>
      </w:r>
      <w:r>
        <w:t xml:space="preserve">ATT.  </w:t>
      </w:r>
      <w:r>
        <w:rPr>
          <w:bCs/>
          <w:color w:val="000000"/>
        </w:rPr>
        <w:t>A trued-up charge shall include interest amounts calculated at the rate set forth in Section 2.7.4 of this ISO OATT from the weekly or monthly due date for the charge until the date of payment of the trued-up amount for that charge.</w:t>
      </w:r>
    </w:p>
    <w:p w:rsidR="00DB05FE" w:rsidRDefault="00A67CEF">
      <w:pPr>
        <w:pStyle w:val="Heading4"/>
      </w:pPr>
      <w:r>
        <w:t>2.7.3.4</w:t>
      </w:r>
      <w:r>
        <w:tab/>
        <w:t>Method of</w:t>
      </w:r>
      <w:r>
        <w:t xml:space="preserve"> Payment</w:t>
      </w:r>
    </w:p>
    <w:p w:rsidR="00DB05FE" w:rsidRDefault="00A67CEF">
      <w:pPr>
        <w:pStyle w:val="Bodypara"/>
      </w:pPr>
      <w:r>
        <w:t>All payments by the Transmission Customer shall be made by either (i) wire transfer in immediately available funds payable to the ISO through the ISO Clearing Account or (ii) any other method set forth in ISO Procedures.  All payments by the ISO s</w:t>
      </w:r>
      <w:r>
        <w:t xml:space="preserve">hall be made either (i) by wire transfer in immediately available funds payable to the Transmission Customer by the ISO through the ISO Clearing Account or (ii) any other method set forth in ISO Procedures. </w:t>
      </w:r>
    </w:p>
    <w:p w:rsidR="00DB05FE" w:rsidRDefault="00A67CEF">
      <w:pPr>
        <w:pStyle w:val="Heading4"/>
      </w:pPr>
      <w:bookmarkStart w:id="30" w:name="_Toc261444385"/>
      <w:r>
        <w:t>2.7.3.5</w:t>
      </w:r>
      <w:r>
        <w:tab/>
        <w:t>Verification of Payments</w:t>
      </w:r>
      <w:bookmarkEnd w:id="30"/>
    </w:p>
    <w:p w:rsidR="00DB05FE" w:rsidRDefault="00A67CEF">
      <w:pPr>
        <w:pStyle w:val="Bodypara"/>
      </w:pPr>
      <w:r>
        <w:t>The ISO shall v</w:t>
      </w:r>
      <w:r>
        <w:t>erify that all payments owed by Transmission Customers in accordance with this ISO OATT and the ISO Services Tariff  have been paid to the ISO in a timely manner.  If a Transmission Customer fails to make a payment within the time period established in Sec</w:t>
      </w:r>
      <w:r>
        <w:t xml:space="preserve">tions 2.7.3.2.1, 2.7.3.2.2, and 2.7.3.6 of this ISO OATT or pays less than the amount due, the ISO shall take measures pursuant to Section 2.7.5 of this ISO OATT.  </w:t>
      </w:r>
      <w:r>
        <w:rPr>
          <w:bCs/>
          <w:color w:val="000000"/>
        </w:rPr>
        <w:t xml:space="preserve">Except as provided in Section 2.7.1.4 of this ISO OATT, </w:t>
      </w:r>
      <w:r>
        <w:t>the ISO shall also ensure that monie</w:t>
      </w:r>
      <w:r>
        <w:t>s owed to Transmission Customers in accordance with this ISO OATT and the ISO Services Tariff are paid through the ISO Clearing Account in a timely manner.</w:t>
      </w:r>
    </w:p>
    <w:p w:rsidR="00DB05FE" w:rsidRDefault="00A67CEF">
      <w:pPr>
        <w:pStyle w:val="Heading4"/>
      </w:pPr>
      <w:r>
        <w:t>2.7.3.6</w:t>
      </w:r>
      <w:r>
        <w:tab/>
        <w:t>TCC Auction Settlements</w:t>
      </w:r>
    </w:p>
    <w:p w:rsidR="00DB05FE" w:rsidRDefault="00A67CEF">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w:t>
      </w:r>
      <w:r>
        <w:t>he ISO shall make settlements related to the Centralized TCC Auction and the Reconfiguration Auction as set forth in this Section 2.7.3.6.</w:t>
      </w:r>
    </w:p>
    <w:p w:rsidR="00DB05FE" w:rsidRDefault="00A67CEF">
      <w:pPr>
        <w:pStyle w:val="Bodypara"/>
        <w:rPr>
          <w:bCs/>
          <w:color w:val="000000"/>
        </w:rPr>
      </w:pPr>
      <w:r>
        <w:rPr>
          <w:bCs/>
          <w:color w:val="000000"/>
        </w:rPr>
        <w:t>2.7.3.6.1  The ISO shall submit invoices to, and make settlements with, Transmission Owners in connection with the al</w:t>
      </w:r>
      <w:r>
        <w:rPr>
          <w:bCs/>
          <w:color w:val="000000"/>
        </w:rPr>
        <w:t xml:space="preserve">location of Net Auction Revenues in accordance with the timeline set forth in ISO Procedures. </w:t>
      </w:r>
    </w:p>
    <w:p w:rsidR="00DB05FE" w:rsidRDefault="00A67CEF">
      <w:pPr>
        <w:pStyle w:val="Bodypara"/>
        <w:rPr>
          <w:bCs/>
          <w:color w:val="000000"/>
        </w:rPr>
      </w:pPr>
      <w:r>
        <w:rPr>
          <w:bCs/>
          <w:color w:val="000000"/>
        </w:rPr>
        <w:t xml:space="preserve">2.7.3.6.2  Transmission Customers owing payments to the ISO as a result of their activity in or related to a Centralized TCC Auction or Reconfiguration Auction, </w:t>
      </w:r>
      <w:r>
        <w:rPr>
          <w:bCs/>
          <w:color w:val="000000"/>
        </w:rPr>
        <w:t>pursuant to an award notice or a comparable invoice rendered by the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rsidRDefault="00A67CEF">
      <w:pPr>
        <w:pStyle w:val="Bodypara"/>
        <w:rPr>
          <w:bCs/>
          <w:color w:val="000000"/>
        </w:rPr>
      </w:pPr>
      <w:r>
        <w:rPr>
          <w:bCs/>
          <w:color w:val="000000"/>
        </w:rPr>
        <w:t>2.7.3.6.3  Except as provided in Section 2.7.1.4 o</w:t>
      </w:r>
      <w:r>
        <w:rPr>
          <w:bCs/>
          <w:color w:val="000000"/>
        </w:rPr>
        <w:t>f this ISO OATT, the ISO shall pay all net monies owed to Transmission Customers as a result of their activity in or related to a Centralized TCC Auction or a Reconfiguration Auction, pursuant to an award notice or a comparable invoice rendered by the ISO,</w:t>
      </w:r>
      <w:r>
        <w:rPr>
          <w:bCs/>
          <w:color w:val="000000"/>
        </w:rPr>
        <w:t xml:space="preserve"> from the ISO Clearing Account in accordance with ISO Procedures.  </w:t>
      </w:r>
    </w:p>
    <w:p w:rsidR="00DB05FE" w:rsidRDefault="00A67CEF">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w:t>
      </w:r>
      <w:r>
        <w:t xml:space="preserve"> Section 2.7.3.6.</w:t>
      </w:r>
    </w:p>
    <w:p w:rsidR="00DB05FE" w:rsidRDefault="00A67CEF">
      <w:pPr>
        <w:pStyle w:val="Heading4"/>
      </w:pPr>
      <w:bookmarkStart w:id="31" w:name="_Toc261444386"/>
      <w:r>
        <w:t>2.7.3.7</w:t>
      </w:r>
      <w:r>
        <w:tab/>
        <w:t>Settlement Information and Billing Procedures for TSCs</w:t>
      </w:r>
      <w:bookmarkEnd w:id="31"/>
    </w:p>
    <w:p w:rsidR="00DB05FE" w:rsidRDefault="00A67CEF">
      <w:pPr>
        <w:pStyle w:val="Bodypara"/>
      </w:pPr>
      <w:r>
        <w:t>The ISO shall provide each Member System with information to facilitate TSC billing.  Settlement information and billing procedures for payments of the TSC by retail access cu</w:t>
      </w:r>
      <w:r>
        <w:t>stomers or LSEs serving retail access customers in accordance with Section 5 of this ISO OATT shall be separately issued, paid and collected in accordance with Section 5 of this ISO OATT.  Settlement information and billing procedures for payments for TSCs</w:t>
      </w:r>
      <w:r>
        <w:t xml:space="preserve"> for customers other than retail access customers and LSEs serving retail access customers shall be separately issued, paid and collected in accordance with the terms and conditions set forth in Attachment H of this ISO OATT in accordance with Section 5 of</w:t>
      </w:r>
      <w:r>
        <w:t xml:space="preserve"> this ISO OATT.</w:t>
      </w:r>
      <w:r>
        <w:rPr>
          <w:vertAlign w:val="superscript"/>
        </w:rPr>
        <w:t xml:space="preserve"> </w:t>
      </w:r>
    </w:p>
    <w:p w:rsidR="00DB05FE" w:rsidRDefault="00A67CEF">
      <w:pPr>
        <w:pStyle w:val="Heading4"/>
      </w:pPr>
      <w:bookmarkStart w:id="32" w:name="_Toc261444387"/>
      <w:r>
        <w:t>2.7.3.8</w:t>
      </w:r>
      <w:r>
        <w:tab/>
        <w:t>Billing Procedures for Retail Access Programs</w:t>
      </w:r>
      <w:bookmarkEnd w:id="32"/>
    </w:p>
    <w:p w:rsidR="00DB05FE" w:rsidRDefault="00A67CEF">
      <w:pPr>
        <w:pStyle w:val="Bodypara"/>
      </w:pPr>
      <w:r>
        <w:t>The billing procedures for customers participating in retail access programs shall be in accordance with Section 5 of this ISO OATT.</w:t>
      </w:r>
    </w:p>
    <w:p w:rsidR="00DB05FE" w:rsidRDefault="00A67CEF">
      <w:pPr>
        <w:pStyle w:val="Heading3"/>
      </w:pPr>
      <w:bookmarkStart w:id="33" w:name="_Toc261444388"/>
      <w:r>
        <w:t>2.7.4</w:t>
      </w:r>
      <w:r>
        <w:tab/>
        <w:t>Interest on Unpaid Balances:</w:t>
      </w:r>
      <w:bookmarkEnd w:id="33"/>
      <w:r>
        <w:t xml:space="preserve"> </w:t>
      </w:r>
    </w:p>
    <w:p w:rsidR="00DB05FE" w:rsidRDefault="00A67CEF">
      <w:pPr>
        <w:pStyle w:val="Bodypara"/>
      </w:pPr>
      <w:r>
        <w:t xml:space="preserve">Interest on any </w:t>
      </w:r>
      <w:r>
        <w:t>unpaid amount whether owed to a Transmission Customer or to the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DB05FE" w:rsidRDefault="00A67CEF">
      <w:pPr>
        <w:pStyle w:val="Bodypara"/>
      </w:pPr>
      <w:r>
        <w:t>If the ISO is unable to provide settlement inform</w:t>
      </w:r>
      <w:r>
        <w:t xml:space="preserve">ation on time due to the actions or inactions of the Transmission Customer, in addition to any other remedies the ISO may have at law or in equity, the Transmission Customer shall pay interest on amounts due, as calculated above, from the first day of the </w:t>
      </w:r>
      <w:r>
        <w:t>Billing Period following the Billing Period in which charges are accrued, to the time of payment of those charges.</w:t>
      </w:r>
    </w:p>
    <w:p w:rsidR="00DB05FE" w:rsidRDefault="00A67CEF">
      <w:pPr>
        <w:pStyle w:val="Heading4"/>
      </w:pPr>
      <w:bookmarkStart w:id="34" w:name="_Toc261444389"/>
      <w:r>
        <w:t>2.7.4.1</w:t>
      </w:r>
      <w:r>
        <w:tab/>
        <w:t>Billing Disputes:</w:t>
      </w:r>
      <w:bookmarkEnd w:id="34"/>
      <w:r>
        <w:t xml:space="preserve">  </w:t>
      </w:r>
    </w:p>
    <w:p w:rsidR="00DB05FE" w:rsidRDefault="00A67CEF">
      <w:pPr>
        <w:pStyle w:val="Bodypara"/>
      </w:pPr>
      <w:r>
        <w:t xml:space="preserve">This Section 2.7.4.1 establishes the process and timeframe for review, challenge, and correction of Transmission </w:t>
      </w:r>
      <w:r>
        <w:t>Customer invoices.  For purposes of this Section 2.7.4.1, any deadline that falls on a Saturday, Sunday, or holiday for which the ISO is closed shall be observed on the ISO’s next business day.</w:t>
      </w:r>
    </w:p>
    <w:p w:rsidR="00DB05FE" w:rsidRDefault="00A67CEF">
      <w:pPr>
        <w:pStyle w:val="Bodypara"/>
      </w:pPr>
      <w:r>
        <w:t>For purposes of this Section 2.7.4.1, “finalized” data and inv</w:t>
      </w:r>
      <w:r>
        <w:t xml:space="preserve">oices shall not be subject to further correction, including by the ISO, except as ordered by the Commission or a court of competent jurisdiction; </w:t>
      </w:r>
      <w:r>
        <w:rPr>
          <w:i/>
          <w:iCs/>
        </w:rPr>
        <w:t>provided, however</w:t>
      </w:r>
      <w:r>
        <w:t xml:space="preserve">, that nothing herein shall be construed to restrict any stakeholder’s right to seek redress </w:t>
      </w:r>
      <w:r>
        <w:t>from the Commission in accordance with the Federal Power Act.</w:t>
      </w:r>
    </w:p>
    <w:p w:rsidR="00DB05FE" w:rsidRDefault="00A67CEF">
      <w:pPr>
        <w:ind w:left="720"/>
        <w:rPr>
          <w:rFonts w:ascii="Times New Roman Bold" w:hAnsi="Times New Roman Bold"/>
          <w:b/>
        </w:rPr>
      </w:pPr>
      <w:bookmarkStart w:id="35"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35"/>
    </w:p>
    <w:p w:rsidR="00DB05FE" w:rsidRDefault="00A67CEF">
      <w:pPr>
        <w:pStyle w:val="subhead"/>
      </w:pPr>
      <w:bookmarkStart w:id="36" w:name="_Toc261444394"/>
      <w:r>
        <w:t>2.7.4.2.1</w:t>
      </w:r>
      <w:r>
        <w:tab/>
        <w:t>ISO Corrections or Adjustments and Transmission Customer Challenges to the Accuracy of Settlement Informati</w:t>
      </w:r>
      <w:r>
        <w:t>on</w:t>
      </w:r>
      <w:bookmarkEnd w:id="36"/>
    </w:p>
    <w:p w:rsidR="00DB05FE" w:rsidRDefault="00A67CEF">
      <w:pPr>
        <w:pStyle w:val="Bodypara"/>
      </w:pPr>
      <w:r>
        <w:t>Settlement information for services furnished beginning January 1, 2009, and thereafter shall be subject to review, comment, and challenge by a Transmission Customer and correction or adjustment by the ISO for errors at any time for up to five (5) month</w:t>
      </w:r>
      <w:r>
        <w:t>s from the date of the initial invoice for the month in which service is rendered as set forth in Section 2.7.3.2.2 of this ISO OATT and as further provided in Section 2.7.4.2.2, subject to the following requirements and limitations:</w:t>
      </w:r>
    </w:p>
    <w:p w:rsidR="00DB05FE" w:rsidRDefault="00A67CEF">
      <w:pPr>
        <w:pStyle w:val="romannumeralpara"/>
      </w:pPr>
      <w:r>
        <w:t>(i)</w:t>
      </w:r>
      <w:r>
        <w:tab/>
        <w:t>A Supplier or mete</w:t>
      </w:r>
      <w:r>
        <w:t>r authority may review, comment on, and challenge Generator, tie-line, and sub-zone Load metering data for fifty-five (55) days from the date of the initial invoice for the month in which service is rendered.  Following this review period, the ISO shall th</w:t>
      </w:r>
      <w:r>
        <w:t xml:space="preserve">en have five (5) days to process and correct Generator, tie-line, and sub-zone Load metering data, after which time it shall be finalized.  </w:t>
      </w:r>
    </w:p>
    <w:p w:rsidR="00DB05FE" w:rsidRDefault="00A67CEF">
      <w:pPr>
        <w:pStyle w:val="romannumeralpara"/>
      </w:pPr>
      <w:r>
        <w:t>(ii)</w:t>
      </w:r>
      <w:r>
        <w:tab/>
        <w:t>The meter authority shall provide to the ISO all LSE bus metering data then available within seventy (70) days</w:t>
      </w:r>
      <w:r>
        <w:t xml:space="preserve"> from the date of the initial invoice and shall provide any necessary updates to the LSE bus metering data as soon as possible thereafter.  The ISO shall post all available LSE bus metering data within approximately seventy-five (75) days from the date of </w:t>
      </w:r>
      <w:r>
        <w:t>the initial invoice and shall continue to post incoming LSE bus metering data as soon as practicable after it is received.</w:t>
      </w:r>
    </w:p>
    <w:p w:rsidR="00DB05FE" w:rsidRDefault="00A67CEF">
      <w:pPr>
        <w:pStyle w:val="romannumeralpara"/>
      </w:pPr>
      <w:r>
        <w:t>(iii)</w:t>
      </w:r>
      <w:r>
        <w:tab/>
        <w:t>The ISO shall post advisory settlement information, including available LSE bus metering data, within ninety (90) days from the</w:t>
      </w:r>
      <w:r>
        <w:t xml:space="preserve"> date of the initial</w:t>
      </w:r>
      <w:r>
        <w:rPr>
          <w:u w:val="double"/>
        </w:rPr>
        <w:t xml:space="preserve"> </w:t>
      </w:r>
      <w:r>
        <w:t>invoice.  Transmission Customers may review, comment on, and challenge this settlement information, except for Generator, tie-line, and sub-zone Load metering data, after which the ISO shall process and correct the data and issue a cor</w:t>
      </w:r>
      <w:r>
        <w:t>rected invoice with the regular monthly invoice issued on or about one hundred twenty (120) days from the date of the initial invoice.  Following the ISO’s issuance of a corrected invoice, Transmission Customers may continue to review, comment on, and chal</w:t>
      </w:r>
      <w:r>
        <w:t>lenge their settlement information, excepting Generator, tie-line, and sub-zone Load metering data, until the end of the five-month review period.</w:t>
      </w:r>
    </w:p>
    <w:p w:rsidR="00DB05FE" w:rsidRDefault="00A67CEF">
      <w:pPr>
        <w:pStyle w:val="romannumeralpara"/>
      </w:pPr>
      <w:r>
        <w:t>(iv)</w:t>
      </w:r>
      <w:r>
        <w:tab/>
        <w:t>The meter authority shall provide to the ISO any final updates or corrections to LSE bus metering data w</w:t>
      </w:r>
      <w:r>
        <w:t>ithin one hundred thirty (130) days from the date of the initial invoice.  The ISO shall then post any updated and corrected LSE bus metering data within one hundred thirty-five (135) days from the date of the initial invoice.  Transmission Customers may t</w:t>
      </w:r>
      <w:r>
        <w:t>hen review, comment on, and challenge the LSE bus metering data for an additional ten (10) days.  Following this review period, the ISO shall have five (5) days to process and correct the LSE bus metering data, after which it shall be finalized.</w:t>
      </w:r>
    </w:p>
    <w:p w:rsidR="00DB05FE" w:rsidRDefault="00A67CEF">
      <w:pPr>
        <w:pStyle w:val="Bodypara"/>
      </w:pPr>
      <w:r>
        <w:t>The ISO sh</w:t>
      </w:r>
      <w:r>
        <w:t>all use reasonable means to post metering revisions for review by Transmission Customers and to notify Transmission Customers of the approaching expiration of review periods.  To challenge settlement information contained in an invoice, a Transmission Cust</w:t>
      </w:r>
      <w:r>
        <w:t xml:space="preserve">omer shall first make payment in full, including any amounts in dispute.  Transmission Customer challenges to settlement information shall: (i) be submitted to the ISO in writing, (ii) be clearly identified as a settlement challenge, (iii) state the basis </w:t>
      </w:r>
      <w:r>
        <w:t>for the Transmission Customer’s challenge, and (iv) include supporting documentation, if applicable.  The ISO shall notify all Transmission Customers of errors identified and the details of corrections or adjustments made pursuant to this Section 2.7.4.2.1</w:t>
      </w:r>
      <w:r>
        <w:t>.</w:t>
      </w:r>
    </w:p>
    <w:p w:rsidR="00DB05FE" w:rsidRDefault="00A67CEF">
      <w:pPr>
        <w:pStyle w:val="subhead"/>
      </w:pPr>
      <w:bookmarkStart w:id="37" w:name="_Toc261444395"/>
      <w:r>
        <w:t>2.7.4.2.2</w:t>
      </w:r>
      <w:r>
        <w:tab/>
        <w:t>Review and Correction of Challenged Invoices</w:t>
      </w:r>
      <w:bookmarkEnd w:id="37"/>
    </w:p>
    <w:p w:rsidR="00DB05FE" w:rsidRDefault="00A67CEF">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w:t>
      </w:r>
      <w:r>
        <w:t xml:space="preserve">, upon notice to Transmission Customers within this time of extraordinary circumstances requiring a longer evaluation period, take up to six (6) months to evaluate a settlement challenge.  The ISO shall not be limited to the scope of Transmission Customer </w:t>
      </w:r>
      <w:r>
        <w:t>challenges in its review of a challenged invoice and may, at its discretion, review and correct any other elements and intervals of a challenged invoice, except Load and meter data as specified in Section 2.7.4.2.1.  Corrections to a challenged invoice sha</w:t>
      </w:r>
      <w:r>
        <w:t xml:space="preserve">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w:t>
      </w:r>
      <w:r>
        <w:t>mounts that the ISO is unable to collect from individual Transmission Customers through Rate Schedule 1 of this ISO OATT.</w:t>
      </w:r>
    </w:p>
    <w:p w:rsidR="00DB05FE" w:rsidRDefault="00A67CEF">
      <w:pPr>
        <w:pStyle w:val="Bodypara"/>
      </w:pPr>
      <w:r>
        <w:t>Upon completing its evaluation, the ISO shall provide written notice to the challenging Transmission Customer of the ISO’s final deter</w:t>
      </w:r>
      <w:r>
        <w:t>mination regarding the Transmission Customer’s settlement challenge.  If the ISO determines that corrections or adjustments to a challenged invoice are necessary and can quantify them with reasonable certainty, the ISO shall provide all Transmission Custom</w:t>
      </w:r>
      <w:r>
        <w:t>ers with the details of the corrections or adjustments within the timeframe established in this Section 2.7.4.2.2.  The ISO shall then provide a period of twenty-five (25) days for Transmission Customers to review the corrected settlement information and p</w:t>
      </w:r>
      <w:r>
        <w:t xml:space="preserve">rovide comments to the ISO regarding the implementation of those corrections or adjustments; </w:t>
      </w:r>
      <w:r>
        <w:rPr>
          <w:i/>
        </w:rPr>
        <w:t>provided, however</w:t>
      </w:r>
      <w:r>
        <w:t>, that in the event of a dispute resolution proceeding conducted in accordance with Section 2.7.4.3 of this ISO OATT, this twenty-five (25) day pe</w:t>
      </w:r>
      <w:r>
        <w:t xml:space="preserve">riod shall not start or, if it has already started, shall be suspended until the conclusion of the dispute resolution proceeding.  Following the conclusion of the dispute resolution proceeding, the ISO shall make any corrections to Transmission Customers’ </w:t>
      </w:r>
      <w:r>
        <w:t>settlement invoices that it determines to be necessary and shall then start or re-start the twenty-five (25) day Transmission Customer comment period.</w:t>
      </w:r>
    </w:p>
    <w:p w:rsidR="00DB05FE" w:rsidRDefault="00A67CEF">
      <w:pPr>
        <w:pStyle w:val="Bodypara"/>
      </w:pPr>
      <w:r>
        <w:t>If no errors in the implementation of corrections or adjustments are identified during the twenty-five (2</w:t>
      </w:r>
      <w:r>
        <w:t>5) day Transmission Customer comment period, the ISO shall issue a finalized close-out settlement (“Close-Out Settlement”), clearly identified as such, in the next regular monthly billing invoice.  If an error in the implementation of a correction or adjus</w:t>
      </w:r>
      <w:r>
        <w:t xml:space="preserve">tment is identified during the twenty-five (25) day Transmission Customer comment period, the ISO shall have one (1) month to make such further corrections as are necessary to address the error and provide Transmission Customers with one additional period </w:t>
      </w:r>
      <w:r>
        <w:t>of twenty-five (25) days to review and comment on the implementation of those further corrections.  If an error in the implementation of those further corrections is identified, the ISO shall then have one (1) month to make any final corrections that are n</w:t>
      </w:r>
      <w:r>
        <w:t>ecessary and shall issue a finalized Close-Out Settlement in the next regular monthly billing invoice.</w:t>
      </w:r>
    </w:p>
    <w:p w:rsidR="00DB05FE" w:rsidRDefault="00A67CEF">
      <w:pPr>
        <w:pStyle w:val="Heading4"/>
      </w:pPr>
      <w:bookmarkStart w:id="38" w:name="_Toc261444396"/>
      <w:r>
        <w:t>2.7.4.3</w:t>
      </w:r>
      <w:r>
        <w:tab/>
        <w:t>Expedited Dispute Resolution Procedures for Unresolved Settlement Challenges</w:t>
      </w:r>
      <w:bookmarkEnd w:id="38"/>
    </w:p>
    <w:p w:rsidR="00DB05FE" w:rsidRDefault="00A67CEF">
      <w:pPr>
        <w:pStyle w:val="subhead"/>
      </w:pPr>
      <w:bookmarkStart w:id="39" w:name="_Toc261444397"/>
      <w:r>
        <w:t>2.7.4.3.1</w:t>
      </w:r>
      <w:r>
        <w:tab/>
        <w:t>Applicability of Expedited Dispute Resolution Procedures</w:t>
      </w:r>
      <w:bookmarkEnd w:id="39"/>
    </w:p>
    <w:p w:rsidR="00DB05FE" w:rsidRDefault="00A67CEF">
      <w:pPr>
        <w:pStyle w:val="Bodypara"/>
        <w:rPr>
          <w:bCs/>
        </w:rPr>
      </w:pPr>
      <w:r>
        <w:rPr>
          <w:szCs w:val="24"/>
        </w:rPr>
        <w:t>T</w:t>
      </w:r>
      <w:r>
        <w:rPr>
          <w:szCs w:val="24"/>
        </w:rPr>
        <w:t xml:space="preserve">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settlement review, chal</w:t>
      </w:r>
      <w:r>
        <w:rPr>
          <w:bCs/>
        </w:rPr>
        <w:t xml:space="preserve">lenge, and correction process; </w:t>
      </w:r>
      <w:r>
        <w:rPr>
          <w:bCs/>
          <w:i/>
          <w:iCs/>
        </w:rPr>
        <w:t>provided, however</w:t>
      </w:r>
      <w:r>
        <w:rPr>
          <w:bCs/>
        </w:rPr>
        <w:t>, that nothing herein shall restrict a Transmission Customer or the ISO from seeking redress from the Commission in accordance with the Federal Power Act.</w:t>
      </w:r>
    </w:p>
    <w:p w:rsidR="00DB05FE" w:rsidRDefault="00A67CEF">
      <w:pPr>
        <w:pStyle w:val="Bodypara"/>
      </w:pPr>
      <w:r>
        <w:rPr>
          <w:bCs/>
        </w:rPr>
        <w:t>A Transmission Customer may request expedited dispute</w:t>
      </w:r>
      <w:r>
        <w:rPr>
          <w:bCs/>
        </w:rPr>
        <w:t xml:space="preserv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pursuant to Section </w:t>
      </w:r>
      <w:r>
        <w:t>2.7</w:t>
      </w:r>
      <w:r>
        <w:t>.4.2.2</w:t>
      </w:r>
      <w:r>
        <w:rPr>
          <w:bCs/>
        </w:rPr>
        <w:t xml:space="preserve"> of this ISO OATT.  The scope of an expedited dispute resolution proceeding shall be limited to the subject matter of the Transmission Customer’s prior settlement challenge.  Transmission Customer challenges regarding Generator, tie-line, sub-zone Lo</w:t>
      </w:r>
      <w:r>
        <w:rPr>
          <w:bCs/>
        </w:rPr>
        <w:t>ad, and LSE bus metering data shall not be eligible for formal dispute resolution proceedings under this ISO OATT.  To ensure consistent treatment of disputes, separate requests for expedited dispute resolution regarding the same issue and the same service</w:t>
      </w:r>
      <w:r>
        <w:rPr>
          <w:bCs/>
        </w:rPr>
        <w:t xml:space="preserve"> month or months may be resolved on a consolidated basis, consistent with applicable confidentiality requirements.</w:t>
      </w:r>
    </w:p>
    <w:p w:rsidR="00DB05FE" w:rsidRDefault="00A67CEF">
      <w:pPr>
        <w:pStyle w:val="subhead"/>
      </w:pPr>
      <w:bookmarkStart w:id="40" w:name="_Toc261444398"/>
      <w:r>
        <w:t>2.7.4.3.2</w:t>
      </w:r>
      <w:r>
        <w:tab/>
        <w:t>Initiation of Expedited Dispute Resolution Proceeding</w:t>
      </w:r>
      <w:bookmarkEnd w:id="40"/>
    </w:p>
    <w:p w:rsidR="00DB05FE" w:rsidRDefault="00A67CEF">
      <w:pPr>
        <w:pStyle w:val="Bodypara"/>
        <w:rPr>
          <w:bCs/>
        </w:rPr>
      </w:pPr>
      <w:r>
        <w:rPr>
          <w:bCs/>
        </w:rPr>
        <w:t>To initiate an expedited dispute resolution proceeding, a Transmission Custom</w:t>
      </w:r>
      <w:r>
        <w:rPr>
          <w:bCs/>
        </w:rPr>
        <w:t>er shall submit a written request to the ISO Chief Financial 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w:t>
      </w:r>
      <w:r>
        <w:rPr>
          <w:bCs/>
        </w:rPr>
        <w:t xml:space="preserve"> an estimate of the amount in controversy, (iv) a description of the Transmission Customer’s claim with sufficient detail to enable the ISO to determine whether the claim is within the subject matter of a settlement challenge previously submitted by the Tr</w:t>
      </w:r>
      <w:r>
        <w:rPr>
          <w:bCs/>
        </w:rPr>
        <w:t>ansmission Customer, (v) copies of the settlement challenge materials previously submitted by the Transmission Customer to the ISO, and (vi) citations to the ISO Tariffs and other relevant materials upon which the Transmission Customer’s settlement challen</w:t>
      </w:r>
      <w:r>
        <w:rPr>
          <w:bCs/>
        </w:rPr>
        <w:t>ge relies.</w:t>
      </w:r>
    </w:p>
    <w:p w:rsidR="00DB05FE" w:rsidRDefault="00A67CEF">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w:t>
      </w:r>
      <w:r>
        <w:rPr>
          <w:bCs/>
        </w:rPr>
        <w:t xml:space="preserve">on of the dispute, the ISO shall accept the Transmission Customer’s request and provide written notice of the proceeding to all Transmission Customers through the ordinary means of communication for settlement issues.  The ISO shall provide written notice </w:t>
      </w:r>
      <w:r>
        <w:rPr>
          <w:bCs/>
        </w:rPr>
        <w:t>to the Transmission Customer in the event that the ISO declines its request for expedited dispute resolution.</w:t>
      </w:r>
    </w:p>
    <w:p w:rsidR="00DB05FE" w:rsidRDefault="00A67CEF">
      <w:pPr>
        <w:pStyle w:val="subhead"/>
      </w:pPr>
      <w:bookmarkStart w:id="41" w:name="_Toc261444399"/>
      <w:r>
        <w:t>2.7.4.3.3</w:t>
      </w:r>
      <w:r>
        <w:tab/>
        <w:t>Participation by Other Interested Transmission Customers</w:t>
      </w:r>
      <w:bookmarkEnd w:id="41"/>
    </w:p>
    <w:p w:rsidR="00DB05FE" w:rsidRDefault="00A67CEF">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challenge must h</w:t>
      </w:r>
      <w:r>
        <w:rPr>
          <w:bCs/>
        </w:rPr>
        <w:t xml:space="preserve">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w:t>
      </w:r>
      <w:r>
        <w:rPr>
          <w:bCs/>
        </w:rPr>
        <w:t>hat meets the requirements for an initiating request for expedited dispute resolution within eleven (11) business days from the date that the ISO issues notice of the expedited dispute resolution proceeding.  If the ISO determines that the Transmission Cus</w:t>
      </w:r>
      <w:r>
        <w:rPr>
          <w:bCs/>
        </w:rPr>
        <w:t xml:space="preserve">tomer has met the requirements of this Section </w:t>
      </w:r>
      <w:r>
        <w:t>2.7.4.3.3</w:t>
      </w:r>
      <w:r>
        <w:rPr>
          <w:bCs/>
        </w:rPr>
        <w:t xml:space="preserve">, the ISO will accept the Transmission Customer’s request to participate in the dispute resolution proceeding. </w:t>
      </w:r>
    </w:p>
    <w:p w:rsidR="00DB05FE" w:rsidRDefault="00A67CEF">
      <w:pPr>
        <w:pStyle w:val="subhead"/>
      </w:pPr>
      <w:bookmarkStart w:id="42" w:name="_Toc261444400"/>
      <w:r>
        <w:t>2.7.4.3.4</w:t>
      </w:r>
      <w:r>
        <w:tab/>
        <w:t>Selection of a Neutral</w:t>
      </w:r>
      <w:bookmarkEnd w:id="42"/>
    </w:p>
    <w:p w:rsidR="00DB05FE" w:rsidRDefault="00A67CEF">
      <w:pPr>
        <w:pStyle w:val="Bodypara"/>
        <w:rPr>
          <w:bCs/>
        </w:rPr>
      </w:pPr>
      <w:r>
        <w:rPr>
          <w:bCs/>
        </w:rPr>
        <w:t>As soon as reasonably possible following the ISO’s acce</w:t>
      </w:r>
      <w:r>
        <w:rPr>
          <w:bCs/>
        </w:rPr>
        <w:t xml:space="preserv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w:t>
      </w:r>
      <w:r>
        <w:rPr>
          <w:bCs/>
        </w:rPr>
        <w:t>iation or (ii) developed by the ISO with input from the appropriate stakeholder committee, until an available neutral is found.  To the extent possible, the neutral shall be knowledgeable in electric utility matters, including electric transmission and bul</w:t>
      </w:r>
      <w:r>
        <w:rPr>
          <w:bCs/>
        </w:rPr>
        <w:t xml:space="preserve">k power issues and the financial settlement of electric markets.  </w:t>
      </w:r>
    </w:p>
    <w:p w:rsidR="00DB05FE" w:rsidRDefault="00A67CEF">
      <w:pPr>
        <w:pStyle w:val="Bodypara"/>
      </w:pPr>
      <w:r>
        <w:rPr>
          <w:bCs/>
        </w:rPr>
        <w:t xml:space="preserve">No person shall be eligible to act as a neutral who is a past or present officer, employee, or consultant to any of the disputing parties, or of an entity related to or affiliated with any </w:t>
      </w:r>
      <w:r>
        <w:rPr>
          <w:bCs/>
        </w:rPr>
        <w:t xml:space="preserve">of 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w:t>
      </w:r>
      <w:r>
        <w:rPr>
          <w:bCs/>
        </w:rPr>
        <w:t xml:space="preserve">terest and a new neutral shall be appointed, unless express written consent is provided by each party.  </w:t>
      </w:r>
    </w:p>
    <w:p w:rsidR="00DB05FE" w:rsidRDefault="00A67CEF">
      <w:pPr>
        <w:pStyle w:val="subhead"/>
      </w:pPr>
      <w:bookmarkStart w:id="43" w:name="_Toc261444401"/>
      <w:r>
        <w:t>2.7.4.3.5</w:t>
      </w:r>
      <w:r>
        <w:tab/>
        <w:t>Conduct of the Expedited Dispute Resolution Proceeding</w:t>
      </w:r>
      <w:bookmarkEnd w:id="43"/>
    </w:p>
    <w:p w:rsidR="00DB05FE" w:rsidRDefault="00A67CEF">
      <w:pPr>
        <w:pStyle w:val="Bodypara"/>
        <w:rPr>
          <w:bCs/>
        </w:rPr>
      </w:pPr>
      <w:r>
        <w:rPr>
          <w:bCs/>
        </w:rPr>
        <w:t>The neutral shall schedule the initial meeting of the disputing parties within five (5</w:t>
      </w:r>
      <w:r>
        <w:rPr>
          <w:bCs/>
        </w:rPr>
        <w:t xml:space="preserve">) business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w:t>
      </w:r>
      <w:r>
        <w:rPr>
          <w:bCs/>
        </w:rPr>
        <w:t>ssion, (ii) allowing or requiring written submissions, (iii) establishing guidelines for such written submissions, and (iv) allowing the participation of Transmission Customers that have requested an opportunity to be heard.</w:t>
      </w:r>
    </w:p>
    <w:p w:rsidR="00DB05FE" w:rsidRDefault="00A67CEF">
      <w:pPr>
        <w:pStyle w:val="Bodypara"/>
        <w:rPr>
          <w:bCs/>
        </w:rPr>
      </w:pPr>
      <w:r>
        <w:rPr>
          <w:bCs/>
        </w:rPr>
        <w:t>Within sixty (60) days of the a</w:t>
      </w:r>
      <w:r>
        <w:rPr>
          <w:bCs/>
        </w:rPr>
        <w:t>ppointment of the neutral, if the dispute has not been resolved, the neutral shall provide the disputing parties with a written, confidential, and non-binding recommendation for resolving the dispute.  The disputing parties shall then meet in an attempt to</w:t>
      </w:r>
      <w:r>
        <w:rPr>
          <w:bCs/>
        </w:rPr>
        <w:t xml:space="preserve"> resolve the dispute in light of the neutral’s recommendation.  If the disputing parties have not resolved the dispute within ten (10) days of receipt of the neutral’s recommendation, the dispute resolution process will be concluded. </w:t>
      </w:r>
    </w:p>
    <w:p w:rsidR="00DB05FE" w:rsidRDefault="00A67CEF">
      <w:pPr>
        <w:pStyle w:val="Bodypara"/>
      </w:pPr>
      <w:r>
        <w:rPr>
          <w:bCs/>
        </w:rPr>
        <w:t>Neither the recommend</w:t>
      </w:r>
      <w:r>
        <w:rPr>
          <w:bCs/>
        </w:rPr>
        <w:t xml:space="preserve">ation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rsidRDefault="00A67CEF">
      <w:bookmarkStart w:id="44" w:name="_Toc261444402"/>
      <w:r>
        <w:t>2.7.4.3.6</w:t>
      </w:r>
      <w:r>
        <w:tab/>
        <w:t>Alloca</w:t>
      </w:r>
      <w:r>
        <w:t>tion of Costs</w:t>
      </w:r>
      <w:bookmarkEnd w:id="44"/>
      <w:r>
        <w:t xml:space="preserve"> </w:t>
      </w:r>
    </w:p>
    <w:p w:rsidR="00DB05FE" w:rsidRDefault="00A67CEF">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A67CEF">
      <w:pPr>
        <w:pStyle w:val="Heading3"/>
      </w:pPr>
      <w:bookmarkStart w:id="45" w:name="_Toc261444403"/>
      <w:r>
        <w:t>2.7.5</w:t>
      </w:r>
      <w:r>
        <w:tab/>
        <w:t>Customer Default</w:t>
      </w:r>
      <w:bookmarkEnd w:id="45"/>
    </w:p>
    <w:p w:rsidR="00DB05FE" w:rsidRDefault="00A67CEF">
      <w:pPr>
        <w:pStyle w:val="Heading4"/>
      </w:pPr>
      <w:bookmarkStart w:id="46" w:name="_Toc261444404"/>
      <w:r>
        <w:t>2.7.5.1</w:t>
      </w:r>
      <w:r>
        <w:tab/>
        <w:t>Events of Default</w:t>
      </w:r>
      <w:bookmarkEnd w:id="46"/>
    </w:p>
    <w:p w:rsidR="00DB05FE" w:rsidRDefault="00A67CEF">
      <w:pPr>
        <w:pStyle w:val="Bodypara"/>
      </w:pPr>
      <w:r>
        <w:t>A Transmission Customer sh</w:t>
      </w:r>
      <w:r>
        <w:t>all be in default, upon written notice from the ISO, in the event that: (i) the Transmission Customer fails to timely make a payment due to the ISO, regardless of whether such payment obligation is in dispute, (ii) the Transmission Customer fails to comply</w:t>
      </w:r>
      <w:r>
        <w:t xml:space="preserve"> with the ISO’s creditworthiness requirements, or (iii) the Transmission Customer fails to cure its default in another independent system operator/regional transmission organization market.  In the event of a billing dispute between the ISO and the Transmi</w:t>
      </w:r>
      <w:r>
        <w:t>ssion Customer, the ISO will continue to provide service under the Service Agreement as long as the Transmission Customer continues to make all payments.</w:t>
      </w:r>
    </w:p>
    <w:p w:rsidR="00DB05FE" w:rsidRDefault="00A67CEF">
      <w:pPr>
        <w:pStyle w:val="Heading4"/>
      </w:pPr>
      <w:bookmarkStart w:id="47" w:name="_Toc261444405"/>
      <w:r>
        <w:t>2.7.5.2</w:t>
      </w:r>
      <w:r>
        <w:tab/>
        <w:t>Cure</w:t>
      </w:r>
      <w:bookmarkEnd w:id="47"/>
    </w:p>
    <w:p w:rsidR="00DB05FE" w:rsidRDefault="00A67CEF">
      <w:pPr>
        <w:pStyle w:val="Bodypara"/>
      </w:pPr>
      <w:r>
        <w:t>Unless otherwise provided in Attachment W to this OATT, a Transmission Customer shall hav</w:t>
      </w:r>
      <w:r>
        <w:t>e one (1) business day to cure a default resulting from its failure to timely make a payment due to the ISO.  A Transmission Customer shall have two (2) business days to cure a default resulting from its failure to comply with the ISO’s creditworthiness re</w:t>
      </w:r>
      <w:r>
        <w:t xml:space="preserve">quirements;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rsidRDefault="00A67CEF">
      <w:pPr>
        <w:pStyle w:val="Heading4"/>
      </w:pPr>
      <w:bookmarkStart w:id="48" w:name="_Toc261444406"/>
      <w:r>
        <w:t>2.7.5.3</w:t>
      </w:r>
      <w:r>
        <w:tab/>
        <w:t>ISO R</w:t>
      </w:r>
      <w:r>
        <w:t>emedies</w:t>
      </w:r>
      <w:bookmarkEnd w:id="48"/>
    </w:p>
    <w:p w:rsidR="00DB05FE" w:rsidRDefault="00A67CEF">
      <w:pPr>
        <w:pStyle w:val="Bodypara"/>
      </w:pPr>
      <w:r>
        <w:t>In addition to any and all other remedies available under the ISO Tariffs or pursuant to law or equity, the ISO shall have the following remedies:</w:t>
      </w:r>
    </w:p>
    <w:p w:rsidR="00DB05FE" w:rsidRDefault="00A67CEF">
      <w:pPr>
        <w:pStyle w:val="romannumeralpara"/>
      </w:pPr>
      <w:r>
        <w:rPr>
          <w:b/>
        </w:rPr>
        <w:t>(i)</w:t>
      </w:r>
      <w:r>
        <w:rPr>
          <w:b/>
        </w:rPr>
        <w:tab/>
        <w:t xml:space="preserve">Event of Default.  </w:t>
      </w:r>
      <w:r>
        <w:t>Upon an event of default and expiration of the relevant cure period, the ISO m</w:t>
      </w:r>
      <w:r>
        <w:t>ay terminate service to a Transmission Customer immediately upon notice to the Commission.  In addition, in the event of a payment default, the ISO shall have the sole and exclusive right to initiate debt collection procedures against a Transmission Custom</w:t>
      </w:r>
      <w:r>
        <w:t xml:space="preserve">er on account of any such default.  The process for declaring and recovering bad debt losses is set forth in Attachment U to this OATT.  </w:t>
      </w:r>
    </w:p>
    <w:p w:rsidR="00DB05FE" w:rsidRDefault="00A67CEF">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w:t>
      </w:r>
      <w:r>
        <w:rPr>
          <w:bCs/>
        </w:rPr>
        <w:t xml:space="preserve">by 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w:t>
      </w:r>
      <w:r>
        <w:rPr>
          <w:bCs/>
        </w:rPr>
        <w:t>ff, then the ISO shall have the right to:  (1) immediately issue an invoice to such Transmission Customer requiring payment within two (2) business days from the invoice date for initial settlements representing the sum of that Billing Period’s daily billi</w:t>
      </w:r>
      <w:r>
        <w:rPr>
          <w:bCs/>
        </w:rPr>
        <w:t>ng data available as of the invoice date, and/or (2) require such Transmission Customer to prepay estimated charges weekly for up to twelve months in accordance with ISO Procedures.</w:t>
      </w:r>
    </w:p>
    <w:p w:rsidR="00DB05FE" w:rsidRDefault="00A67CEF">
      <w:pPr>
        <w:pStyle w:val="romannumeralpara"/>
        <w:rPr>
          <w:bCs/>
          <w:sz w:val="20"/>
        </w:rPr>
      </w:pPr>
      <w:r>
        <w:rPr>
          <w:b/>
          <w:bCs/>
        </w:rPr>
        <w:t>(iii)</w:t>
      </w:r>
      <w:r>
        <w:rPr>
          <w:b/>
          <w:bCs/>
        </w:rPr>
        <w:tab/>
        <w:t xml:space="preserve">Default in Another ISO/RTO. </w:t>
      </w:r>
      <w:r>
        <w:rPr>
          <w:bCs/>
        </w:rPr>
        <w:t xml:space="preserve"> In the event a Transmission Customer </w:t>
      </w:r>
      <w:r>
        <w:t>fa</w:t>
      </w:r>
      <w:r>
        <w:t>ils to cure its default in another independent system operator/regional transmission organization market, then the ISO shall have the right to:  (1) demand immediate payment by the Transmission Customer to the ISO for any amounts owed as of the date of the</w:t>
      </w:r>
      <w:r>
        <w:t xml:space="preserve"> demand,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rsidRDefault="00A67CEF">
      <w:pPr>
        <w:pStyle w:val="romannumeralpara"/>
      </w:pPr>
      <w:r>
        <w:rPr>
          <w:b/>
          <w:bCs/>
        </w:rPr>
        <w:t>(iv)</w:t>
      </w:r>
      <w:r>
        <w:rPr>
          <w:b/>
          <w:bCs/>
        </w:rPr>
        <w:tab/>
        <w:t>Two L</w:t>
      </w:r>
      <w:r>
        <w:rPr>
          <w:b/>
          <w:bCs/>
        </w:rPr>
        <w:t xml:space="preserve">ate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w:t>
      </w:r>
      <w:r>
        <w:rPr>
          <w:bCs/>
        </w:rPr>
        <w:t xml:space="preserve">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rsidRDefault="00A67CEF">
      <w:pPr>
        <w:pStyle w:val="Heading4"/>
      </w:pPr>
      <w:bookmarkStart w:id="49" w:name="_DV_M27"/>
      <w:bookmarkStart w:id="50" w:name="_Toc261444407"/>
      <w:bookmarkEnd w:id="49"/>
      <w:r>
        <w:t>2.7.5.4</w:t>
      </w:r>
      <w:r>
        <w:tab/>
        <w:t>Notice to Transmiss</w:t>
      </w:r>
      <w:r>
        <w:t>ion Customers</w:t>
      </w:r>
      <w:bookmarkEnd w:id="50"/>
    </w:p>
    <w:p w:rsidR="00DB05FE" w:rsidRDefault="00A67CEF">
      <w:pPr>
        <w:pStyle w:val="Bodypara"/>
        <w:rPr>
          <w:rFonts w:cs="Arial"/>
          <w:szCs w:val="24"/>
        </w:rPr>
      </w:pPr>
      <w:r>
        <w:t>The ISO shall notify all Transmission Customers in the event that a Transmission Customer is in default and shall also notify all Transmission Custom</w:t>
      </w:r>
      <w:r>
        <w:t xml:space="preserve">ers in the event that the Transmission Customer subsequently cures the default or the ISO terminates the Transmission Customer due to the default.  </w:t>
      </w:r>
      <w:r>
        <w:rPr>
          <w:rFonts w:cs="Arial"/>
          <w:szCs w:val="24"/>
        </w:rPr>
        <w:t>In the event of a payment default or creditworthiness default, the ISO will disclose in its notice to Transm</w:t>
      </w:r>
      <w:r>
        <w:rPr>
          <w:rFonts w:cs="Arial"/>
          <w:szCs w:val="24"/>
        </w:rPr>
        <w:t xml:space="preserve">ission Customers the approximate amount of the default as follows:  </w:t>
      </w:r>
    </w:p>
    <w:p w:rsidR="00DB05FE" w:rsidRDefault="00A67CEF">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202A9C">
        <w:tc>
          <w:tcPr>
            <w:tcW w:w="2880" w:type="dxa"/>
          </w:tcPr>
          <w:p w:rsidR="00DB05FE" w:rsidRDefault="00A67CEF">
            <w:pPr>
              <w:jc w:val="center"/>
              <w:rPr>
                <w:szCs w:val="24"/>
              </w:rPr>
            </w:pPr>
            <w:r>
              <w:rPr>
                <w:szCs w:val="24"/>
              </w:rPr>
              <w:t xml:space="preserve">Default Amount </w:t>
            </w:r>
          </w:p>
        </w:tc>
        <w:tc>
          <w:tcPr>
            <w:tcW w:w="3720" w:type="dxa"/>
            <w:gridSpan w:val="2"/>
          </w:tcPr>
          <w:p w:rsidR="00DB05FE" w:rsidRDefault="00A67CEF">
            <w:pPr>
              <w:jc w:val="center"/>
              <w:rPr>
                <w:szCs w:val="24"/>
              </w:rPr>
            </w:pPr>
            <w:r>
              <w:rPr>
                <w:szCs w:val="24"/>
              </w:rPr>
              <w:t>Type of Default</w:t>
            </w:r>
          </w:p>
        </w:tc>
      </w:tr>
      <w:tr w:rsidR="00202A9C">
        <w:tc>
          <w:tcPr>
            <w:tcW w:w="2880" w:type="dxa"/>
          </w:tcPr>
          <w:p w:rsidR="00DB05FE" w:rsidRDefault="00A67CEF">
            <w:pPr>
              <w:jc w:val="center"/>
              <w:rPr>
                <w:szCs w:val="24"/>
              </w:rPr>
            </w:pPr>
            <w:r>
              <w:rPr>
                <w:szCs w:val="24"/>
              </w:rPr>
              <w:t>Range</w:t>
            </w:r>
          </w:p>
        </w:tc>
        <w:tc>
          <w:tcPr>
            <w:tcW w:w="1864" w:type="dxa"/>
          </w:tcPr>
          <w:p w:rsidR="00DB05FE" w:rsidRDefault="00A67CEF">
            <w:pPr>
              <w:jc w:val="center"/>
              <w:rPr>
                <w:szCs w:val="24"/>
              </w:rPr>
            </w:pPr>
            <w:r>
              <w:rPr>
                <w:szCs w:val="24"/>
              </w:rPr>
              <w:t>Payment</w:t>
            </w:r>
          </w:p>
        </w:tc>
        <w:tc>
          <w:tcPr>
            <w:tcW w:w="1856" w:type="dxa"/>
          </w:tcPr>
          <w:p w:rsidR="00DB05FE" w:rsidRDefault="00A67CEF">
            <w:pPr>
              <w:jc w:val="center"/>
              <w:rPr>
                <w:szCs w:val="24"/>
              </w:rPr>
            </w:pPr>
            <w:r>
              <w:rPr>
                <w:szCs w:val="24"/>
              </w:rPr>
              <w:t>Creditworthiness</w:t>
            </w:r>
          </w:p>
        </w:tc>
      </w:tr>
      <w:tr w:rsidR="00202A9C">
        <w:tc>
          <w:tcPr>
            <w:tcW w:w="2880" w:type="dxa"/>
          </w:tcPr>
          <w:p w:rsidR="00DB05FE" w:rsidRDefault="00A67CEF">
            <w:pPr>
              <w:rPr>
                <w:szCs w:val="24"/>
              </w:rPr>
            </w:pPr>
            <w:r>
              <w:rPr>
                <w:szCs w:val="24"/>
              </w:rPr>
              <w:t>$0 to $100,000</w:t>
            </w:r>
          </w:p>
        </w:tc>
        <w:tc>
          <w:tcPr>
            <w:tcW w:w="1864" w:type="dxa"/>
          </w:tcPr>
          <w:p w:rsidR="00DB05FE" w:rsidRDefault="00A67CEF">
            <w:pPr>
              <w:rPr>
                <w:szCs w:val="24"/>
              </w:rPr>
            </w:pPr>
          </w:p>
        </w:tc>
        <w:tc>
          <w:tcPr>
            <w:tcW w:w="1856" w:type="dxa"/>
          </w:tcPr>
          <w:p w:rsidR="00DB05FE" w:rsidRDefault="00A67CEF">
            <w:pPr>
              <w:rPr>
                <w:szCs w:val="24"/>
              </w:rPr>
            </w:pPr>
          </w:p>
        </w:tc>
      </w:tr>
      <w:tr w:rsidR="00202A9C">
        <w:tc>
          <w:tcPr>
            <w:tcW w:w="2880" w:type="dxa"/>
          </w:tcPr>
          <w:p w:rsidR="00DB05FE" w:rsidRDefault="00A67CEF">
            <w:pPr>
              <w:rPr>
                <w:szCs w:val="24"/>
              </w:rPr>
            </w:pPr>
            <w:r>
              <w:rPr>
                <w:szCs w:val="24"/>
              </w:rPr>
              <w:t>$100,001 to $500,000</w:t>
            </w:r>
          </w:p>
        </w:tc>
        <w:tc>
          <w:tcPr>
            <w:tcW w:w="1864" w:type="dxa"/>
          </w:tcPr>
          <w:p w:rsidR="00DB05FE" w:rsidRDefault="00A67CEF">
            <w:pPr>
              <w:rPr>
                <w:szCs w:val="24"/>
              </w:rPr>
            </w:pPr>
          </w:p>
        </w:tc>
        <w:tc>
          <w:tcPr>
            <w:tcW w:w="1856" w:type="dxa"/>
          </w:tcPr>
          <w:p w:rsidR="00DB05FE" w:rsidRDefault="00A67CEF">
            <w:pPr>
              <w:rPr>
                <w:szCs w:val="24"/>
              </w:rPr>
            </w:pPr>
          </w:p>
        </w:tc>
      </w:tr>
      <w:tr w:rsidR="00202A9C">
        <w:tc>
          <w:tcPr>
            <w:tcW w:w="2880" w:type="dxa"/>
          </w:tcPr>
          <w:p w:rsidR="00DB05FE" w:rsidRDefault="00A67CEF">
            <w:pPr>
              <w:rPr>
                <w:szCs w:val="24"/>
              </w:rPr>
            </w:pPr>
            <w:r>
              <w:rPr>
                <w:szCs w:val="24"/>
              </w:rPr>
              <w:t>$500,001 to $1,000,000</w:t>
            </w:r>
          </w:p>
        </w:tc>
        <w:tc>
          <w:tcPr>
            <w:tcW w:w="1864" w:type="dxa"/>
          </w:tcPr>
          <w:p w:rsidR="00DB05FE" w:rsidRDefault="00A67CEF">
            <w:pPr>
              <w:rPr>
                <w:szCs w:val="24"/>
              </w:rPr>
            </w:pPr>
          </w:p>
        </w:tc>
        <w:tc>
          <w:tcPr>
            <w:tcW w:w="1856" w:type="dxa"/>
          </w:tcPr>
          <w:p w:rsidR="00DB05FE" w:rsidRDefault="00A67CEF">
            <w:pPr>
              <w:rPr>
                <w:szCs w:val="24"/>
              </w:rPr>
            </w:pPr>
          </w:p>
        </w:tc>
      </w:tr>
      <w:tr w:rsidR="00202A9C">
        <w:tc>
          <w:tcPr>
            <w:tcW w:w="2880" w:type="dxa"/>
          </w:tcPr>
          <w:p w:rsidR="00DB05FE" w:rsidRDefault="00A67CEF">
            <w:pPr>
              <w:rPr>
                <w:szCs w:val="24"/>
              </w:rPr>
            </w:pPr>
            <w:r>
              <w:rPr>
                <w:szCs w:val="24"/>
              </w:rPr>
              <w:t>$1,000,001 to $5,000,000</w:t>
            </w:r>
          </w:p>
        </w:tc>
        <w:tc>
          <w:tcPr>
            <w:tcW w:w="1864" w:type="dxa"/>
          </w:tcPr>
          <w:p w:rsidR="00DB05FE" w:rsidRDefault="00A67CEF">
            <w:pPr>
              <w:rPr>
                <w:szCs w:val="24"/>
              </w:rPr>
            </w:pPr>
          </w:p>
        </w:tc>
        <w:tc>
          <w:tcPr>
            <w:tcW w:w="1856" w:type="dxa"/>
          </w:tcPr>
          <w:p w:rsidR="00DB05FE" w:rsidRDefault="00A67CEF">
            <w:pPr>
              <w:rPr>
                <w:szCs w:val="24"/>
              </w:rPr>
            </w:pPr>
          </w:p>
        </w:tc>
      </w:tr>
      <w:tr w:rsidR="00202A9C">
        <w:tc>
          <w:tcPr>
            <w:tcW w:w="2880" w:type="dxa"/>
          </w:tcPr>
          <w:p w:rsidR="00DB05FE" w:rsidRDefault="00A67CEF">
            <w:pPr>
              <w:rPr>
                <w:szCs w:val="24"/>
              </w:rPr>
            </w:pPr>
            <w:r>
              <w:rPr>
                <w:szCs w:val="24"/>
              </w:rPr>
              <w:t>$5,000,001 to $10,000,000</w:t>
            </w:r>
          </w:p>
        </w:tc>
        <w:tc>
          <w:tcPr>
            <w:tcW w:w="1864" w:type="dxa"/>
          </w:tcPr>
          <w:p w:rsidR="00DB05FE" w:rsidRDefault="00A67CEF">
            <w:pPr>
              <w:rPr>
                <w:szCs w:val="24"/>
              </w:rPr>
            </w:pPr>
          </w:p>
        </w:tc>
        <w:tc>
          <w:tcPr>
            <w:tcW w:w="1856" w:type="dxa"/>
          </w:tcPr>
          <w:p w:rsidR="00DB05FE" w:rsidRDefault="00A67CEF">
            <w:pPr>
              <w:rPr>
                <w:szCs w:val="24"/>
              </w:rPr>
            </w:pPr>
          </w:p>
        </w:tc>
      </w:tr>
      <w:tr w:rsidR="00202A9C">
        <w:tc>
          <w:tcPr>
            <w:tcW w:w="2880" w:type="dxa"/>
          </w:tcPr>
          <w:p w:rsidR="00DB05FE" w:rsidRDefault="00A67CEF">
            <w:pPr>
              <w:rPr>
                <w:szCs w:val="24"/>
              </w:rPr>
            </w:pPr>
            <w:r>
              <w:rPr>
                <w:szCs w:val="24"/>
              </w:rPr>
              <w:t>&gt; $10,000,000</w:t>
            </w:r>
          </w:p>
        </w:tc>
        <w:tc>
          <w:tcPr>
            <w:tcW w:w="1864" w:type="dxa"/>
          </w:tcPr>
          <w:p w:rsidR="00DB05FE" w:rsidRDefault="00A67CEF">
            <w:pPr>
              <w:rPr>
                <w:szCs w:val="24"/>
              </w:rPr>
            </w:pPr>
          </w:p>
        </w:tc>
        <w:tc>
          <w:tcPr>
            <w:tcW w:w="1856" w:type="dxa"/>
          </w:tcPr>
          <w:p w:rsidR="00DB05FE" w:rsidRDefault="00A67CEF">
            <w:pPr>
              <w:rPr>
                <w:szCs w:val="24"/>
              </w:rPr>
            </w:pPr>
          </w:p>
        </w:tc>
      </w:tr>
    </w:tbl>
    <w:p w:rsidR="00DB05FE" w:rsidRDefault="00A67CEF">
      <w:pPr>
        <w:rPr>
          <w:szCs w:val="24"/>
        </w:rPr>
      </w:pPr>
    </w:p>
    <w:p w:rsidR="00DB05FE" w:rsidRDefault="00A67CEF">
      <w:pPr>
        <w:pStyle w:val="Bodypara"/>
      </w:pPr>
      <w:r>
        <w:rPr>
          <w:rFonts w:cs="Arial"/>
          <w:szCs w:val="24"/>
        </w:rPr>
        <w:t>In addition, in the event of a payment default, unless otherwise precluded, the ISO will also disclose the amount and type of collateral, if any, held by the ISO to secure the defaulting Transmission Customer's obligations to the ISO.</w:t>
      </w:r>
    </w:p>
    <w:p w:rsidR="00DB05FE" w:rsidRDefault="00A67CEF">
      <w:pPr>
        <w:pStyle w:val="Heading3"/>
      </w:pPr>
      <w:bookmarkStart w:id="51" w:name="_DV_M28"/>
      <w:bookmarkStart w:id="52" w:name="_Toc261444408"/>
      <w:bookmarkEnd w:id="51"/>
      <w:r>
        <w:t>2.7.6</w:t>
      </w:r>
      <w:r>
        <w:tab/>
        <w:t>Stranded Costs</w:t>
      </w:r>
      <w:bookmarkEnd w:id="52"/>
    </w:p>
    <w:p w:rsidR="00DB05FE" w:rsidRDefault="00A67CEF">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w:t>
      </w:r>
      <w:r>
        <w:t xml:space="preserve"> the Transmission Owners must separately file any proposal to recover stranded costs under Section 205 of the FPA.  This provision shall not supersede or otherwise affect a Transmission Owner’s right to recover stranded costs under other authority.  To the</w:t>
      </w:r>
      <w:r>
        <w:t xml:space="preserve"> extent that LIPA’s rates for service are established by LIPA’s Board of Trustees pursuant to Article 5, Title 1</w:t>
      </w:r>
      <w:r>
        <w:noBreakHyphen/>
        <w:t>A of the New York Public Authorities Law, Sections 1020</w:t>
      </w:r>
      <w:r>
        <w:noBreakHyphen/>
        <w:t>f(u) and 1020</w:t>
      </w:r>
      <w:r>
        <w:noBreakHyphen/>
        <w:t>s and are not subject to Commission and/or PSC jurisdiction, LIPA’s recov</w:t>
      </w:r>
      <w:r>
        <w:t>ery of stranded costs will not be subject to the foregoing requirements.</w:t>
      </w:r>
    </w:p>
    <w:p w:rsidR="00DB05FE" w:rsidRDefault="00A67CEF">
      <w:pPr>
        <w:pStyle w:val="Bodypara"/>
      </w:pPr>
      <w:r>
        <w:t xml:space="preserve">Upon filing of a proposal to recover stranded costs under the FPA, the Transmission Owner shall immediately provide the ISO with a copy of the appropriate rate schedule which will be </w:t>
      </w:r>
      <w:r>
        <w:t>incorporated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w:t>
      </w:r>
      <w:r>
        <w:t>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CEF">
      <w:r>
        <w:separator/>
      </w:r>
    </w:p>
  </w:endnote>
  <w:endnote w:type="continuationSeparator" w:id="0">
    <w:p w:rsidR="00000000" w:rsidRDefault="00A6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9C" w:rsidRDefault="00A67CEF">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9C" w:rsidRDefault="00A67CEF">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9C" w:rsidRDefault="00A67CEF">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CEF">
      <w:r>
        <w:separator/>
      </w:r>
    </w:p>
  </w:footnote>
  <w:footnote w:type="continuationSeparator" w:id="0">
    <w:p w:rsidR="00000000" w:rsidRDefault="00A6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9C" w:rsidRDefault="00A67CEF">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9C" w:rsidRDefault="00A67CEF">
    <w:r>
      <w:rPr>
        <w:rFonts w:ascii="Arial" w:eastAsia="Arial" w:hAnsi="Arial" w:cs="Arial"/>
        <w:color w:val="000000"/>
        <w:sz w:val="16"/>
      </w:rPr>
      <w:t>NYISO Tariffs --&gt; Op</w:t>
    </w:r>
    <w:r>
      <w:rPr>
        <w:rFonts w:ascii="Arial" w:eastAsia="Arial" w:hAnsi="Arial" w:cs="Arial"/>
        <w:color w:val="000000"/>
        <w:sz w:val="16"/>
      </w:rPr>
      <w:t>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9C" w:rsidRDefault="00A67CEF">
    <w:r>
      <w:rPr>
        <w:rFonts w:ascii="Arial" w:eastAsia="Arial" w:hAnsi="Arial" w:cs="Arial"/>
        <w:color w:val="000000"/>
        <w:sz w:val="16"/>
      </w:rPr>
      <w:t>NYISO Tariffs -</w:t>
    </w:r>
    <w:r>
      <w:rPr>
        <w:rFonts w:ascii="Arial" w:eastAsia="Arial" w:hAnsi="Arial" w:cs="Arial"/>
        <w:color w:val="000000"/>
        <w:sz w:val="16"/>
      </w:rPr>
      <w:t>-&gt;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81C6144">
      <w:start w:val="1"/>
      <w:numFmt w:val="bullet"/>
      <w:pStyle w:val="Bulletpara"/>
      <w:lvlText w:val=""/>
      <w:lvlJc w:val="left"/>
      <w:pPr>
        <w:tabs>
          <w:tab w:val="num" w:pos="720"/>
        </w:tabs>
        <w:ind w:left="720" w:hanging="360"/>
      </w:pPr>
      <w:rPr>
        <w:rFonts w:ascii="Symbol" w:hAnsi="Symbol" w:hint="default"/>
      </w:rPr>
    </w:lvl>
    <w:lvl w:ilvl="1" w:tplc="D2A6B8AC" w:tentative="1">
      <w:start w:val="1"/>
      <w:numFmt w:val="bullet"/>
      <w:lvlText w:val="o"/>
      <w:lvlJc w:val="left"/>
      <w:pPr>
        <w:tabs>
          <w:tab w:val="num" w:pos="1440"/>
        </w:tabs>
        <w:ind w:left="1440" w:hanging="360"/>
      </w:pPr>
      <w:rPr>
        <w:rFonts w:ascii="Courier New" w:hAnsi="Courier New" w:cs="Courier New" w:hint="default"/>
      </w:rPr>
    </w:lvl>
    <w:lvl w:ilvl="2" w:tplc="4C34FD06" w:tentative="1">
      <w:start w:val="1"/>
      <w:numFmt w:val="bullet"/>
      <w:lvlText w:val=""/>
      <w:lvlJc w:val="left"/>
      <w:pPr>
        <w:tabs>
          <w:tab w:val="num" w:pos="2160"/>
        </w:tabs>
        <w:ind w:left="2160" w:hanging="360"/>
      </w:pPr>
      <w:rPr>
        <w:rFonts w:ascii="Wingdings" w:hAnsi="Wingdings" w:hint="default"/>
      </w:rPr>
    </w:lvl>
    <w:lvl w:ilvl="3" w:tplc="7774F872" w:tentative="1">
      <w:start w:val="1"/>
      <w:numFmt w:val="bullet"/>
      <w:lvlText w:val=""/>
      <w:lvlJc w:val="left"/>
      <w:pPr>
        <w:tabs>
          <w:tab w:val="num" w:pos="2880"/>
        </w:tabs>
        <w:ind w:left="2880" w:hanging="360"/>
      </w:pPr>
      <w:rPr>
        <w:rFonts w:ascii="Symbol" w:hAnsi="Symbol" w:hint="default"/>
      </w:rPr>
    </w:lvl>
    <w:lvl w:ilvl="4" w:tplc="DCC40360" w:tentative="1">
      <w:start w:val="1"/>
      <w:numFmt w:val="bullet"/>
      <w:lvlText w:val="o"/>
      <w:lvlJc w:val="left"/>
      <w:pPr>
        <w:tabs>
          <w:tab w:val="num" w:pos="3600"/>
        </w:tabs>
        <w:ind w:left="3600" w:hanging="360"/>
      </w:pPr>
      <w:rPr>
        <w:rFonts w:ascii="Courier New" w:hAnsi="Courier New" w:cs="Courier New" w:hint="default"/>
      </w:rPr>
    </w:lvl>
    <w:lvl w:ilvl="5" w:tplc="F2567846" w:tentative="1">
      <w:start w:val="1"/>
      <w:numFmt w:val="bullet"/>
      <w:lvlText w:val=""/>
      <w:lvlJc w:val="left"/>
      <w:pPr>
        <w:tabs>
          <w:tab w:val="num" w:pos="4320"/>
        </w:tabs>
        <w:ind w:left="4320" w:hanging="360"/>
      </w:pPr>
      <w:rPr>
        <w:rFonts w:ascii="Wingdings" w:hAnsi="Wingdings" w:hint="default"/>
      </w:rPr>
    </w:lvl>
    <w:lvl w:ilvl="6" w:tplc="B5422616" w:tentative="1">
      <w:start w:val="1"/>
      <w:numFmt w:val="bullet"/>
      <w:lvlText w:val=""/>
      <w:lvlJc w:val="left"/>
      <w:pPr>
        <w:tabs>
          <w:tab w:val="num" w:pos="5040"/>
        </w:tabs>
        <w:ind w:left="5040" w:hanging="360"/>
      </w:pPr>
      <w:rPr>
        <w:rFonts w:ascii="Symbol" w:hAnsi="Symbol" w:hint="default"/>
      </w:rPr>
    </w:lvl>
    <w:lvl w:ilvl="7" w:tplc="65A4B212" w:tentative="1">
      <w:start w:val="1"/>
      <w:numFmt w:val="bullet"/>
      <w:lvlText w:val="o"/>
      <w:lvlJc w:val="left"/>
      <w:pPr>
        <w:tabs>
          <w:tab w:val="num" w:pos="5760"/>
        </w:tabs>
        <w:ind w:left="5760" w:hanging="360"/>
      </w:pPr>
      <w:rPr>
        <w:rFonts w:ascii="Courier New" w:hAnsi="Courier New" w:cs="Courier New" w:hint="default"/>
      </w:rPr>
    </w:lvl>
    <w:lvl w:ilvl="8" w:tplc="E4DA084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E42E69C">
      <w:start w:val="1"/>
      <w:numFmt w:val="bullet"/>
      <w:lvlText w:val="­"/>
      <w:lvlJc w:val="left"/>
      <w:pPr>
        <w:tabs>
          <w:tab w:val="num" w:pos="720"/>
        </w:tabs>
        <w:ind w:left="720" w:hanging="360"/>
      </w:pPr>
      <w:rPr>
        <w:rFonts w:ascii="Courier New" w:hAnsi="Courier New" w:hint="default"/>
      </w:rPr>
    </w:lvl>
    <w:lvl w:ilvl="1" w:tplc="B0FE8004" w:tentative="1">
      <w:start w:val="1"/>
      <w:numFmt w:val="bullet"/>
      <w:lvlText w:val="o"/>
      <w:lvlJc w:val="left"/>
      <w:pPr>
        <w:tabs>
          <w:tab w:val="num" w:pos="1440"/>
        </w:tabs>
        <w:ind w:left="1440" w:hanging="360"/>
      </w:pPr>
      <w:rPr>
        <w:rFonts w:ascii="Courier New" w:hAnsi="Courier New" w:cs="Courier New" w:hint="default"/>
      </w:rPr>
    </w:lvl>
    <w:lvl w:ilvl="2" w:tplc="B2B67E78" w:tentative="1">
      <w:start w:val="1"/>
      <w:numFmt w:val="bullet"/>
      <w:lvlText w:val=""/>
      <w:lvlJc w:val="left"/>
      <w:pPr>
        <w:tabs>
          <w:tab w:val="num" w:pos="2160"/>
        </w:tabs>
        <w:ind w:left="2160" w:hanging="360"/>
      </w:pPr>
      <w:rPr>
        <w:rFonts w:ascii="Wingdings" w:hAnsi="Wingdings" w:hint="default"/>
      </w:rPr>
    </w:lvl>
    <w:lvl w:ilvl="3" w:tplc="3E468108" w:tentative="1">
      <w:start w:val="1"/>
      <w:numFmt w:val="bullet"/>
      <w:lvlText w:val=""/>
      <w:lvlJc w:val="left"/>
      <w:pPr>
        <w:tabs>
          <w:tab w:val="num" w:pos="2880"/>
        </w:tabs>
        <w:ind w:left="2880" w:hanging="360"/>
      </w:pPr>
      <w:rPr>
        <w:rFonts w:ascii="Symbol" w:hAnsi="Symbol" w:hint="default"/>
      </w:rPr>
    </w:lvl>
    <w:lvl w:ilvl="4" w:tplc="7E9A38C0" w:tentative="1">
      <w:start w:val="1"/>
      <w:numFmt w:val="bullet"/>
      <w:lvlText w:val="o"/>
      <w:lvlJc w:val="left"/>
      <w:pPr>
        <w:tabs>
          <w:tab w:val="num" w:pos="3600"/>
        </w:tabs>
        <w:ind w:left="3600" w:hanging="360"/>
      </w:pPr>
      <w:rPr>
        <w:rFonts w:ascii="Courier New" w:hAnsi="Courier New" w:cs="Courier New" w:hint="default"/>
      </w:rPr>
    </w:lvl>
    <w:lvl w:ilvl="5" w:tplc="8A7AFC5A" w:tentative="1">
      <w:start w:val="1"/>
      <w:numFmt w:val="bullet"/>
      <w:lvlText w:val=""/>
      <w:lvlJc w:val="left"/>
      <w:pPr>
        <w:tabs>
          <w:tab w:val="num" w:pos="4320"/>
        </w:tabs>
        <w:ind w:left="4320" w:hanging="360"/>
      </w:pPr>
      <w:rPr>
        <w:rFonts w:ascii="Wingdings" w:hAnsi="Wingdings" w:hint="default"/>
      </w:rPr>
    </w:lvl>
    <w:lvl w:ilvl="6" w:tplc="9F805982" w:tentative="1">
      <w:start w:val="1"/>
      <w:numFmt w:val="bullet"/>
      <w:lvlText w:val=""/>
      <w:lvlJc w:val="left"/>
      <w:pPr>
        <w:tabs>
          <w:tab w:val="num" w:pos="5040"/>
        </w:tabs>
        <w:ind w:left="5040" w:hanging="360"/>
      </w:pPr>
      <w:rPr>
        <w:rFonts w:ascii="Symbol" w:hAnsi="Symbol" w:hint="default"/>
      </w:rPr>
    </w:lvl>
    <w:lvl w:ilvl="7" w:tplc="3F88D41A" w:tentative="1">
      <w:start w:val="1"/>
      <w:numFmt w:val="bullet"/>
      <w:lvlText w:val="o"/>
      <w:lvlJc w:val="left"/>
      <w:pPr>
        <w:tabs>
          <w:tab w:val="num" w:pos="5760"/>
        </w:tabs>
        <w:ind w:left="5760" w:hanging="360"/>
      </w:pPr>
      <w:rPr>
        <w:rFonts w:ascii="Courier New" w:hAnsi="Courier New" w:cs="Courier New" w:hint="default"/>
      </w:rPr>
    </w:lvl>
    <w:lvl w:ilvl="8" w:tplc="6B16838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B02B690">
      <w:start w:val="1"/>
      <w:numFmt w:val="lowerRoman"/>
      <w:lvlText w:val="(%1)"/>
      <w:lvlJc w:val="left"/>
      <w:pPr>
        <w:tabs>
          <w:tab w:val="num" w:pos="2448"/>
        </w:tabs>
        <w:ind w:left="2448" w:hanging="648"/>
      </w:pPr>
      <w:rPr>
        <w:rFonts w:hint="default"/>
        <w:b w:val="0"/>
        <w:i w:val="0"/>
        <w:u w:val="none"/>
      </w:rPr>
    </w:lvl>
    <w:lvl w:ilvl="1" w:tplc="31A02EA0" w:tentative="1">
      <w:start w:val="1"/>
      <w:numFmt w:val="lowerLetter"/>
      <w:lvlText w:val="%2."/>
      <w:lvlJc w:val="left"/>
      <w:pPr>
        <w:tabs>
          <w:tab w:val="num" w:pos="1440"/>
        </w:tabs>
        <w:ind w:left="1440" w:hanging="360"/>
      </w:pPr>
    </w:lvl>
    <w:lvl w:ilvl="2" w:tplc="FF1C9804" w:tentative="1">
      <w:start w:val="1"/>
      <w:numFmt w:val="lowerRoman"/>
      <w:lvlText w:val="%3."/>
      <w:lvlJc w:val="right"/>
      <w:pPr>
        <w:tabs>
          <w:tab w:val="num" w:pos="2160"/>
        </w:tabs>
        <w:ind w:left="2160" w:hanging="180"/>
      </w:pPr>
    </w:lvl>
    <w:lvl w:ilvl="3" w:tplc="5650C09E" w:tentative="1">
      <w:start w:val="1"/>
      <w:numFmt w:val="decimal"/>
      <w:lvlText w:val="%4."/>
      <w:lvlJc w:val="left"/>
      <w:pPr>
        <w:tabs>
          <w:tab w:val="num" w:pos="2880"/>
        </w:tabs>
        <w:ind w:left="2880" w:hanging="360"/>
      </w:pPr>
    </w:lvl>
    <w:lvl w:ilvl="4" w:tplc="1BB097CE" w:tentative="1">
      <w:start w:val="1"/>
      <w:numFmt w:val="lowerLetter"/>
      <w:lvlText w:val="%5."/>
      <w:lvlJc w:val="left"/>
      <w:pPr>
        <w:tabs>
          <w:tab w:val="num" w:pos="3600"/>
        </w:tabs>
        <w:ind w:left="3600" w:hanging="360"/>
      </w:pPr>
    </w:lvl>
    <w:lvl w:ilvl="5" w:tplc="3D5453EC" w:tentative="1">
      <w:start w:val="1"/>
      <w:numFmt w:val="lowerRoman"/>
      <w:lvlText w:val="%6."/>
      <w:lvlJc w:val="right"/>
      <w:pPr>
        <w:tabs>
          <w:tab w:val="num" w:pos="4320"/>
        </w:tabs>
        <w:ind w:left="4320" w:hanging="180"/>
      </w:pPr>
    </w:lvl>
    <w:lvl w:ilvl="6" w:tplc="F6CEDE48" w:tentative="1">
      <w:start w:val="1"/>
      <w:numFmt w:val="decimal"/>
      <w:lvlText w:val="%7."/>
      <w:lvlJc w:val="left"/>
      <w:pPr>
        <w:tabs>
          <w:tab w:val="num" w:pos="5040"/>
        </w:tabs>
        <w:ind w:left="5040" w:hanging="360"/>
      </w:pPr>
    </w:lvl>
    <w:lvl w:ilvl="7" w:tplc="02EED25E" w:tentative="1">
      <w:start w:val="1"/>
      <w:numFmt w:val="lowerLetter"/>
      <w:lvlText w:val="%8."/>
      <w:lvlJc w:val="left"/>
      <w:pPr>
        <w:tabs>
          <w:tab w:val="num" w:pos="5760"/>
        </w:tabs>
        <w:ind w:left="5760" w:hanging="360"/>
      </w:pPr>
    </w:lvl>
    <w:lvl w:ilvl="8" w:tplc="EABCAB9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AAADC8C">
      <w:start w:val="1"/>
      <w:numFmt w:val="bullet"/>
      <w:lvlText w:val=""/>
      <w:lvlJc w:val="left"/>
      <w:pPr>
        <w:tabs>
          <w:tab w:val="num" w:pos="5760"/>
        </w:tabs>
        <w:ind w:left="5760" w:hanging="360"/>
      </w:pPr>
      <w:rPr>
        <w:rFonts w:ascii="Symbol" w:hAnsi="Symbol" w:hint="default"/>
        <w:color w:val="auto"/>
        <w:u w:val="none"/>
      </w:rPr>
    </w:lvl>
    <w:lvl w:ilvl="1" w:tplc="8842E67C" w:tentative="1">
      <w:start w:val="1"/>
      <w:numFmt w:val="bullet"/>
      <w:lvlText w:val="o"/>
      <w:lvlJc w:val="left"/>
      <w:pPr>
        <w:tabs>
          <w:tab w:val="num" w:pos="3600"/>
        </w:tabs>
        <w:ind w:left="3600" w:hanging="360"/>
      </w:pPr>
      <w:rPr>
        <w:rFonts w:ascii="Courier New" w:hAnsi="Courier New" w:hint="default"/>
      </w:rPr>
    </w:lvl>
    <w:lvl w:ilvl="2" w:tplc="BBB47704" w:tentative="1">
      <w:start w:val="1"/>
      <w:numFmt w:val="bullet"/>
      <w:lvlText w:val=""/>
      <w:lvlJc w:val="left"/>
      <w:pPr>
        <w:tabs>
          <w:tab w:val="num" w:pos="4320"/>
        </w:tabs>
        <w:ind w:left="4320" w:hanging="360"/>
      </w:pPr>
      <w:rPr>
        <w:rFonts w:ascii="Wingdings" w:hAnsi="Wingdings" w:hint="default"/>
      </w:rPr>
    </w:lvl>
    <w:lvl w:ilvl="3" w:tplc="5C4C2DB0">
      <w:start w:val="1"/>
      <w:numFmt w:val="bullet"/>
      <w:lvlText w:val=""/>
      <w:lvlJc w:val="left"/>
      <w:pPr>
        <w:tabs>
          <w:tab w:val="num" w:pos="5040"/>
        </w:tabs>
        <w:ind w:left="5040" w:hanging="360"/>
      </w:pPr>
      <w:rPr>
        <w:rFonts w:ascii="Symbol" w:hAnsi="Symbol" w:hint="default"/>
      </w:rPr>
    </w:lvl>
    <w:lvl w:ilvl="4" w:tplc="0230229E" w:tentative="1">
      <w:start w:val="1"/>
      <w:numFmt w:val="bullet"/>
      <w:lvlText w:val="o"/>
      <w:lvlJc w:val="left"/>
      <w:pPr>
        <w:tabs>
          <w:tab w:val="num" w:pos="5760"/>
        </w:tabs>
        <w:ind w:left="5760" w:hanging="360"/>
      </w:pPr>
      <w:rPr>
        <w:rFonts w:ascii="Courier New" w:hAnsi="Courier New" w:hint="default"/>
      </w:rPr>
    </w:lvl>
    <w:lvl w:ilvl="5" w:tplc="679E9986" w:tentative="1">
      <w:start w:val="1"/>
      <w:numFmt w:val="bullet"/>
      <w:lvlText w:val=""/>
      <w:lvlJc w:val="left"/>
      <w:pPr>
        <w:tabs>
          <w:tab w:val="num" w:pos="6480"/>
        </w:tabs>
        <w:ind w:left="6480" w:hanging="360"/>
      </w:pPr>
      <w:rPr>
        <w:rFonts w:ascii="Wingdings" w:hAnsi="Wingdings" w:hint="default"/>
      </w:rPr>
    </w:lvl>
    <w:lvl w:ilvl="6" w:tplc="4002D820" w:tentative="1">
      <w:start w:val="1"/>
      <w:numFmt w:val="bullet"/>
      <w:lvlText w:val=""/>
      <w:lvlJc w:val="left"/>
      <w:pPr>
        <w:tabs>
          <w:tab w:val="num" w:pos="7200"/>
        </w:tabs>
        <w:ind w:left="7200" w:hanging="360"/>
      </w:pPr>
      <w:rPr>
        <w:rFonts w:ascii="Symbol" w:hAnsi="Symbol" w:hint="default"/>
      </w:rPr>
    </w:lvl>
    <w:lvl w:ilvl="7" w:tplc="C56C5410" w:tentative="1">
      <w:start w:val="1"/>
      <w:numFmt w:val="bullet"/>
      <w:lvlText w:val="o"/>
      <w:lvlJc w:val="left"/>
      <w:pPr>
        <w:tabs>
          <w:tab w:val="num" w:pos="7920"/>
        </w:tabs>
        <w:ind w:left="7920" w:hanging="360"/>
      </w:pPr>
      <w:rPr>
        <w:rFonts w:ascii="Courier New" w:hAnsi="Courier New" w:hint="default"/>
      </w:rPr>
    </w:lvl>
    <w:lvl w:ilvl="8" w:tplc="600E4E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9C"/>
    <w:rsid w:val="00202A9C"/>
    <w:rsid w:val="00A67C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6699</Words>
  <Characters>38187</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TMSServices Starter</cp:lastModifiedBy>
  <cp:revision>2</cp:revision>
  <cp:lastPrinted>2012-02-22T15:29:00Z</cp:lastPrinted>
  <dcterms:created xsi:type="dcterms:W3CDTF">2022-03-08T18:00:00Z</dcterms:created>
  <dcterms:modified xsi:type="dcterms:W3CDTF">2022-03-08T18:00:00Z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1865578557</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9998 </vt:lpwstr>
  </property>
  <property fmtid="{D5CDD505-2E9C-101B-9397-08002B2CF9AE}" pid="7" name="_NewReviewCycle">
    <vt:lpwstr/>
  </property>
  <property fmtid="{D5CDD505-2E9C-101B-9397-08002B2CF9AE}" pid="8" name="_ReviewingToolsShownOnce">
    <vt:lpwstr/>
  </property>
</Properties>
</file>