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0B" w:rsidRDefault="00363A2F" w:rsidP="00117B7C">
      <w:pPr>
        <w:pStyle w:val="Heading2"/>
      </w:pPr>
      <w:bookmarkStart w:id="0" w:name="_Toc261444325"/>
      <w:bookmarkStart w:id="1" w:name="_GoBack"/>
      <w:bookmarkEnd w:id="1"/>
      <w:r>
        <w:t>1.</w:t>
      </w:r>
      <w:r w:rsidRPr="00117B7C">
        <w:t>3</w:t>
      </w:r>
      <w:r>
        <w:tab/>
        <w:t xml:space="preserve">Definitions - </w:t>
      </w:r>
      <w:r w:rsidRPr="00117B7C">
        <w:t>C</w:t>
      </w:r>
      <w:bookmarkEnd w:id="0"/>
    </w:p>
    <w:p w:rsidR="005C78BC" w:rsidRDefault="00363A2F" w:rsidP="00FE1767">
      <w:pPr>
        <w:pStyle w:val="Definition"/>
      </w:pPr>
      <w:r>
        <w:rPr>
          <w:b/>
          <w:bCs/>
        </w:rPr>
        <w:t>Capability Period:</w:t>
      </w:r>
      <w:r w:rsidRPr="001A75C2">
        <w:rPr>
          <w:bCs/>
        </w:rPr>
        <w:t xml:space="preserve">  </w:t>
      </w:r>
      <w:r>
        <w:t xml:space="preserve">Six-month periods which are established as follows: (1) from May 1 through October 31 of each year (“Summer Capability Period”); and (2) from November 1 of each year through April 30 of the following year (“Winter </w:t>
      </w:r>
      <w:r>
        <w:t xml:space="preserve">Capability Period”); or such other periods as may be determined by the Operating Committee of the ISO.  A Summer Capability Period followed by a Winter Capability Period shall be referred to as a “Capability Year”.  Each Capability Period shall consist of </w:t>
      </w:r>
      <w:r>
        <w:t>On-Peak and Off-Peak periods.</w:t>
      </w:r>
    </w:p>
    <w:p w:rsidR="005C78BC" w:rsidRPr="00306FE1" w:rsidRDefault="00363A2F" w:rsidP="00FE1767">
      <w:pPr>
        <w:pStyle w:val="Definition"/>
      </w:pPr>
      <w:r w:rsidRPr="00306FE1">
        <w:rPr>
          <w:b/>
          <w:bCs/>
        </w:rPr>
        <w:t>Capacity:</w:t>
      </w:r>
      <w:r w:rsidRPr="001A75C2">
        <w:rPr>
          <w:bCs/>
        </w:rPr>
        <w:t xml:space="preserve"> </w:t>
      </w:r>
      <w:r>
        <w:rPr>
          <w:b/>
          <w:bCs/>
        </w:rPr>
        <w:t xml:space="preserve"> </w:t>
      </w:r>
      <w:r w:rsidRPr="00306FE1">
        <w:t>The capability to generate or transmit electrical power, or the ability to reduce demand at the direction of the ISO, measured in megawatts (“MW”).</w:t>
      </w:r>
    </w:p>
    <w:p w:rsidR="005C78BC" w:rsidRDefault="00363A2F" w:rsidP="00FE1767">
      <w:pPr>
        <w:pStyle w:val="Definition"/>
      </w:pPr>
      <w:r>
        <w:rPr>
          <w:b/>
          <w:bCs/>
        </w:rPr>
        <w:t xml:space="preserve">Capacity Benefit Margin (“CBM”): </w:t>
      </w:r>
      <w:r>
        <w:t>That amount of Total Transfer Capa</w:t>
      </w:r>
      <w:r>
        <w:t>bility reserved by the ISO on the NYS Transmission System to ensure access to generation from interconnected systems to meet generation reliability requirements.</w:t>
      </w:r>
    </w:p>
    <w:p w:rsidR="005C78BC" w:rsidRDefault="00363A2F" w:rsidP="00FE1767">
      <w:pPr>
        <w:pStyle w:val="Definition"/>
      </w:pPr>
      <w:r>
        <w:rPr>
          <w:b/>
          <w:bCs/>
        </w:rPr>
        <w:t>Capacity Reservation Cap:</w:t>
      </w:r>
      <w:r>
        <w:t xml:space="preserve">  The maximum percentage of transmission Capacity from a Transmission</w:t>
      </w:r>
      <w:r>
        <w:t xml:space="preserve"> Owner’s sets of ETCNL that may be converted into ETCNL TCCs or the maximum percentage of a </w:t>
      </w:r>
      <w:r>
        <w:t>Member System</w:t>
      </w:r>
      <w:r>
        <w:t>’s RCRRs that may be converted into RCRR TCCs, as the case may be, as established by the ISO pursuant to Section 19.4.3 of Attachment M.</w:t>
      </w:r>
    </w:p>
    <w:p w:rsidR="005C78BC" w:rsidRPr="003923B6" w:rsidRDefault="00363A2F" w:rsidP="00FE1767">
      <w:pPr>
        <w:pStyle w:val="Definition"/>
      </w:pPr>
      <w:r w:rsidRPr="003923B6">
        <w:rPr>
          <w:b/>
          <w:bCs/>
        </w:rPr>
        <w:t>Centralized TC</w:t>
      </w:r>
      <w:r w:rsidRPr="003923B6">
        <w:rPr>
          <w:b/>
          <w:bCs/>
        </w:rPr>
        <w:t>C Auction:</w:t>
      </w:r>
      <w:r w:rsidRPr="001A75C2">
        <w:rPr>
          <w:bCs/>
        </w:rPr>
        <w:t xml:space="preserve">  </w:t>
      </w:r>
      <w:r w:rsidRPr="003923B6">
        <w:t>The auction in which TCCs are released for sale for one or more Capability Periods through a bidding process administered by the ISO.</w:t>
      </w:r>
    </w:p>
    <w:p w:rsidR="00780ED1" w:rsidRDefault="00363A2F" w:rsidP="00780ED1">
      <w:pPr>
        <w:pStyle w:val="Definition"/>
        <w:rPr>
          <w:ins w:id="2" w:author="Author" w:date="2021-01-28T09:10:00Z"/>
          <w:szCs w:val="24"/>
        </w:rPr>
      </w:pPr>
      <w:r>
        <w:rPr>
          <w:b/>
        </w:rPr>
        <w:t>Code of Conduct:</w:t>
      </w:r>
      <w:r>
        <w:t xml:space="preserve">  The rules, procedures and restrictions concerning the conduct of the ISO directors and emplo</w:t>
      </w:r>
      <w:r>
        <w:t>yees, contained in Attachment F to the ISO Open Access Transmission Tariff.</w:t>
      </w:r>
      <w:ins w:id="3" w:author="Author" w:date="2021-01-28T09:10:00Z">
        <w:r w:rsidRPr="00780ED1">
          <w:rPr>
            <w:szCs w:val="24"/>
          </w:rPr>
          <w:t xml:space="preserve"> </w:t>
        </w:r>
      </w:ins>
    </w:p>
    <w:p w:rsidR="005C78BC" w:rsidRDefault="00363A2F" w:rsidP="00780ED1">
      <w:pPr>
        <w:pStyle w:val="Definition"/>
        <w:tabs>
          <w:tab w:val="left" w:pos="360"/>
        </w:tabs>
      </w:pPr>
      <w:ins w:id="4" w:author="Author" w:date="2021-01-28T09:10:00Z">
        <w:r w:rsidRPr="00BF7E66">
          <w:rPr>
            <w:b/>
            <w:bCs/>
            <w:szCs w:val="24"/>
          </w:rPr>
          <w:t>Co-located Storage Resourc</w:t>
        </w:r>
        <w:r w:rsidRPr="00923400">
          <w:rPr>
            <w:b/>
            <w:bCs/>
            <w:szCs w:val="24"/>
          </w:rPr>
          <w:t>es</w:t>
        </w:r>
        <w:r w:rsidRPr="00BF7E66">
          <w:rPr>
            <w:b/>
            <w:bCs/>
            <w:szCs w:val="24"/>
          </w:rPr>
          <w:t xml:space="preserve"> (</w:t>
        </w:r>
        <w:r>
          <w:rPr>
            <w:b/>
            <w:bCs/>
            <w:szCs w:val="24"/>
          </w:rPr>
          <w:t>“</w:t>
        </w:r>
        <w:r w:rsidRPr="00BF7E66">
          <w:rPr>
            <w:b/>
            <w:bCs/>
            <w:szCs w:val="24"/>
          </w:rPr>
          <w:t>CSR</w:t>
        </w:r>
        <w:r>
          <w:rPr>
            <w:b/>
            <w:bCs/>
            <w:szCs w:val="24"/>
          </w:rPr>
          <w:t>”</w:t>
        </w:r>
        <w:r w:rsidRPr="00BF7E66">
          <w:rPr>
            <w:b/>
            <w:bCs/>
            <w:szCs w:val="24"/>
          </w:rPr>
          <w:t xml:space="preserve">): </w:t>
        </w:r>
        <w:r w:rsidRPr="00BF7E66">
          <w:rPr>
            <w:szCs w:val="24"/>
          </w:rPr>
          <w:t>A</w:t>
        </w:r>
        <w:r>
          <w:rPr>
            <w:szCs w:val="24"/>
          </w:rPr>
          <w:t xml:space="preserve"> wind or solar</w:t>
        </w:r>
        <w:r w:rsidRPr="00BF7E66">
          <w:rPr>
            <w:szCs w:val="24"/>
          </w:rPr>
          <w:t xml:space="preserve"> Intermittent Power Resource and an Energy Storage Resource that</w:t>
        </w:r>
        <w:r>
          <w:rPr>
            <w:szCs w:val="24"/>
          </w:rPr>
          <w:t>:</w:t>
        </w:r>
        <w:r w:rsidRPr="00BF7E66">
          <w:rPr>
            <w:szCs w:val="24"/>
          </w:rPr>
          <w:t xml:space="preserve"> </w:t>
        </w:r>
        <w:r>
          <w:rPr>
            <w:szCs w:val="24"/>
          </w:rPr>
          <w:t xml:space="preserve">(a) </w:t>
        </w:r>
        <w:r w:rsidRPr="00BF7E66">
          <w:rPr>
            <w:szCs w:val="24"/>
          </w:rPr>
          <w:t xml:space="preserve">are both located behind a single Point of </w:t>
        </w:r>
        <w:r>
          <w:rPr>
            <w:szCs w:val="24"/>
          </w:rPr>
          <w:t>Injection</w:t>
        </w:r>
        <w:r w:rsidRPr="00BF7E66">
          <w:rPr>
            <w:szCs w:val="24"/>
          </w:rPr>
          <w:t xml:space="preserve"> (as defined in Section </w:t>
        </w:r>
        <w:r>
          <w:rPr>
            <w:szCs w:val="24"/>
          </w:rPr>
          <w:t>1.16</w:t>
        </w:r>
        <w:r w:rsidRPr="00BF7E66">
          <w:rPr>
            <w:szCs w:val="24"/>
          </w:rPr>
          <w:t xml:space="preserve"> of the OATT)</w:t>
        </w:r>
        <w:r>
          <w:rPr>
            <w:szCs w:val="24"/>
          </w:rPr>
          <w:t>;</w:t>
        </w:r>
        <w:r w:rsidRPr="00BF7E66">
          <w:rPr>
            <w:szCs w:val="24"/>
          </w:rPr>
          <w:t xml:space="preserve"> </w:t>
        </w:r>
        <w:r>
          <w:rPr>
            <w:szCs w:val="24"/>
          </w:rPr>
          <w:t>(b)</w:t>
        </w:r>
        <w:r w:rsidRPr="00BF7E66">
          <w:rPr>
            <w:szCs w:val="24"/>
          </w:rPr>
          <w:t xml:space="preserve"> participate in the ISO Administered Markets as two distinct </w:t>
        </w:r>
        <w:r>
          <w:rPr>
            <w:szCs w:val="24"/>
          </w:rPr>
          <w:t>Generators;</w:t>
        </w:r>
        <w:r w:rsidRPr="00BF7E66">
          <w:rPr>
            <w:szCs w:val="24"/>
          </w:rPr>
          <w:t xml:space="preserve"> </w:t>
        </w:r>
        <w:r>
          <w:rPr>
            <w:szCs w:val="24"/>
          </w:rPr>
          <w:t>and (c)</w:t>
        </w:r>
        <w:r w:rsidRPr="00BF7E66">
          <w:rPr>
            <w:szCs w:val="24"/>
          </w:rPr>
          <w:t xml:space="preserve"> </w:t>
        </w:r>
        <w:r>
          <w:rPr>
            <w:szCs w:val="24"/>
          </w:rPr>
          <w:t>share a set of CSR Scheduling Limits</w:t>
        </w:r>
        <w:r w:rsidRPr="00BF7E66">
          <w:rPr>
            <w:szCs w:val="24"/>
          </w:rPr>
          <w:t>. Resources that serve a Host Load may not participate in the ISO-Administered Markets as com</w:t>
        </w:r>
        <w:r w:rsidRPr="00BF7E66">
          <w:rPr>
            <w:szCs w:val="24"/>
          </w:rPr>
          <w:t>ponents of a CSR.</w:t>
        </w:r>
      </w:ins>
    </w:p>
    <w:p w:rsidR="00D207EE" w:rsidRPr="007840E2" w:rsidRDefault="00363A2F" w:rsidP="005F30C2">
      <w:pPr>
        <w:pStyle w:val="Definition"/>
        <w:tabs>
          <w:tab w:val="left" w:pos="360"/>
        </w:tabs>
        <w:rPr>
          <w:szCs w:val="24"/>
        </w:rPr>
      </w:pPr>
      <w:r w:rsidRPr="007840E2">
        <w:rPr>
          <w:b/>
          <w:szCs w:val="24"/>
        </w:rPr>
        <w:t>Commenced Repair:</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5C78BC" w:rsidRDefault="00363A2F" w:rsidP="00FE1767">
      <w:pPr>
        <w:pStyle w:val="Definition"/>
      </w:pPr>
      <w:r>
        <w:rPr>
          <w:b/>
        </w:rPr>
        <w:t>Commission (“FERC”):</w:t>
      </w:r>
      <w:r>
        <w:t xml:space="preserve">  The Federal Energy Regulatory Commission, or any successor agency.</w:t>
      </w:r>
    </w:p>
    <w:p w:rsidR="005C78BC" w:rsidRDefault="00363A2F" w:rsidP="00FE1767">
      <w:pPr>
        <w:pStyle w:val="Definition"/>
      </w:pPr>
      <w:r>
        <w:rPr>
          <w:b/>
        </w:rPr>
        <w:t>Completed Application:</w:t>
      </w:r>
      <w:r>
        <w:t xml:space="preserve">  An Application that satisfies all of the information and other requ</w:t>
      </w:r>
      <w:r>
        <w:t>irements of the Tariff.</w:t>
      </w:r>
    </w:p>
    <w:p w:rsidR="005C78BC" w:rsidRDefault="00363A2F" w:rsidP="00FE1767">
      <w:pPr>
        <w:pStyle w:val="Definition"/>
      </w:pPr>
      <w:r>
        <w:rPr>
          <w:b/>
        </w:rPr>
        <w:t>Confidential Information:</w:t>
      </w:r>
      <w:r>
        <w:t xml:space="preserve">  Information and/or data which has been designated by a Transmission Customer to be proprietary and confidential, provided that such designation is consistent with the ISO Procedures and this Tariff, includ</w:t>
      </w:r>
      <w:r>
        <w:t>ing the attached Code of Conduct.</w:t>
      </w:r>
    </w:p>
    <w:p w:rsidR="005C78BC" w:rsidRDefault="00363A2F" w:rsidP="00FE1767">
      <w:pPr>
        <w:pStyle w:val="Definition"/>
      </w:pPr>
      <w:r>
        <w:rPr>
          <w:b/>
        </w:rPr>
        <w:lastRenderedPageBreak/>
        <w:t>Congestion:</w:t>
      </w:r>
      <w:r>
        <w:t xml:space="preserve">  A characteristic of the transmission system produced by a constraint on the optimum economic operation of the power system, such that the marginal price of Energy to serve the next increment of Load, exclusive</w:t>
      </w:r>
      <w:r>
        <w:t xml:space="preserve"> of losses, at different locations on the Transmission System is unequal.</w:t>
      </w:r>
    </w:p>
    <w:p w:rsidR="005C78BC" w:rsidRPr="00CD4527" w:rsidRDefault="00363A2F" w:rsidP="00FE1767">
      <w:pPr>
        <w:pStyle w:val="Definition"/>
      </w:pPr>
      <w:r w:rsidRPr="00CD4527">
        <w:rPr>
          <w:b/>
        </w:rPr>
        <w:t>Congestion Component:</w:t>
      </w:r>
      <w:r w:rsidRPr="00CD4527">
        <w:t xml:space="preserve"> </w:t>
      </w:r>
      <w:r>
        <w:t xml:space="preserve"> </w:t>
      </w:r>
      <w:r w:rsidRPr="00CD4527">
        <w:t>The component of the LBMP measured at a location or the Transmission Usage Charge between two locations that is attributable to the cost of transmission Conges</w:t>
      </w:r>
      <w:r w:rsidRPr="00CD4527">
        <w:t>tion as is more completely defined in Attachment B of the Services Tariff.</w:t>
      </w:r>
    </w:p>
    <w:p w:rsidR="005C78BC" w:rsidRDefault="00363A2F" w:rsidP="00FE1767">
      <w:pPr>
        <w:pStyle w:val="Definition"/>
      </w:pPr>
      <w:r>
        <w:rPr>
          <w:b/>
        </w:rPr>
        <w:t>Congestion Rent:</w:t>
      </w:r>
      <w:r>
        <w:t xml:space="preserve">  The opportunity costs of transmission Constraints on the NYS Transmission System. Congestion Rents are collected by the ISO through its facilitation of LBMP Market</w:t>
      </w:r>
      <w:r>
        <w:t xml:space="preserve"> Transactions and the collection of Transmission Usage Charges from Bilateral Transactions.</w:t>
      </w:r>
    </w:p>
    <w:p w:rsidR="005C78BC" w:rsidRDefault="00363A2F" w:rsidP="00FE1767">
      <w:pPr>
        <w:pStyle w:val="Definition"/>
        <w:rPr>
          <w:u w:val="double"/>
        </w:rPr>
      </w:pPr>
      <w:r>
        <w:rPr>
          <w:b/>
        </w:rPr>
        <w:t>Congestion Rent Shortfall:</w:t>
      </w:r>
      <w:r>
        <w:t xml:space="preserve">  A condition in which the Congestion Rent revenue collected by the ISO in the Day</w:t>
      </w:r>
      <w:r>
        <w:noBreakHyphen/>
        <w:t>Ahead Market for Energy is less than the amount of Cong</w:t>
      </w:r>
      <w:r>
        <w:t>estion Rent revenue in the Day</w:t>
      </w:r>
      <w:r>
        <w:noBreakHyphen/>
        <w:t>Ahead Market for Energy that the ISO is obligated under the Tariff  to pay out to the Primary Holders of TCCs.</w:t>
      </w:r>
    </w:p>
    <w:p w:rsidR="00117B7C" w:rsidRDefault="00363A2F" w:rsidP="00FE1767">
      <w:pPr>
        <w:pStyle w:val="Definition"/>
      </w:pPr>
      <w:r>
        <w:rPr>
          <w:b/>
        </w:rPr>
        <w:t>Constraint:</w:t>
      </w:r>
      <w:r>
        <w:t xml:space="preserve">  An upper or lower limit placed on a variable or set of variables that are used by the ISO in its SCUC</w:t>
      </w:r>
      <w:r>
        <w:t xml:space="preserve">, RTC or RTD programs to control and/or facilitate the operation of the NYS Transmission Systems. </w:t>
      </w:r>
    </w:p>
    <w:p w:rsidR="00A8398A" w:rsidRDefault="00363A2F" w:rsidP="00FE1767">
      <w:pPr>
        <w:pStyle w:val="Definition"/>
      </w:pPr>
      <w:r>
        <w:rPr>
          <w:b/>
        </w:rPr>
        <w:t>Contingency:</w:t>
      </w:r>
      <w:r>
        <w:t xml:space="preserve">  An actual or potential unexpected failure or outage of a system component, such as a Generator, transmission line, circuit breaker, switch or o</w:t>
      </w:r>
      <w:r>
        <w:t>ther electrical element.  A Contingency also may include multiple components, which are related by situations leading to simultaneous component outages.</w:t>
      </w:r>
    </w:p>
    <w:p w:rsidR="00A8398A" w:rsidRDefault="00363A2F" w:rsidP="00FE1767">
      <w:pPr>
        <w:pStyle w:val="Definition"/>
      </w:pPr>
      <w:r>
        <w:rPr>
          <w:b/>
        </w:rPr>
        <w:t>Contract Establishment Date:</w:t>
      </w:r>
      <w:r w:rsidRPr="001A75C2">
        <w:t xml:space="preserve">  </w:t>
      </w:r>
      <w:r>
        <w:t>The date, listed in Attachment L, on which the listed existing agreements</w:t>
      </w:r>
      <w:r>
        <w:t xml:space="preserve"> which are the source of Grandfathered Rights and Grandfathered TCCs were executed.</w:t>
      </w:r>
    </w:p>
    <w:p w:rsidR="00117B7C" w:rsidRDefault="00363A2F" w:rsidP="00FE1767">
      <w:pPr>
        <w:pStyle w:val="Definition"/>
      </w:pPr>
      <w:r>
        <w:rPr>
          <w:b/>
        </w:rPr>
        <w:t>Control Area:</w:t>
      </w:r>
      <w:r w:rsidRPr="001A75C2">
        <w:t xml:space="preserve">  </w:t>
      </w:r>
      <w:r>
        <w:t xml:space="preserve">An electric power system or combination of electric power systems to which a common automatic generation control scheme is applied in order to: </w:t>
      </w:r>
    </w:p>
    <w:p w:rsidR="00A8398A" w:rsidRDefault="00363A2F" w:rsidP="00FE1767">
      <w:pPr>
        <w:pStyle w:val="Definitionindent"/>
        <w:spacing w:before="240" w:after="240"/>
      </w:pPr>
      <w:r>
        <w:t xml:space="preserve">(1) </w:t>
      </w:r>
      <w:r>
        <w:tab/>
        <w:t xml:space="preserve">match, </w:t>
      </w:r>
      <w:r>
        <w:t>at all times, the power output of the Generators within the electric power system(s) and capacity and energy purchased from entities outside the electric power system(s), with the Load within the electric power system(s);</w:t>
      </w:r>
    </w:p>
    <w:p w:rsidR="00A8398A" w:rsidRDefault="00363A2F" w:rsidP="00FE1767">
      <w:pPr>
        <w:pStyle w:val="Definitionindent"/>
        <w:spacing w:before="240" w:after="240"/>
      </w:pPr>
      <w:r>
        <w:t xml:space="preserve">(2) </w:t>
      </w:r>
      <w:r>
        <w:tab/>
        <w:t>maintain scheduled interchang</w:t>
      </w:r>
      <w:r>
        <w:t>e with other Control Areas, within the limits of Good Utility Practice;</w:t>
      </w:r>
    </w:p>
    <w:p w:rsidR="00A8398A" w:rsidRDefault="00363A2F" w:rsidP="00FE1767">
      <w:pPr>
        <w:pStyle w:val="Definitionindent"/>
        <w:spacing w:before="240" w:after="240"/>
      </w:pPr>
      <w:r>
        <w:t xml:space="preserve">(3) </w:t>
      </w:r>
      <w:r>
        <w:tab/>
        <w:t>maintain the frequency of the electric power system(s) within reasonable limits in accordance with Good Utility Practice; and</w:t>
      </w:r>
    </w:p>
    <w:p w:rsidR="00A8398A" w:rsidRDefault="00363A2F" w:rsidP="00FE1767">
      <w:pPr>
        <w:pStyle w:val="Definitionindent"/>
        <w:spacing w:before="240" w:after="240"/>
      </w:pPr>
      <w:r>
        <w:t xml:space="preserve">(4) </w:t>
      </w:r>
      <w:r>
        <w:tab/>
        <w:t>provide sufficient capacity to maintain Operatin</w:t>
      </w:r>
      <w:r>
        <w:t>g Reserves in accordance with Good Utility Practice.</w:t>
      </w:r>
    </w:p>
    <w:p w:rsidR="00EC5B8A" w:rsidRDefault="00363A2F" w:rsidP="00FE1767">
      <w:pPr>
        <w:pStyle w:val="Definition"/>
        <w:rPr>
          <w:b/>
        </w:rPr>
      </w:pPr>
      <w:r w:rsidRPr="006D0670">
        <w:rPr>
          <w:b/>
          <w:szCs w:val="24"/>
        </w:rPr>
        <w:t>Credible Repair Plan:</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Pr="00BF6142" w:rsidRDefault="00363A2F" w:rsidP="00FE1767">
      <w:pPr>
        <w:pStyle w:val="Definition"/>
        <w:rPr>
          <w:bCs/>
        </w:rPr>
      </w:pPr>
      <w:r w:rsidRPr="00BF6142">
        <w:rPr>
          <w:b/>
        </w:rPr>
        <w:lastRenderedPageBreak/>
        <w:t>Credit Assessment:</w:t>
      </w:r>
      <w:r w:rsidRPr="00BF6142">
        <w:rPr>
          <w:bCs/>
        </w:rPr>
        <w:t xml:space="preserve">  As defined in the </w:t>
      </w:r>
      <w:r w:rsidRPr="00312982">
        <w:t>ISO</w:t>
      </w:r>
      <w:r w:rsidRPr="00BF6142">
        <w:rPr>
          <w:bCs/>
        </w:rPr>
        <w:t xml:space="preserve"> Services Tariff.</w:t>
      </w:r>
    </w:p>
    <w:p w:rsidR="00A8398A" w:rsidRDefault="00363A2F" w:rsidP="00FE1767">
      <w:pPr>
        <w:pStyle w:val="Definition"/>
        <w:rPr>
          <w:ins w:id="5" w:author="Author" w:date="2021-01-28T09:16:00Z"/>
          <w:bCs/>
        </w:rPr>
      </w:pPr>
      <w:r>
        <w:rPr>
          <w:b/>
        </w:rPr>
        <w:t>Cross-Sound Scheduled Line:</w:t>
      </w:r>
      <w:r w:rsidRPr="001A75C2">
        <w:t xml:space="preserve">  </w:t>
      </w:r>
      <w:r>
        <w:rPr>
          <w:bCs/>
        </w:rPr>
        <w:t xml:space="preserve">A transmission facility that interconnects the NYCA to the New England Control Area at </w:t>
      </w:r>
      <w:r w:rsidRPr="00312982">
        <w:t>Shoreham</w:t>
      </w:r>
      <w:r>
        <w:rPr>
          <w:bCs/>
        </w:rPr>
        <w:t xml:space="preserve">, </w:t>
      </w:r>
      <w:r w:rsidRPr="002507CE">
        <w:t>New</w:t>
      </w:r>
      <w:r>
        <w:rPr>
          <w:bCs/>
        </w:rPr>
        <w:t xml:space="preserve"> York and terminates near New Haven, Connecticut.</w:t>
      </w:r>
    </w:p>
    <w:p w:rsidR="00780ED1" w:rsidRDefault="00363A2F" w:rsidP="00780ED1">
      <w:pPr>
        <w:pStyle w:val="Definition"/>
        <w:rPr>
          <w:ins w:id="6" w:author="Author" w:date="2021-01-28T09:16:00Z"/>
          <w:szCs w:val="24"/>
        </w:rPr>
      </w:pPr>
      <w:ins w:id="7" w:author="Author" w:date="2021-01-28T09:16:00Z">
        <w:r>
          <w:rPr>
            <w:b/>
            <w:bCs/>
            <w:szCs w:val="24"/>
          </w:rPr>
          <w:t>CSR Scheduling Limits</w:t>
        </w:r>
        <w:r w:rsidRPr="00F62215">
          <w:rPr>
            <w:b/>
            <w:bCs/>
            <w:szCs w:val="24"/>
          </w:rPr>
          <w:t>:</w:t>
        </w:r>
        <w:r w:rsidRPr="00A54CC0">
          <w:rPr>
            <w:bCs/>
            <w:szCs w:val="24"/>
          </w:rPr>
          <w:t xml:space="preserve"> </w:t>
        </w:r>
        <w:r>
          <w:rPr>
            <w:szCs w:val="24"/>
          </w:rPr>
          <w:t>The CSR injection Scheduling Limit sets t</w:t>
        </w:r>
        <w:r w:rsidRPr="00F62215">
          <w:rPr>
            <w:szCs w:val="24"/>
          </w:rPr>
          <w:t>he maximum</w:t>
        </w:r>
        <w:r>
          <w:rPr>
            <w:szCs w:val="24"/>
          </w:rPr>
          <w:t>, combined</w:t>
        </w:r>
        <w:r w:rsidRPr="00F62215">
          <w:rPr>
            <w:szCs w:val="24"/>
          </w:rPr>
          <w:t xml:space="preserve"> </w:t>
        </w:r>
        <w:r>
          <w:rPr>
            <w:szCs w:val="24"/>
          </w:rPr>
          <w:t xml:space="preserve">Regulation Capacity, </w:t>
        </w:r>
        <w:r>
          <w:rPr>
            <w:szCs w:val="24"/>
          </w:rPr>
          <w:t xml:space="preserve">Operating Reserve and Energy </w:t>
        </w:r>
        <w:r w:rsidRPr="00F62215">
          <w:rPr>
            <w:szCs w:val="24"/>
          </w:rPr>
          <w:t>injection</w:t>
        </w:r>
        <w:r>
          <w:rPr>
            <w:szCs w:val="24"/>
          </w:rPr>
          <w:t xml:space="preserve"> schedules for, and the maximum net injection by a CSR’s Generators.</w:t>
        </w:r>
        <w:r w:rsidRPr="00F62215">
          <w:rPr>
            <w:szCs w:val="24"/>
          </w:rPr>
          <w:t xml:space="preserve"> </w:t>
        </w:r>
        <w:r>
          <w:rPr>
            <w:szCs w:val="24"/>
          </w:rPr>
          <w:t xml:space="preserve"> The CSR withdrawal Scheduling Limit sets the maximum, combined Regulation Capacity and Energy withdrawal schedules for, and the maximum net withdraw</w:t>
        </w:r>
        <w:r>
          <w:rPr>
            <w:szCs w:val="24"/>
          </w:rPr>
          <w:t xml:space="preserve">al by a CSR’s Generators.  </w:t>
        </w:r>
      </w:ins>
    </w:p>
    <w:p w:rsidR="00780ED1" w:rsidRDefault="00363A2F" w:rsidP="00780ED1">
      <w:pPr>
        <w:pStyle w:val="Definition"/>
        <w:rPr>
          <w:ins w:id="8" w:author="Author" w:date="2021-01-28T09:16:00Z"/>
          <w:szCs w:val="24"/>
        </w:rPr>
      </w:pPr>
      <w:ins w:id="9" w:author="Author" w:date="2021-01-28T09:16:00Z">
        <w:r>
          <w:rPr>
            <w:szCs w:val="24"/>
          </w:rPr>
          <w:t>The Market Participant that is responsible for submitting Bids for a set of CSR Generators shall submit a CSR injection Scheduling Limit and a CSR withdrawal Scheduling Limit with the hourly Day-Ahead and Real-Time Market Bids it submits for each of the CS</w:t>
        </w:r>
        <w:r>
          <w:rPr>
            <w:szCs w:val="24"/>
          </w:rPr>
          <w:t xml:space="preserve">R Generators.  The CSR Scheduling Limit values that the Market Participant submits must reflect the physical capability to inject or withdraw Energy at the Point of Injection/Point of Withdrawal.  </w:t>
        </w:r>
      </w:ins>
    </w:p>
    <w:p w:rsidR="00780ED1" w:rsidRDefault="00363A2F" w:rsidP="00780ED1">
      <w:pPr>
        <w:pStyle w:val="Definition"/>
        <w:rPr>
          <w:bCs/>
        </w:rPr>
      </w:pPr>
      <w:ins w:id="10" w:author="Author" w:date="2021-01-28T09:16:00Z">
        <w:r>
          <w:t xml:space="preserve">To address the real-time variability of Energy deliveries </w:t>
        </w:r>
        <w:r>
          <w:t>from wind and solar Intermittent Power Resources that participate as Co-located Storage Resources, when the participating Energy Storage Resource has a non-zero Regulation and/or Operating Reserves schedule</w:t>
        </w:r>
        <w:r w:rsidRPr="000D7740">
          <w:t xml:space="preserve"> or is dispatched to inject Energy</w:t>
        </w:r>
        <w:r>
          <w:t>, and the sum of</w:t>
        </w:r>
        <w:r>
          <w:t xml:space="preserve"> the participating Energy Storage Resource’s and the participating wind or solar Intermittent Power Resource’s Energy, Regulation Service and Operating Reserves Schedules is greater than or equal to a specified percentage of the CSR injection Scheduling Li</w:t>
        </w:r>
        <w:r>
          <w:t>mit</w:t>
        </w:r>
        <w:r w:rsidRPr="001D0513">
          <w:t>,</w:t>
        </w:r>
        <w:r>
          <w:t xml:space="preserve"> then the ISO will issue a Wind and Solar Output Limit to the Intermittent Power Resource to not exceed </w:t>
        </w:r>
        <w:r w:rsidRPr="006A1259">
          <w:t xml:space="preserve">its </w:t>
        </w:r>
        <w:r>
          <w:t>Base Point Signal</w:t>
        </w:r>
        <w:r w:rsidRPr="005229AF">
          <w:t>.</w:t>
        </w:r>
        <w:r>
          <w:t xml:space="preserve">  The specified percentage that is ordinarily used will be posted on the ISO’s website.</w:t>
        </w:r>
      </w:ins>
    </w:p>
    <w:p w:rsidR="007E3796" w:rsidRPr="00CD4527" w:rsidRDefault="00363A2F" w:rsidP="002507CE">
      <w:pPr>
        <w:pStyle w:val="Definition"/>
      </w:pPr>
      <w:r w:rsidRPr="00CD4527">
        <w:rPr>
          <w:b/>
        </w:rPr>
        <w:t>CTS Enabled Interface:</w:t>
      </w:r>
      <w:r w:rsidRPr="00CD4527">
        <w:t xml:space="preserve">  An External In</w:t>
      </w:r>
      <w:r w:rsidRPr="00CD4527">
        <w:t>terface at which the ISO has authorized the use of Coordinated Transaction Scheduling (“CTS”) market rules and which includes a CTS Enabled Proxy Generator Bus for New York and a CTS Enabled Proxy Generator Bus for the neighboring Control Area.</w:t>
      </w:r>
    </w:p>
    <w:p w:rsidR="007E3796" w:rsidRPr="00CD4527" w:rsidRDefault="00363A2F" w:rsidP="002507CE">
      <w:pPr>
        <w:pStyle w:val="Definition"/>
      </w:pPr>
      <w:r w:rsidRPr="00CD4527">
        <w:rPr>
          <w:b/>
        </w:rPr>
        <w:t>CTS Enabled</w:t>
      </w:r>
      <w:r w:rsidRPr="00CD4527">
        <w:rPr>
          <w:b/>
        </w:rPr>
        <w:t xml:space="preserve"> Proxy Generator Bus:</w:t>
      </w:r>
      <w:r w:rsidRPr="00CD4527">
        <w:t xml:space="preserve">  A Proxy Generator Bus at which the ISO either requires or permits the use of CTS Interface Bids for Import and Export Transactions in the Real-Time Market and requires the use of Decremental Bids for Wheels Through in the Real-Time M</w:t>
      </w:r>
      <w:r w:rsidRPr="00CD4527">
        <w:t>arket.  A CTS Enabled Proxy Generator Bus at which the ISO permits CTS Interface Bids will also permit Decremental and Sink Price Cap Bids.</w:t>
      </w:r>
    </w:p>
    <w:p w:rsidR="007E3796" w:rsidRPr="00CD4527" w:rsidRDefault="00363A2F" w:rsidP="002507CE">
      <w:pPr>
        <w:pStyle w:val="Definition"/>
      </w:pPr>
      <w:r w:rsidRPr="00CD4527">
        <w:rPr>
          <w:b/>
        </w:rPr>
        <w:t>CTS Interface Bid:</w:t>
      </w:r>
      <w:r w:rsidRPr="00CD4527">
        <w:t xml:space="preserve">  A Real-Time Bid provided by an entity engaged in an External Transaction at a CTS Enabled Interf</w:t>
      </w:r>
      <w:r w:rsidRPr="00CD4527">
        <w:t>ace.  CTS Interface Bids shall include a MW amount, a direction indicating whether the proposed Transaction is to Import Energy to, or Export Energy from, the New York Control Area, and a Bid Price.</w:t>
      </w:r>
    </w:p>
    <w:p w:rsidR="007E3796" w:rsidRPr="00CD4527" w:rsidRDefault="00363A2F" w:rsidP="002507CE">
      <w:pPr>
        <w:pStyle w:val="Definition"/>
      </w:pPr>
      <w:r w:rsidRPr="00CD4527">
        <w:rPr>
          <w:b/>
        </w:rPr>
        <w:t>CTS Sink:</w:t>
      </w:r>
      <w:r w:rsidRPr="00CD4527">
        <w:t xml:space="preserve">  Representation of the location(s) within a Con</w:t>
      </w:r>
      <w:r w:rsidRPr="00CD4527">
        <w:t xml:space="preserve">trol Area where energy associated with a CTS Interface Bid is withdrawn.  The NYCA CTS Sinks are Proxy Generator Buses. </w:t>
      </w:r>
    </w:p>
    <w:p w:rsidR="007E3796" w:rsidRPr="00CD4527" w:rsidRDefault="00363A2F" w:rsidP="002507CE">
      <w:pPr>
        <w:pStyle w:val="Definition"/>
      </w:pPr>
      <w:r w:rsidRPr="00CD4527">
        <w:rPr>
          <w:b/>
        </w:rPr>
        <w:t>CTS Sink Price:</w:t>
      </w:r>
      <w:r w:rsidRPr="00CD4527">
        <w:t xml:space="preserve"> </w:t>
      </w:r>
      <w:r>
        <w:t xml:space="preserve"> </w:t>
      </w:r>
      <w:r w:rsidRPr="00CD4527">
        <w:t>The price at a CTS Sink.</w:t>
      </w:r>
    </w:p>
    <w:p w:rsidR="007E3796" w:rsidRPr="00CD4527" w:rsidRDefault="00363A2F" w:rsidP="002507CE">
      <w:pPr>
        <w:pStyle w:val="Definition"/>
      </w:pPr>
      <w:r w:rsidRPr="00CD4527">
        <w:rPr>
          <w:b/>
        </w:rPr>
        <w:t>CTS Source:</w:t>
      </w:r>
      <w:r w:rsidRPr="00CD4527">
        <w:t xml:space="preserve"> </w:t>
      </w:r>
      <w:r>
        <w:t xml:space="preserve"> </w:t>
      </w:r>
      <w:r w:rsidRPr="00CD4527">
        <w:t xml:space="preserve">Representation of the location(s) within a Control Area where energy associated </w:t>
      </w:r>
      <w:r w:rsidRPr="00CD4527">
        <w:t>with a CTS Interface Bid is injected.  The NYCA CTS Sources are Proxy Generator Buses.</w:t>
      </w:r>
    </w:p>
    <w:p w:rsidR="007E3796" w:rsidRPr="00CD4527" w:rsidRDefault="00363A2F" w:rsidP="007E3796">
      <w:pPr>
        <w:pStyle w:val="Definition"/>
        <w:rPr>
          <w:bCs/>
        </w:rPr>
      </w:pPr>
      <w:r w:rsidRPr="00CD4527">
        <w:rPr>
          <w:b/>
        </w:rPr>
        <w:t>CTS Source Price:</w:t>
      </w:r>
      <w:r w:rsidRPr="00CD4527">
        <w:t xml:space="preserve"> </w:t>
      </w:r>
      <w:r>
        <w:t xml:space="preserve"> </w:t>
      </w:r>
      <w:r w:rsidRPr="00CD4527">
        <w:t>The price at a CTS Source.</w:t>
      </w:r>
    </w:p>
    <w:p w:rsidR="00A8398A" w:rsidRDefault="00363A2F" w:rsidP="00FE1767">
      <w:pPr>
        <w:pStyle w:val="Definition"/>
      </w:pPr>
      <w:r>
        <w:rPr>
          <w:b/>
        </w:rPr>
        <w:t>Curtailment or Curtail:</w:t>
      </w:r>
      <w:r w:rsidRPr="001A75C2">
        <w:t xml:space="preserve">  </w:t>
      </w:r>
      <w:r>
        <w:t>A reduction in Transmission Service in response to a transmission capacity shortage as a result of</w:t>
      </w:r>
      <w:r>
        <w:t xml:space="preserve"> system reliability conditions.</w:t>
      </w:r>
    </w:p>
    <w:p w:rsidR="00A8398A" w:rsidRDefault="00363A2F" w:rsidP="00FE1767">
      <w:pPr>
        <w:pStyle w:val="Definition"/>
      </w:pPr>
      <w:r>
        <w:rPr>
          <w:b/>
        </w:rPr>
        <w:t>Customer:</w:t>
      </w:r>
      <w:r>
        <w:t xml:space="preserve">  An entity which has complied with the requirements contained in the ISO Services Tariff, including having signed a Service Agreement, and is qualified to utilize the Market Services and the Control Area Services p</w:t>
      </w:r>
      <w:r>
        <w:t>rovided by the ISO under the ISO Services Tariff; provided, however, that a party taking services under the ISO Services Tariff pursuant to an unsigned Service Agreement filed with the Commission by the ISO shall be deemed a Customer.</w:t>
      </w:r>
    </w:p>
    <w:p w:rsidR="00CA4F49" w:rsidRPr="00CA4F49" w:rsidRDefault="00363A2F"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3A2F">
      <w:r>
        <w:separator/>
      </w:r>
    </w:p>
  </w:endnote>
  <w:endnote w:type="continuationSeparator" w:id="0">
    <w:p w:rsidR="00000000" w:rsidRDefault="0036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78" w:rsidRDefault="00363A2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78" w:rsidRDefault="00363A2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78" w:rsidRDefault="00363A2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3A2F">
      <w:r>
        <w:separator/>
      </w:r>
    </w:p>
  </w:footnote>
  <w:footnote w:type="continuationSeparator" w:id="0">
    <w:p w:rsidR="00000000" w:rsidRDefault="00363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78" w:rsidRDefault="00363A2F">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78" w:rsidRDefault="00363A2F">
    <w:r>
      <w:rPr>
        <w:rFonts w:ascii="Arial" w:eastAsia="Arial" w:hAnsi="Arial" w:cs="Arial"/>
        <w:color w:val="000000"/>
        <w:sz w:val="16"/>
      </w:rPr>
      <w:t xml:space="preserve">NYISO Tariffs --&gt; Open Access Transmission Tariff (OATT) --&gt; 1 OATT Definitions --&gt; 1.3 OATT </w:t>
    </w:r>
    <w:r>
      <w:rPr>
        <w:rFonts w:ascii="Arial" w:eastAsia="Arial" w:hAnsi="Arial" w:cs="Arial"/>
        <w:color w:val="000000"/>
        <w:sz w:val="16"/>
      </w:rPr>
      <w:t>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78" w:rsidRDefault="00363A2F">
    <w:r>
      <w:rPr>
        <w:rFonts w:ascii="Arial" w:eastAsia="Arial" w:hAnsi="Arial" w:cs="Arial"/>
        <w:color w:val="000000"/>
        <w:sz w:val="16"/>
      </w:rPr>
      <w:t>NYISO Tariffs --&gt; Open Access Transmission Tariff (OATT) --&gt; 1 OATT Definitions --&gt; 1.3 OATT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A88D3EA">
      <w:start w:val="1"/>
      <w:numFmt w:val="bullet"/>
      <w:pStyle w:val="Bulletpara"/>
      <w:lvlText w:val=""/>
      <w:lvlJc w:val="left"/>
      <w:pPr>
        <w:tabs>
          <w:tab w:val="num" w:pos="720"/>
        </w:tabs>
        <w:ind w:left="720" w:hanging="360"/>
      </w:pPr>
      <w:rPr>
        <w:rFonts w:ascii="Symbol" w:hAnsi="Symbol" w:hint="default"/>
      </w:rPr>
    </w:lvl>
    <w:lvl w:ilvl="1" w:tplc="7A14B04C" w:tentative="1">
      <w:start w:val="1"/>
      <w:numFmt w:val="bullet"/>
      <w:lvlText w:val="o"/>
      <w:lvlJc w:val="left"/>
      <w:pPr>
        <w:tabs>
          <w:tab w:val="num" w:pos="1440"/>
        </w:tabs>
        <w:ind w:left="1440" w:hanging="360"/>
      </w:pPr>
      <w:rPr>
        <w:rFonts w:ascii="Courier New" w:hAnsi="Courier New" w:cs="Courier New" w:hint="default"/>
      </w:rPr>
    </w:lvl>
    <w:lvl w:ilvl="2" w:tplc="C4022510" w:tentative="1">
      <w:start w:val="1"/>
      <w:numFmt w:val="bullet"/>
      <w:lvlText w:val=""/>
      <w:lvlJc w:val="left"/>
      <w:pPr>
        <w:tabs>
          <w:tab w:val="num" w:pos="2160"/>
        </w:tabs>
        <w:ind w:left="2160" w:hanging="360"/>
      </w:pPr>
      <w:rPr>
        <w:rFonts w:ascii="Wingdings" w:hAnsi="Wingdings" w:hint="default"/>
      </w:rPr>
    </w:lvl>
    <w:lvl w:ilvl="3" w:tplc="33BC0200" w:tentative="1">
      <w:start w:val="1"/>
      <w:numFmt w:val="bullet"/>
      <w:lvlText w:val=""/>
      <w:lvlJc w:val="left"/>
      <w:pPr>
        <w:tabs>
          <w:tab w:val="num" w:pos="2880"/>
        </w:tabs>
        <w:ind w:left="2880" w:hanging="360"/>
      </w:pPr>
      <w:rPr>
        <w:rFonts w:ascii="Symbol" w:hAnsi="Symbol" w:hint="default"/>
      </w:rPr>
    </w:lvl>
    <w:lvl w:ilvl="4" w:tplc="F6E67906" w:tentative="1">
      <w:start w:val="1"/>
      <w:numFmt w:val="bullet"/>
      <w:lvlText w:val="o"/>
      <w:lvlJc w:val="left"/>
      <w:pPr>
        <w:tabs>
          <w:tab w:val="num" w:pos="3600"/>
        </w:tabs>
        <w:ind w:left="3600" w:hanging="360"/>
      </w:pPr>
      <w:rPr>
        <w:rFonts w:ascii="Courier New" w:hAnsi="Courier New" w:cs="Courier New" w:hint="default"/>
      </w:rPr>
    </w:lvl>
    <w:lvl w:ilvl="5" w:tplc="4DA07368" w:tentative="1">
      <w:start w:val="1"/>
      <w:numFmt w:val="bullet"/>
      <w:lvlText w:val=""/>
      <w:lvlJc w:val="left"/>
      <w:pPr>
        <w:tabs>
          <w:tab w:val="num" w:pos="4320"/>
        </w:tabs>
        <w:ind w:left="4320" w:hanging="360"/>
      </w:pPr>
      <w:rPr>
        <w:rFonts w:ascii="Wingdings" w:hAnsi="Wingdings" w:hint="default"/>
      </w:rPr>
    </w:lvl>
    <w:lvl w:ilvl="6" w:tplc="E7BE20A2" w:tentative="1">
      <w:start w:val="1"/>
      <w:numFmt w:val="bullet"/>
      <w:lvlText w:val=""/>
      <w:lvlJc w:val="left"/>
      <w:pPr>
        <w:tabs>
          <w:tab w:val="num" w:pos="5040"/>
        </w:tabs>
        <w:ind w:left="5040" w:hanging="360"/>
      </w:pPr>
      <w:rPr>
        <w:rFonts w:ascii="Symbol" w:hAnsi="Symbol" w:hint="default"/>
      </w:rPr>
    </w:lvl>
    <w:lvl w:ilvl="7" w:tplc="35F43E90" w:tentative="1">
      <w:start w:val="1"/>
      <w:numFmt w:val="bullet"/>
      <w:lvlText w:val="o"/>
      <w:lvlJc w:val="left"/>
      <w:pPr>
        <w:tabs>
          <w:tab w:val="num" w:pos="5760"/>
        </w:tabs>
        <w:ind w:left="5760" w:hanging="360"/>
      </w:pPr>
      <w:rPr>
        <w:rFonts w:ascii="Courier New" w:hAnsi="Courier New" w:cs="Courier New" w:hint="default"/>
      </w:rPr>
    </w:lvl>
    <w:lvl w:ilvl="8" w:tplc="AC0E0DB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A2E4006">
      <w:start w:val="1"/>
      <w:numFmt w:val="bullet"/>
      <w:lvlText w:val="­"/>
      <w:lvlJc w:val="left"/>
      <w:pPr>
        <w:tabs>
          <w:tab w:val="num" w:pos="720"/>
        </w:tabs>
        <w:ind w:left="720" w:hanging="360"/>
      </w:pPr>
      <w:rPr>
        <w:rFonts w:ascii="Courier New" w:hAnsi="Courier New" w:hint="default"/>
      </w:rPr>
    </w:lvl>
    <w:lvl w:ilvl="1" w:tplc="9D7AC4B2" w:tentative="1">
      <w:start w:val="1"/>
      <w:numFmt w:val="bullet"/>
      <w:lvlText w:val="o"/>
      <w:lvlJc w:val="left"/>
      <w:pPr>
        <w:tabs>
          <w:tab w:val="num" w:pos="1440"/>
        </w:tabs>
        <w:ind w:left="1440" w:hanging="360"/>
      </w:pPr>
      <w:rPr>
        <w:rFonts w:ascii="Courier New" w:hAnsi="Courier New" w:cs="Courier New" w:hint="default"/>
      </w:rPr>
    </w:lvl>
    <w:lvl w:ilvl="2" w:tplc="5468929E" w:tentative="1">
      <w:start w:val="1"/>
      <w:numFmt w:val="bullet"/>
      <w:lvlText w:val=""/>
      <w:lvlJc w:val="left"/>
      <w:pPr>
        <w:tabs>
          <w:tab w:val="num" w:pos="2160"/>
        </w:tabs>
        <w:ind w:left="2160" w:hanging="360"/>
      </w:pPr>
      <w:rPr>
        <w:rFonts w:ascii="Wingdings" w:hAnsi="Wingdings" w:hint="default"/>
      </w:rPr>
    </w:lvl>
    <w:lvl w:ilvl="3" w:tplc="27B21F28" w:tentative="1">
      <w:start w:val="1"/>
      <w:numFmt w:val="bullet"/>
      <w:lvlText w:val=""/>
      <w:lvlJc w:val="left"/>
      <w:pPr>
        <w:tabs>
          <w:tab w:val="num" w:pos="2880"/>
        </w:tabs>
        <w:ind w:left="2880" w:hanging="360"/>
      </w:pPr>
      <w:rPr>
        <w:rFonts w:ascii="Symbol" w:hAnsi="Symbol" w:hint="default"/>
      </w:rPr>
    </w:lvl>
    <w:lvl w:ilvl="4" w:tplc="B3A8CF8A" w:tentative="1">
      <w:start w:val="1"/>
      <w:numFmt w:val="bullet"/>
      <w:lvlText w:val="o"/>
      <w:lvlJc w:val="left"/>
      <w:pPr>
        <w:tabs>
          <w:tab w:val="num" w:pos="3600"/>
        </w:tabs>
        <w:ind w:left="3600" w:hanging="360"/>
      </w:pPr>
      <w:rPr>
        <w:rFonts w:ascii="Courier New" w:hAnsi="Courier New" w:cs="Courier New" w:hint="default"/>
      </w:rPr>
    </w:lvl>
    <w:lvl w:ilvl="5" w:tplc="9E384F9E" w:tentative="1">
      <w:start w:val="1"/>
      <w:numFmt w:val="bullet"/>
      <w:lvlText w:val=""/>
      <w:lvlJc w:val="left"/>
      <w:pPr>
        <w:tabs>
          <w:tab w:val="num" w:pos="4320"/>
        </w:tabs>
        <w:ind w:left="4320" w:hanging="360"/>
      </w:pPr>
      <w:rPr>
        <w:rFonts w:ascii="Wingdings" w:hAnsi="Wingdings" w:hint="default"/>
      </w:rPr>
    </w:lvl>
    <w:lvl w:ilvl="6" w:tplc="E9B677DC" w:tentative="1">
      <w:start w:val="1"/>
      <w:numFmt w:val="bullet"/>
      <w:lvlText w:val=""/>
      <w:lvlJc w:val="left"/>
      <w:pPr>
        <w:tabs>
          <w:tab w:val="num" w:pos="5040"/>
        </w:tabs>
        <w:ind w:left="5040" w:hanging="360"/>
      </w:pPr>
      <w:rPr>
        <w:rFonts w:ascii="Symbol" w:hAnsi="Symbol" w:hint="default"/>
      </w:rPr>
    </w:lvl>
    <w:lvl w:ilvl="7" w:tplc="A948C578" w:tentative="1">
      <w:start w:val="1"/>
      <w:numFmt w:val="bullet"/>
      <w:lvlText w:val="o"/>
      <w:lvlJc w:val="left"/>
      <w:pPr>
        <w:tabs>
          <w:tab w:val="num" w:pos="5760"/>
        </w:tabs>
        <w:ind w:left="5760" w:hanging="360"/>
      </w:pPr>
      <w:rPr>
        <w:rFonts w:ascii="Courier New" w:hAnsi="Courier New" w:cs="Courier New" w:hint="default"/>
      </w:rPr>
    </w:lvl>
    <w:lvl w:ilvl="8" w:tplc="404855C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4FC2224">
      <w:start w:val="1"/>
      <w:numFmt w:val="lowerRoman"/>
      <w:lvlText w:val="(%1)"/>
      <w:lvlJc w:val="left"/>
      <w:pPr>
        <w:tabs>
          <w:tab w:val="num" w:pos="2448"/>
        </w:tabs>
        <w:ind w:left="2448" w:hanging="648"/>
      </w:pPr>
      <w:rPr>
        <w:rFonts w:hint="default"/>
        <w:b w:val="0"/>
        <w:i w:val="0"/>
        <w:u w:val="none"/>
      </w:rPr>
    </w:lvl>
    <w:lvl w:ilvl="1" w:tplc="4608F33E" w:tentative="1">
      <w:start w:val="1"/>
      <w:numFmt w:val="lowerLetter"/>
      <w:lvlText w:val="%2."/>
      <w:lvlJc w:val="left"/>
      <w:pPr>
        <w:tabs>
          <w:tab w:val="num" w:pos="1440"/>
        </w:tabs>
        <w:ind w:left="1440" w:hanging="360"/>
      </w:pPr>
    </w:lvl>
    <w:lvl w:ilvl="2" w:tplc="20026FBC" w:tentative="1">
      <w:start w:val="1"/>
      <w:numFmt w:val="lowerRoman"/>
      <w:lvlText w:val="%3."/>
      <w:lvlJc w:val="right"/>
      <w:pPr>
        <w:tabs>
          <w:tab w:val="num" w:pos="2160"/>
        </w:tabs>
        <w:ind w:left="2160" w:hanging="180"/>
      </w:pPr>
    </w:lvl>
    <w:lvl w:ilvl="3" w:tplc="FE2096A8" w:tentative="1">
      <w:start w:val="1"/>
      <w:numFmt w:val="decimal"/>
      <w:lvlText w:val="%4."/>
      <w:lvlJc w:val="left"/>
      <w:pPr>
        <w:tabs>
          <w:tab w:val="num" w:pos="2880"/>
        </w:tabs>
        <w:ind w:left="2880" w:hanging="360"/>
      </w:pPr>
    </w:lvl>
    <w:lvl w:ilvl="4" w:tplc="27DA4906" w:tentative="1">
      <w:start w:val="1"/>
      <w:numFmt w:val="lowerLetter"/>
      <w:lvlText w:val="%5."/>
      <w:lvlJc w:val="left"/>
      <w:pPr>
        <w:tabs>
          <w:tab w:val="num" w:pos="3600"/>
        </w:tabs>
        <w:ind w:left="3600" w:hanging="360"/>
      </w:pPr>
    </w:lvl>
    <w:lvl w:ilvl="5" w:tplc="CA7C8550" w:tentative="1">
      <w:start w:val="1"/>
      <w:numFmt w:val="lowerRoman"/>
      <w:lvlText w:val="%6."/>
      <w:lvlJc w:val="right"/>
      <w:pPr>
        <w:tabs>
          <w:tab w:val="num" w:pos="4320"/>
        </w:tabs>
        <w:ind w:left="4320" w:hanging="180"/>
      </w:pPr>
    </w:lvl>
    <w:lvl w:ilvl="6" w:tplc="F5B6F624" w:tentative="1">
      <w:start w:val="1"/>
      <w:numFmt w:val="decimal"/>
      <w:lvlText w:val="%7."/>
      <w:lvlJc w:val="left"/>
      <w:pPr>
        <w:tabs>
          <w:tab w:val="num" w:pos="5040"/>
        </w:tabs>
        <w:ind w:left="5040" w:hanging="360"/>
      </w:pPr>
    </w:lvl>
    <w:lvl w:ilvl="7" w:tplc="817A926A" w:tentative="1">
      <w:start w:val="1"/>
      <w:numFmt w:val="lowerLetter"/>
      <w:lvlText w:val="%8."/>
      <w:lvlJc w:val="left"/>
      <w:pPr>
        <w:tabs>
          <w:tab w:val="num" w:pos="5760"/>
        </w:tabs>
        <w:ind w:left="5760" w:hanging="360"/>
      </w:pPr>
    </w:lvl>
    <w:lvl w:ilvl="8" w:tplc="5560AEE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AA01A22">
      <w:start w:val="1"/>
      <w:numFmt w:val="bullet"/>
      <w:lvlText w:val=""/>
      <w:lvlJc w:val="left"/>
      <w:pPr>
        <w:tabs>
          <w:tab w:val="num" w:pos="5760"/>
        </w:tabs>
        <w:ind w:left="5760" w:hanging="360"/>
      </w:pPr>
      <w:rPr>
        <w:rFonts w:ascii="Symbol" w:hAnsi="Symbol" w:hint="default"/>
        <w:color w:val="auto"/>
        <w:u w:val="none"/>
      </w:rPr>
    </w:lvl>
    <w:lvl w:ilvl="1" w:tplc="0EA2CCFE" w:tentative="1">
      <w:start w:val="1"/>
      <w:numFmt w:val="bullet"/>
      <w:lvlText w:val="o"/>
      <w:lvlJc w:val="left"/>
      <w:pPr>
        <w:tabs>
          <w:tab w:val="num" w:pos="3600"/>
        </w:tabs>
        <w:ind w:left="3600" w:hanging="360"/>
      </w:pPr>
      <w:rPr>
        <w:rFonts w:ascii="Courier New" w:hAnsi="Courier New" w:hint="default"/>
      </w:rPr>
    </w:lvl>
    <w:lvl w:ilvl="2" w:tplc="D722D814" w:tentative="1">
      <w:start w:val="1"/>
      <w:numFmt w:val="bullet"/>
      <w:lvlText w:val=""/>
      <w:lvlJc w:val="left"/>
      <w:pPr>
        <w:tabs>
          <w:tab w:val="num" w:pos="4320"/>
        </w:tabs>
        <w:ind w:left="4320" w:hanging="360"/>
      </w:pPr>
      <w:rPr>
        <w:rFonts w:ascii="Wingdings" w:hAnsi="Wingdings" w:hint="default"/>
      </w:rPr>
    </w:lvl>
    <w:lvl w:ilvl="3" w:tplc="039E0A30">
      <w:start w:val="1"/>
      <w:numFmt w:val="bullet"/>
      <w:lvlText w:val=""/>
      <w:lvlJc w:val="left"/>
      <w:pPr>
        <w:tabs>
          <w:tab w:val="num" w:pos="5040"/>
        </w:tabs>
        <w:ind w:left="5040" w:hanging="360"/>
      </w:pPr>
      <w:rPr>
        <w:rFonts w:ascii="Symbol" w:hAnsi="Symbol" w:hint="default"/>
      </w:rPr>
    </w:lvl>
    <w:lvl w:ilvl="4" w:tplc="44C22190" w:tentative="1">
      <w:start w:val="1"/>
      <w:numFmt w:val="bullet"/>
      <w:lvlText w:val="o"/>
      <w:lvlJc w:val="left"/>
      <w:pPr>
        <w:tabs>
          <w:tab w:val="num" w:pos="5760"/>
        </w:tabs>
        <w:ind w:left="5760" w:hanging="360"/>
      </w:pPr>
      <w:rPr>
        <w:rFonts w:ascii="Courier New" w:hAnsi="Courier New" w:hint="default"/>
      </w:rPr>
    </w:lvl>
    <w:lvl w:ilvl="5" w:tplc="EA066A14" w:tentative="1">
      <w:start w:val="1"/>
      <w:numFmt w:val="bullet"/>
      <w:lvlText w:val=""/>
      <w:lvlJc w:val="left"/>
      <w:pPr>
        <w:tabs>
          <w:tab w:val="num" w:pos="6480"/>
        </w:tabs>
        <w:ind w:left="6480" w:hanging="360"/>
      </w:pPr>
      <w:rPr>
        <w:rFonts w:ascii="Wingdings" w:hAnsi="Wingdings" w:hint="default"/>
      </w:rPr>
    </w:lvl>
    <w:lvl w:ilvl="6" w:tplc="125A51B2" w:tentative="1">
      <w:start w:val="1"/>
      <w:numFmt w:val="bullet"/>
      <w:lvlText w:val=""/>
      <w:lvlJc w:val="left"/>
      <w:pPr>
        <w:tabs>
          <w:tab w:val="num" w:pos="7200"/>
        </w:tabs>
        <w:ind w:left="7200" w:hanging="360"/>
      </w:pPr>
      <w:rPr>
        <w:rFonts w:ascii="Symbol" w:hAnsi="Symbol" w:hint="default"/>
      </w:rPr>
    </w:lvl>
    <w:lvl w:ilvl="7" w:tplc="ABEABC98" w:tentative="1">
      <w:start w:val="1"/>
      <w:numFmt w:val="bullet"/>
      <w:lvlText w:val="o"/>
      <w:lvlJc w:val="left"/>
      <w:pPr>
        <w:tabs>
          <w:tab w:val="num" w:pos="7920"/>
        </w:tabs>
        <w:ind w:left="7920" w:hanging="360"/>
      </w:pPr>
      <w:rPr>
        <w:rFonts w:ascii="Courier New" w:hAnsi="Courier New" w:hint="default"/>
      </w:rPr>
    </w:lvl>
    <w:lvl w:ilvl="8" w:tplc="AD3EA42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78"/>
    <w:rsid w:val="00363A2F"/>
    <w:rsid w:val="00AC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2022-03-08T18:00:00Z</dcterms:created>
  <dcterms:modified xsi:type="dcterms:W3CDTF">2022-03-08T18:00:00Z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-659328325</vt:i4>
  </property>
  <property fmtid="{D5CDD505-2E9C-101B-9397-08002B2CF9AE}" pid="3" name="_NewReviewCycle">
    <vt:lpwstr/>
  </property>
  <property fmtid="{D5CDD505-2E9C-101B-9397-08002B2CF9AE}" pid="4" name="_PreviousAdHocReviewCycleID">
    <vt:i4>-218208335</vt:i4>
  </property>
  <property fmtid="{D5CDD505-2E9C-101B-9397-08002B2CF9AE}" pid="5" name="_ReviewingToolsShownOnce">
    <vt:lpwstr/>
  </property>
</Properties>
</file>