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0D" w:rsidRDefault="00180E68">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19490D" w:rsidRDefault="00180E68">
      <w:pPr>
        <w:pStyle w:val="Bodypara"/>
        <w:rPr>
          <w:rFonts w:ascii="Times New Roman" w:hAnsi="Times New Roman"/>
          <w:sz w:val="24"/>
          <w:szCs w:val="24"/>
        </w:rPr>
      </w:pPr>
      <w:r>
        <w:rPr>
          <w:rFonts w:ascii="Times New Roman" w:hAnsi="Times New Roman"/>
          <w:sz w:val="24"/>
          <w:szCs w:val="24"/>
        </w:rPr>
        <w:t xml:space="preserve">For purposes of this Section 7.2: </w:t>
      </w:r>
    </w:p>
    <w:p w:rsidR="0019490D" w:rsidRDefault="00180E68">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19490D" w:rsidRDefault="00180E68">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 xml:space="preserve">the term “Stub Week Settlement Period” shall mean the six or fewer day period between Saturday and Friday for which all of the days are in the same month. </w:t>
      </w:r>
    </w:p>
    <w:p w:rsidR="0019490D" w:rsidRDefault="00180E68">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19490D" w:rsidRDefault="00180E68">
      <w:pPr>
        <w:pStyle w:val="Bodypara"/>
        <w:rPr>
          <w:rFonts w:ascii="Times New Roman" w:hAnsi="Times New Roman"/>
          <w:sz w:val="24"/>
          <w:szCs w:val="24"/>
        </w:rPr>
      </w:pPr>
      <w:r>
        <w:rPr>
          <w:rFonts w:ascii="Times New Roman" w:hAnsi="Times New Roman"/>
          <w:sz w:val="24"/>
          <w:szCs w:val="24"/>
        </w:rPr>
        <w:t>The ISO shall provide settlement and billing information to</w:t>
      </w:r>
      <w:r>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19490D" w:rsidRDefault="00180E68">
      <w:pPr>
        <w:pStyle w:val="Heading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.2.2</w:t>
      </w:r>
      <w:r>
        <w:rPr>
          <w:rFonts w:ascii="Times New Roman" w:hAnsi="Times New Roman"/>
          <w:sz w:val="24"/>
          <w:szCs w:val="24"/>
        </w:rPr>
        <w:tab/>
        <w:t>Invoicing and Payment</w:t>
      </w:r>
    </w:p>
    <w:p w:rsidR="0019490D" w:rsidRDefault="00180E68">
      <w:pPr>
        <w:pStyle w:val="Heading4"/>
        <w:tabs>
          <w:tab w:val="clear" w:pos="1800"/>
          <w:tab w:val="left" w:pos="72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19490D" w:rsidRDefault="00180E68">
      <w:pPr>
        <w:pStyle w:val="Bodypara"/>
        <w:rPr>
          <w:rFonts w:ascii="Times New Roman" w:hAnsi="Times New Roman"/>
          <w:bCs/>
          <w:color w:val="000000"/>
          <w:sz w:val="24"/>
          <w:szCs w:val="24"/>
        </w:rPr>
      </w:pPr>
      <w:r>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Pr>
          <w:rFonts w:ascii="Times New Roman" w:hAnsi="Times New Roman"/>
          <w:bCs/>
          <w:color w:val="000000"/>
          <w:sz w:val="24"/>
          <w:szCs w:val="24"/>
        </w:rPr>
        <w:t xml:space="preserve">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w:t>
      </w:r>
      <w:r>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19490D" w:rsidRDefault="00180E68">
      <w:pPr>
        <w:pStyle w:val="Heading4"/>
        <w:tabs>
          <w:tab w:val="left" w:pos="2520"/>
        </w:tabs>
        <w:ind w:left="720" w:firstLine="0"/>
        <w:rPr>
          <w:rFonts w:ascii="Times New Roman" w:hAnsi="Times New Roman"/>
          <w:sz w:val="24"/>
          <w:szCs w:val="24"/>
        </w:rPr>
      </w:pPr>
      <w:r>
        <w:rPr>
          <w:rFonts w:ascii="Times New Roman" w:hAnsi="Times New Roman"/>
          <w:sz w:val="24"/>
          <w:szCs w:val="24"/>
        </w:rPr>
        <w:lastRenderedPageBreak/>
        <w:t>7.2.2.2</w:t>
      </w:r>
      <w:r>
        <w:rPr>
          <w:rFonts w:ascii="Times New Roman" w:hAnsi="Times New Roman"/>
          <w:sz w:val="24"/>
          <w:szCs w:val="24"/>
        </w:rPr>
        <w:tab/>
        <w:t>Monthly Invoice</w:t>
      </w:r>
    </w:p>
    <w:p w:rsidR="0019490D" w:rsidRDefault="00180E68">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w:t>
      </w:r>
      <w:r>
        <w:rPr>
          <w:rFonts w:ascii="Times New Roman" w:hAnsi="Times New Roman"/>
          <w:bCs/>
          <w:color w:val="000000"/>
          <w:sz w:val="24"/>
          <w:szCs w:val="24"/>
        </w:rPr>
        <w:t>ys after the first day of each month, the ISO shall submit an invoice to a Customer that indicates the net amount owed by or owed to the Customer:</w:t>
      </w:r>
    </w:p>
    <w:p w:rsidR="0019490D" w:rsidRDefault="00180E68">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w:t>
      </w:r>
      <w:r>
        <w:rPr>
          <w:rFonts w:ascii="Times New Roman" w:hAnsi="Times New Roman"/>
          <w:sz w:val="24"/>
          <w:szCs w:val="24"/>
        </w:rPr>
        <w:t>eriod that concludes the previous month that are designated as Weekly Invoice Components in ISO Procedures;</w:t>
      </w:r>
    </w:p>
    <w:p w:rsidR="0019490D" w:rsidRDefault="00180E68">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w:t>
      </w:r>
      <w:r>
        <w:rPr>
          <w:rFonts w:ascii="Times New Roman" w:hAnsi="Times New Roman"/>
          <w:bCs/>
          <w:color w:val="000000"/>
          <w:sz w:val="24"/>
          <w:szCs w:val="24"/>
        </w:rPr>
        <w:t xml:space="preserve"> Tariff;</w:t>
      </w:r>
    </w:p>
    <w:p w:rsidR="0019490D" w:rsidRDefault="00180E68">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19490D" w:rsidRDefault="00180E68">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w:t>
      </w:r>
      <w:r>
        <w:rPr>
          <w:rFonts w:ascii="Times New Roman" w:hAnsi="Times New Roman"/>
          <w:bCs/>
          <w:color w:val="000000"/>
          <w:sz w:val="24"/>
          <w:szCs w:val="24"/>
        </w:rPr>
        <w:t>thly invoice that was issued on or about one hundred twenty (120) days prior to the issuance of this invoice; and</w:t>
      </w:r>
    </w:p>
    <w:p w:rsidR="0019490D" w:rsidRDefault="00180E68">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w:t>
      </w:r>
      <w:r>
        <w:rPr>
          <w:rFonts w:ascii="Times New Roman" w:hAnsi="Times New Roman"/>
          <w:sz w:val="24"/>
          <w:szCs w:val="24"/>
        </w:rPr>
        <w:t>ice pursuant to Section 7.4.1.2 of this ISO Services Tariff.</w:t>
      </w:r>
    </w:p>
    <w:p w:rsidR="0019490D" w:rsidRDefault="00180E68">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19490D" w:rsidRDefault="00180E68">
      <w:pPr>
        <w:pStyle w:val="Bodypara"/>
        <w:rPr>
          <w:rFonts w:ascii="Times New Roman" w:hAnsi="Times New Roman"/>
          <w:sz w:val="24"/>
          <w:szCs w:val="24"/>
        </w:rPr>
      </w:pPr>
      <w:r>
        <w:rPr>
          <w:rFonts w:ascii="Times New Roman" w:hAnsi="Times New Roman"/>
          <w:sz w:val="24"/>
          <w:szCs w:val="24"/>
        </w:rPr>
        <w:t>A Customer owing payments on net in its weekly invoice or its monthly invoice shall make those payments to the ISO through the ISO Clearing Account by the second b</w:t>
      </w:r>
      <w:r>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lastRenderedPageBreak/>
        <w:t xml:space="preserve">Tariff, </w:t>
      </w:r>
      <w:r>
        <w:rPr>
          <w:rFonts w:ascii="Times New Roman" w:hAnsi="Times New Roman"/>
          <w:bCs/>
          <w:color w:val="000000"/>
          <w:sz w:val="24"/>
          <w:szCs w:val="24"/>
        </w:rPr>
        <w:t>the ISO may net any overpayment by the Customer fo</w:t>
      </w:r>
      <w:r>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19490D" w:rsidRDefault="00180E68">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19490D" w:rsidRDefault="00180E68">
      <w:pPr>
        <w:pStyle w:val="Bodypara"/>
        <w:rPr>
          <w:rFonts w:ascii="Times New Roman" w:hAnsi="Times New Roman"/>
          <w:sz w:val="24"/>
          <w:szCs w:val="24"/>
        </w:rPr>
      </w:pPr>
      <w:r>
        <w:rPr>
          <w:rFonts w:ascii="Times New Roman" w:hAnsi="Times New Roman"/>
          <w:sz w:val="24"/>
          <w:szCs w:val="24"/>
        </w:rPr>
        <w:t xml:space="preserve">Except as provided in Section 7.1.4 </w:t>
      </w:r>
      <w:r>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Pr>
          <w:rFonts w:ascii="Times New Roman" w:hAnsi="Times New Roman"/>
          <w:sz w:val="24"/>
          <w:szCs w:val="24"/>
        </w:rPr>
        <w:t>this ISO Services Tariff unless otherwise specified in ISO Procedures.</w:t>
      </w:r>
    </w:p>
    <w:p w:rsidR="0019490D" w:rsidRDefault="00180E68">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19490D" w:rsidRDefault="00180E68">
      <w:pPr>
        <w:pStyle w:val="Bodypara"/>
        <w:rPr>
          <w:rFonts w:ascii="Times New Roman" w:hAnsi="Times New Roman"/>
          <w:bCs/>
          <w:color w:val="000000"/>
          <w:sz w:val="24"/>
          <w:szCs w:val="24"/>
        </w:rPr>
      </w:pPr>
      <w:r>
        <w:rPr>
          <w:rFonts w:ascii="Times New Roman" w:hAnsi="Times New Roman"/>
          <w:sz w:val="24"/>
          <w:szCs w:val="24"/>
        </w:rPr>
        <w:t>The ISO may use estimates, including estimated meter data, in whole or in part to settle a weekly or monthly invoice in accordance with ISO Pr</w:t>
      </w:r>
      <w:r>
        <w:rPr>
          <w:rFonts w:ascii="Times New Roman" w:hAnsi="Times New Roman"/>
          <w:sz w:val="24"/>
          <w:szCs w:val="24"/>
        </w:rPr>
        <w:t xml:space="preserve">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w:t>
      </w:r>
      <w:r>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19490D" w:rsidRDefault="00180E68">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19490D" w:rsidRDefault="00180E68">
      <w:pPr>
        <w:pStyle w:val="Bodypara"/>
        <w:rPr>
          <w:rFonts w:ascii="Times New Roman" w:hAnsi="Times New Roman"/>
          <w:bCs/>
          <w:color w:val="000000"/>
          <w:sz w:val="24"/>
          <w:szCs w:val="24"/>
        </w:rPr>
      </w:pPr>
      <w:r>
        <w:rPr>
          <w:rFonts w:ascii="Times New Roman" w:hAnsi="Times New Roman"/>
          <w:sz w:val="24"/>
          <w:szCs w:val="24"/>
        </w:rPr>
        <w:t>All payments by the Customer shall be made</w:t>
      </w:r>
      <w:r>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immediately availabl</w:t>
      </w:r>
      <w:r>
        <w:rPr>
          <w:rFonts w:ascii="Times New Roman" w:hAnsi="Times New Roman"/>
          <w:sz w:val="24"/>
          <w:szCs w:val="24"/>
        </w:rPr>
        <w:t>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19490D" w:rsidRDefault="00180E68">
      <w:pPr>
        <w:pStyle w:val="Heading3"/>
        <w:tabs>
          <w:tab w:val="clear" w:pos="1080"/>
          <w:tab w:val="left" w:pos="9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19490D" w:rsidRDefault="00180E68">
      <w:pPr>
        <w:pStyle w:val="Bodypara"/>
        <w:rPr>
          <w:rFonts w:ascii="Times New Roman" w:hAnsi="Times New Roman"/>
          <w:sz w:val="24"/>
          <w:szCs w:val="24"/>
        </w:rPr>
      </w:pPr>
      <w:r>
        <w:rPr>
          <w:rFonts w:ascii="Times New Roman" w:hAnsi="Times New Roman"/>
          <w:sz w:val="24"/>
          <w:szCs w:val="24"/>
        </w:rPr>
        <w:t xml:space="preserve">Notwithstanding Sections 7.2.2.1 and 7.2.2.2 of this ISO Services Tariff, the ISO shall make </w:t>
      </w:r>
      <w:r>
        <w:rPr>
          <w:rFonts w:ascii="Times New Roman" w:hAnsi="Times New Roman"/>
          <w:sz w:val="24"/>
          <w:szCs w:val="24"/>
        </w:rPr>
        <w:t>settlements related to the Centralized TCC Auction and the Reconfiguration Auction as set forth in this Section 7.2.5.</w:t>
      </w:r>
    </w:p>
    <w:p w:rsidR="0019490D" w:rsidRDefault="00180E68">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w:t>
      </w:r>
      <w:r>
        <w:rPr>
          <w:rFonts w:ascii="Times New Roman" w:hAnsi="Times New Roman"/>
          <w:bCs/>
          <w:color w:val="000000"/>
          <w:sz w:val="24"/>
          <w:szCs w:val="24"/>
        </w:rPr>
        <w:t xml:space="preserve"> Revenues in accordance with the timeline set forth in ISO Procedures.</w:t>
      </w:r>
    </w:p>
    <w:p w:rsidR="0019490D" w:rsidRDefault="00180E68">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Customers owing payments to the ISO as a result of their activity in or related to a Centralized TCC Auction or Reconfiguration Auction, pursuant to an award notice or a compara</w:t>
      </w:r>
      <w:r>
        <w:rPr>
          <w:rFonts w:ascii="Times New Roman" w:hAnsi="Times New Roman"/>
          <w:bCs/>
          <w:color w:val="000000"/>
          <w:sz w:val="24"/>
          <w:szCs w:val="24"/>
        </w:rPr>
        <w:t xml:space="preserve">ble invoice rendered by the ISO, shall make those payments to the ISO through the ISO Clearing Account in accordance with the timeline set forth in ISO Procedures.  </w:t>
      </w:r>
    </w:p>
    <w:p w:rsidR="0019490D" w:rsidRDefault="00180E68">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r>
      <w:r>
        <w:rPr>
          <w:rFonts w:ascii="Times New Roman" w:hAnsi="Times New Roman"/>
          <w:bCs/>
          <w:color w:val="000000"/>
          <w:sz w:val="24"/>
          <w:szCs w:val="24"/>
        </w:rPr>
        <w:t>Except as provided in Section 7.1.4 of this ISO Service Tariff, the ISO shall pay all net monies owed to Customers as a result of their activity in or related to a Centralized TCC Auction or a Reconfiguration Auction, pursuant to an award notice or a compa</w:t>
      </w:r>
      <w:r>
        <w:rPr>
          <w:rFonts w:ascii="Times New Roman" w:hAnsi="Times New Roman"/>
          <w:bCs/>
          <w:color w:val="000000"/>
          <w:sz w:val="24"/>
          <w:szCs w:val="24"/>
        </w:rPr>
        <w:t xml:space="preserve">rable invoice rendered by the ISO, from the ISO Clearing Account in accordance with ISO Procedures.  </w:t>
      </w:r>
    </w:p>
    <w:p w:rsidR="0019490D" w:rsidRDefault="00180E68">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w:t>
      </w:r>
      <w:r>
        <w:rPr>
          <w:rFonts w:ascii="Times New Roman" w:hAnsi="Times New Roman"/>
          <w:sz w:val="24"/>
          <w:szCs w:val="24"/>
        </w:rPr>
        <w:t>calculated in accordance with this Section 7.2.5.</w:t>
      </w:r>
    </w:p>
    <w:p w:rsidR="0019490D" w:rsidRDefault="00180E68">
      <w:pPr>
        <w:pStyle w:val="Heading3"/>
        <w:rPr>
          <w:rFonts w:ascii="Times New Roman" w:hAnsi="Times New Roman"/>
          <w:sz w:val="24"/>
          <w:szCs w:val="24"/>
        </w:rPr>
      </w:pPr>
      <w:bookmarkStart w:id="5" w:name="_Toc261446202"/>
      <w:r>
        <w:rPr>
          <w:rFonts w:ascii="Times New Roman" w:hAnsi="Times New Roman"/>
          <w:sz w:val="24"/>
          <w:szCs w:val="24"/>
        </w:rPr>
        <w:t>7.2.6</w:t>
      </w:r>
      <w:r>
        <w:rPr>
          <w:rFonts w:ascii="Times New Roman" w:hAnsi="Times New Roman"/>
          <w:sz w:val="24"/>
          <w:szCs w:val="24"/>
        </w:rPr>
        <w:tab/>
        <w:t>Verification of Payments</w:t>
      </w:r>
      <w:bookmarkEnd w:id="5"/>
    </w:p>
    <w:p w:rsidR="0019490D" w:rsidRDefault="00180E68">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w:t>
      </w:r>
      <w:r>
        <w:rPr>
          <w:rFonts w:ascii="Times New Roman" w:hAnsi="Times New Roman"/>
          <w:sz w:val="24"/>
          <w:szCs w:val="24"/>
        </w:rPr>
        <w:t>mer fails to make a payment within the time period established in Sections 7.2.2.1, 7.2.2.2, and 7.2.5 of this ISO Services Tariff or pays less than the amount due, the ISO shall take measures pursuant to Section 7.5 of this ISO Services Tariff.  Except as</w:t>
      </w:r>
      <w:r>
        <w:rPr>
          <w:rFonts w:ascii="Times New Roman" w:hAnsi="Times New Roman"/>
          <w:sz w:val="24"/>
          <w:szCs w:val="24"/>
        </w:rPr>
        <w:t xml:space="preserve">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19490D" w:rsidRDefault="00180E68">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 xml:space="preserve">Payments for </w:t>
      </w:r>
      <w:r>
        <w:rPr>
          <w:rFonts w:ascii="Times New Roman" w:hAnsi="Times New Roman"/>
          <w:sz w:val="24"/>
          <w:szCs w:val="24"/>
        </w:rPr>
        <w:t>TSCs</w:t>
      </w:r>
      <w:bookmarkEnd w:id="6"/>
    </w:p>
    <w:p w:rsidR="0019490D" w:rsidRDefault="00180E68">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19490D" w:rsidRDefault="00180E68">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19490D" w:rsidRDefault="00180E68">
      <w:pPr>
        <w:spacing w:line="480" w:lineRule="auto"/>
        <w:ind w:firstLine="720"/>
        <w:rPr>
          <w:rFonts w:ascii="Times New Roman" w:hAnsi="Times New Roman" w:cs="Times New Roman"/>
          <w:sz w:val="24"/>
          <w:szCs w:val="24"/>
        </w:rPr>
      </w:pPr>
      <w:r>
        <w:rPr>
          <w:rFonts w:ascii="Times New Roman" w:hAnsi="Times New Roman"/>
          <w:sz w:val="24"/>
          <w:szCs w:val="24"/>
        </w:rPr>
        <w:t>A Customer that is participating in the ISO-admi</w:t>
      </w:r>
      <w:r>
        <w:rPr>
          <w:rFonts w:ascii="Times New Roman" w:hAnsi="Times New Roman"/>
          <w:sz w:val="24"/>
          <w:szCs w:val="24"/>
        </w:rPr>
        <w:t xml:space="preserve">nistered Energy and Ancillary Services markets with an Energy Storage Resource will be subject to Day Ahead Market settlements pursuant to Section 4.2.6 and Real Time Market settlements pursuant to 4.5.2, or in the case of a Supplier of Regulation Service </w:t>
      </w:r>
      <w:r>
        <w:rPr>
          <w:rFonts w:ascii="Times New Roman" w:hAnsi="Times New Roman"/>
          <w:sz w:val="24"/>
          <w:szCs w:val="24"/>
        </w:rPr>
        <w:t xml:space="preserve">pursuant to Rate Schedule 15.3.6.1 of this ISO Services Tariff.  </w:t>
      </w:r>
      <w:r>
        <w:rPr>
          <w:rFonts w:ascii="Times New Roman" w:hAnsi="Times New Roman" w:cs="Times New Roman"/>
          <w:sz w:val="24"/>
          <w:szCs w:val="24"/>
        </w:rPr>
        <w:t>If a Load Serving Entity requires the Energy Storage Resource to also pay a retail rate for its charging withdrawals, then the ISO shall issue a credit to the affected Customer for the associ</w:t>
      </w:r>
      <w:r>
        <w:rPr>
          <w:rFonts w:ascii="Times New Roman" w:hAnsi="Times New Roman" w:cs="Times New Roman"/>
          <w:sz w:val="24"/>
          <w:szCs w:val="24"/>
        </w:rPr>
        <w:t xml:space="preserve">ated Actual Energy Withdrawals and assess a charge to this Load Serving Entity for the same Actual Energy Withdrawals.  </w:t>
      </w:r>
      <w:ins w:id="7" w:author="Zimberlin, Joy" w:date="2021-01-26T17:42:00Z">
        <w:r>
          <w:rPr>
            <w:rFonts w:ascii="Times New Roman" w:hAnsi="Times New Roman" w:cs="Times New Roman"/>
            <w:sz w:val="24"/>
            <w:szCs w:val="24"/>
          </w:rPr>
          <w:t>When an Energy Storage Resource participates as a Co-located Storage Resource, the credit issued to an affected Customer and the corresp</w:t>
        </w:r>
        <w:r>
          <w:rPr>
            <w:rFonts w:ascii="Times New Roman" w:hAnsi="Times New Roman" w:cs="Times New Roman"/>
            <w:sz w:val="24"/>
            <w:szCs w:val="24"/>
          </w:rPr>
          <w:t>onding charge assessed to the Load Serving Entity will not include the Energy Storage Resource’s charging Energy received from the co-located Intermittent Power Resource behind the Co-located Storage Resource’s shared Point of Injection/Point of Withdrawal</w:t>
        </w:r>
        <w:r>
          <w:rPr>
            <w:rFonts w:ascii="Times New Roman" w:hAnsi="Times New Roman" w:cs="Times New Roman"/>
            <w:sz w:val="24"/>
            <w:szCs w:val="24"/>
          </w:rPr>
          <w:t xml:space="preserve">.  </w:t>
        </w:r>
      </w:ins>
      <w:r>
        <w:rPr>
          <w:rFonts w:ascii="Times New Roman" w:hAnsi="Times New Roman" w:cs="Times New Roman"/>
          <w:sz w:val="24"/>
          <w:szCs w:val="24"/>
        </w:rPr>
        <w:t>The credit and offsetting charge shall be calculated as the product of the Actual Energy Withdrawals of the Energy Storage Resource and the time weighted average Real-Time Market LBMP for the hour at the Energy Storage Resource’s location.</w:t>
      </w:r>
    </w:p>
    <w:p w:rsidR="0019490D" w:rsidRDefault="0019490D">
      <w:pPr>
        <w:pStyle w:val="Bodypara"/>
        <w:ind w:left="1080" w:hanging="1080"/>
        <w:rPr>
          <w:rFonts w:ascii="Times New Roman" w:hAnsi="Times New Roman"/>
          <w:sz w:val="24"/>
          <w:szCs w:val="24"/>
        </w:rPr>
      </w:pPr>
    </w:p>
    <w:sectPr w:rsidR="0019490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0E68">
      <w:pPr>
        <w:spacing w:after="0" w:line="240" w:lineRule="auto"/>
      </w:pPr>
      <w:r>
        <w:separator/>
      </w:r>
    </w:p>
  </w:endnote>
  <w:endnote w:type="continuationSeparator" w:id="0">
    <w:p w:rsidR="00000000" w:rsidRDefault="0018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D" w:rsidRDefault="00180E68">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D" w:rsidRDefault="00180E68">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D" w:rsidRDefault="00180E68">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0E68">
      <w:pPr>
        <w:spacing w:after="0" w:line="240" w:lineRule="auto"/>
      </w:pPr>
      <w:r>
        <w:separator/>
      </w:r>
    </w:p>
  </w:footnote>
  <w:footnote w:type="continuationSeparator" w:id="0">
    <w:p w:rsidR="00000000" w:rsidRDefault="00180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D" w:rsidRDefault="00180E68">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D" w:rsidRDefault="00180E68">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0D" w:rsidRDefault="00180E68">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7 MST Billing and Payment --&gt; 7.2 MST Billing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CA661AA">
      <w:start w:val="1"/>
      <w:numFmt w:val="bullet"/>
      <w:lvlText w:val=""/>
      <w:lvlJc w:val="left"/>
      <w:pPr>
        <w:tabs>
          <w:tab w:val="num" w:pos="720"/>
        </w:tabs>
        <w:ind w:left="720" w:hanging="360"/>
      </w:pPr>
      <w:rPr>
        <w:rFonts w:ascii="Symbol" w:hAnsi="Symbol" w:hint="default"/>
      </w:rPr>
    </w:lvl>
    <w:lvl w:ilvl="1" w:tplc="3FFCFC24" w:tentative="1">
      <w:start w:val="1"/>
      <w:numFmt w:val="bullet"/>
      <w:lvlText w:val="o"/>
      <w:lvlJc w:val="left"/>
      <w:pPr>
        <w:tabs>
          <w:tab w:val="num" w:pos="1440"/>
        </w:tabs>
        <w:ind w:left="1440" w:hanging="360"/>
      </w:pPr>
      <w:rPr>
        <w:rFonts w:ascii="Courier New" w:hAnsi="Courier New" w:cs="Courier New" w:hint="default"/>
      </w:rPr>
    </w:lvl>
    <w:lvl w:ilvl="2" w:tplc="B25AB2B6" w:tentative="1">
      <w:start w:val="1"/>
      <w:numFmt w:val="bullet"/>
      <w:lvlText w:val=""/>
      <w:lvlJc w:val="left"/>
      <w:pPr>
        <w:tabs>
          <w:tab w:val="num" w:pos="2160"/>
        </w:tabs>
        <w:ind w:left="2160" w:hanging="360"/>
      </w:pPr>
      <w:rPr>
        <w:rFonts w:ascii="Wingdings" w:hAnsi="Wingdings" w:hint="default"/>
      </w:rPr>
    </w:lvl>
    <w:lvl w:ilvl="3" w:tplc="76C26274" w:tentative="1">
      <w:start w:val="1"/>
      <w:numFmt w:val="bullet"/>
      <w:lvlText w:val=""/>
      <w:lvlJc w:val="left"/>
      <w:pPr>
        <w:tabs>
          <w:tab w:val="num" w:pos="2880"/>
        </w:tabs>
        <w:ind w:left="2880" w:hanging="360"/>
      </w:pPr>
      <w:rPr>
        <w:rFonts w:ascii="Symbol" w:hAnsi="Symbol" w:hint="default"/>
      </w:rPr>
    </w:lvl>
    <w:lvl w:ilvl="4" w:tplc="9A342C3A" w:tentative="1">
      <w:start w:val="1"/>
      <w:numFmt w:val="bullet"/>
      <w:lvlText w:val="o"/>
      <w:lvlJc w:val="left"/>
      <w:pPr>
        <w:tabs>
          <w:tab w:val="num" w:pos="3600"/>
        </w:tabs>
        <w:ind w:left="3600" w:hanging="360"/>
      </w:pPr>
      <w:rPr>
        <w:rFonts w:ascii="Courier New" w:hAnsi="Courier New" w:cs="Courier New" w:hint="default"/>
      </w:rPr>
    </w:lvl>
    <w:lvl w:ilvl="5" w:tplc="138E6EDE" w:tentative="1">
      <w:start w:val="1"/>
      <w:numFmt w:val="bullet"/>
      <w:lvlText w:val=""/>
      <w:lvlJc w:val="left"/>
      <w:pPr>
        <w:tabs>
          <w:tab w:val="num" w:pos="4320"/>
        </w:tabs>
        <w:ind w:left="4320" w:hanging="360"/>
      </w:pPr>
      <w:rPr>
        <w:rFonts w:ascii="Wingdings" w:hAnsi="Wingdings" w:hint="default"/>
      </w:rPr>
    </w:lvl>
    <w:lvl w:ilvl="6" w:tplc="CA7CA998" w:tentative="1">
      <w:start w:val="1"/>
      <w:numFmt w:val="bullet"/>
      <w:lvlText w:val=""/>
      <w:lvlJc w:val="left"/>
      <w:pPr>
        <w:tabs>
          <w:tab w:val="num" w:pos="5040"/>
        </w:tabs>
        <w:ind w:left="5040" w:hanging="360"/>
      </w:pPr>
      <w:rPr>
        <w:rFonts w:ascii="Symbol" w:hAnsi="Symbol" w:hint="default"/>
      </w:rPr>
    </w:lvl>
    <w:lvl w:ilvl="7" w:tplc="E15E5F96" w:tentative="1">
      <w:start w:val="1"/>
      <w:numFmt w:val="bullet"/>
      <w:lvlText w:val="o"/>
      <w:lvlJc w:val="left"/>
      <w:pPr>
        <w:tabs>
          <w:tab w:val="num" w:pos="5760"/>
        </w:tabs>
        <w:ind w:left="5760" w:hanging="360"/>
      </w:pPr>
      <w:rPr>
        <w:rFonts w:ascii="Courier New" w:hAnsi="Courier New" w:cs="Courier New" w:hint="default"/>
      </w:rPr>
    </w:lvl>
    <w:lvl w:ilvl="8" w:tplc="7964531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F466AE8">
      <w:start w:val="1"/>
      <w:numFmt w:val="upperLetter"/>
      <w:lvlText w:val="%1."/>
      <w:lvlJc w:val="left"/>
      <w:pPr>
        <w:tabs>
          <w:tab w:val="num" w:pos="1440"/>
        </w:tabs>
        <w:ind w:left="1440" w:hanging="720"/>
      </w:pPr>
      <w:rPr>
        <w:rFonts w:hint="default"/>
      </w:rPr>
    </w:lvl>
    <w:lvl w:ilvl="1" w:tplc="C5E0A61C" w:tentative="1">
      <w:start w:val="1"/>
      <w:numFmt w:val="lowerLetter"/>
      <w:lvlText w:val="%2."/>
      <w:lvlJc w:val="left"/>
      <w:pPr>
        <w:tabs>
          <w:tab w:val="num" w:pos="1800"/>
        </w:tabs>
        <w:ind w:left="1800" w:hanging="360"/>
      </w:pPr>
    </w:lvl>
    <w:lvl w:ilvl="2" w:tplc="EA52D664" w:tentative="1">
      <w:start w:val="1"/>
      <w:numFmt w:val="lowerRoman"/>
      <w:lvlText w:val="%3."/>
      <w:lvlJc w:val="right"/>
      <w:pPr>
        <w:tabs>
          <w:tab w:val="num" w:pos="2520"/>
        </w:tabs>
        <w:ind w:left="2520" w:hanging="180"/>
      </w:pPr>
    </w:lvl>
    <w:lvl w:ilvl="3" w:tplc="473412A6" w:tentative="1">
      <w:start w:val="1"/>
      <w:numFmt w:val="decimal"/>
      <w:lvlText w:val="%4."/>
      <w:lvlJc w:val="left"/>
      <w:pPr>
        <w:tabs>
          <w:tab w:val="num" w:pos="3240"/>
        </w:tabs>
        <w:ind w:left="3240" w:hanging="360"/>
      </w:pPr>
    </w:lvl>
    <w:lvl w:ilvl="4" w:tplc="E4F64126" w:tentative="1">
      <w:start w:val="1"/>
      <w:numFmt w:val="lowerLetter"/>
      <w:lvlText w:val="%5."/>
      <w:lvlJc w:val="left"/>
      <w:pPr>
        <w:tabs>
          <w:tab w:val="num" w:pos="3960"/>
        </w:tabs>
        <w:ind w:left="3960" w:hanging="360"/>
      </w:pPr>
    </w:lvl>
    <w:lvl w:ilvl="5" w:tplc="B3D0E3FE" w:tentative="1">
      <w:start w:val="1"/>
      <w:numFmt w:val="lowerRoman"/>
      <w:lvlText w:val="%6."/>
      <w:lvlJc w:val="right"/>
      <w:pPr>
        <w:tabs>
          <w:tab w:val="num" w:pos="4680"/>
        </w:tabs>
        <w:ind w:left="4680" w:hanging="180"/>
      </w:pPr>
    </w:lvl>
    <w:lvl w:ilvl="6" w:tplc="1A663112" w:tentative="1">
      <w:start w:val="1"/>
      <w:numFmt w:val="decimal"/>
      <w:lvlText w:val="%7."/>
      <w:lvlJc w:val="left"/>
      <w:pPr>
        <w:tabs>
          <w:tab w:val="num" w:pos="5400"/>
        </w:tabs>
        <w:ind w:left="5400" w:hanging="360"/>
      </w:pPr>
    </w:lvl>
    <w:lvl w:ilvl="7" w:tplc="EF1A5DFA" w:tentative="1">
      <w:start w:val="1"/>
      <w:numFmt w:val="lowerLetter"/>
      <w:lvlText w:val="%8."/>
      <w:lvlJc w:val="left"/>
      <w:pPr>
        <w:tabs>
          <w:tab w:val="num" w:pos="6120"/>
        </w:tabs>
        <w:ind w:left="6120" w:hanging="360"/>
      </w:pPr>
    </w:lvl>
    <w:lvl w:ilvl="8" w:tplc="9F0297B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AB28F9C">
      <w:start w:val="3"/>
      <w:numFmt w:val="upperLetter"/>
      <w:lvlText w:val="%1."/>
      <w:lvlJc w:val="left"/>
      <w:pPr>
        <w:tabs>
          <w:tab w:val="num" w:pos="1080"/>
        </w:tabs>
        <w:ind w:left="1080" w:hanging="360"/>
      </w:pPr>
      <w:rPr>
        <w:rFonts w:hint="default"/>
      </w:rPr>
    </w:lvl>
    <w:lvl w:ilvl="1" w:tplc="CEDAFC3C" w:tentative="1">
      <w:start w:val="1"/>
      <w:numFmt w:val="lowerLetter"/>
      <w:lvlText w:val="%2."/>
      <w:lvlJc w:val="left"/>
      <w:pPr>
        <w:tabs>
          <w:tab w:val="num" w:pos="1800"/>
        </w:tabs>
        <w:ind w:left="1800" w:hanging="360"/>
      </w:pPr>
    </w:lvl>
    <w:lvl w:ilvl="2" w:tplc="4ADC574E" w:tentative="1">
      <w:start w:val="1"/>
      <w:numFmt w:val="lowerRoman"/>
      <w:lvlText w:val="%3."/>
      <w:lvlJc w:val="right"/>
      <w:pPr>
        <w:tabs>
          <w:tab w:val="num" w:pos="2520"/>
        </w:tabs>
        <w:ind w:left="2520" w:hanging="180"/>
      </w:pPr>
    </w:lvl>
    <w:lvl w:ilvl="3" w:tplc="A6546B4C" w:tentative="1">
      <w:start w:val="1"/>
      <w:numFmt w:val="decimal"/>
      <w:lvlText w:val="%4."/>
      <w:lvlJc w:val="left"/>
      <w:pPr>
        <w:tabs>
          <w:tab w:val="num" w:pos="3240"/>
        </w:tabs>
        <w:ind w:left="3240" w:hanging="360"/>
      </w:pPr>
    </w:lvl>
    <w:lvl w:ilvl="4" w:tplc="A0D48332" w:tentative="1">
      <w:start w:val="1"/>
      <w:numFmt w:val="lowerLetter"/>
      <w:lvlText w:val="%5."/>
      <w:lvlJc w:val="left"/>
      <w:pPr>
        <w:tabs>
          <w:tab w:val="num" w:pos="3960"/>
        </w:tabs>
        <w:ind w:left="3960" w:hanging="360"/>
      </w:pPr>
    </w:lvl>
    <w:lvl w:ilvl="5" w:tplc="911EB4FE" w:tentative="1">
      <w:start w:val="1"/>
      <w:numFmt w:val="lowerRoman"/>
      <w:lvlText w:val="%6."/>
      <w:lvlJc w:val="right"/>
      <w:pPr>
        <w:tabs>
          <w:tab w:val="num" w:pos="4680"/>
        </w:tabs>
        <w:ind w:left="4680" w:hanging="180"/>
      </w:pPr>
    </w:lvl>
    <w:lvl w:ilvl="6" w:tplc="F6D6FDA4" w:tentative="1">
      <w:start w:val="1"/>
      <w:numFmt w:val="decimal"/>
      <w:lvlText w:val="%7."/>
      <w:lvlJc w:val="left"/>
      <w:pPr>
        <w:tabs>
          <w:tab w:val="num" w:pos="5400"/>
        </w:tabs>
        <w:ind w:left="5400" w:hanging="360"/>
      </w:pPr>
    </w:lvl>
    <w:lvl w:ilvl="7" w:tplc="21A8908E" w:tentative="1">
      <w:start w:val="1"/>
      <w:numFmt w:val="lowerLetter"/>
      <w:lvlText w:val="%8."/>
      <w:lvlJc w:val="left"/>
      <w:pPr>
        <w:tabs>
          <w:tab w:val="num" w:pos="6120"/>
        </w:tabs>
        <w:ind w:left="6120" w:hanging="360"/>
      </w:pPr>
    </w:lvl>
    <w:lvl w:ilvl="8" w:tplc="418E43E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6EE37B8">
      <w:start w:val="1"/>
      <w:numFmt w:val="bullet"/>
      <w:pStyle w:val="Bulletpara"/>
      <w:lvlText w:val=""/>
      <w:lvlJc w:val="left"/>
      <w:pPr>
        <w:tabs>
          <w:tab w:val="num" w:pos="720"/>
        </w:tabs>
        <w:ind w:left="720" w:hanging="360"/>
      </w:pPr>
      <w:rPr>
        <w:rFonts w:ascii="Symbol" w:hAnsi="Symbol" w:hint="default"/>
      </w:rPr>
    </w:lvl>
    <w:lvl w:ilvl="1" w:tplc="E7986FEA" w:tentative="1">
      <w:start w:val="1"/>
      <w:numFmt w:val="bullet"/>
      <w:lvlText w:val="o"/>
      <w:lvlJc w:val="left"/>
      <w:pPr>
        <w:tabs>
          <w:tab w:val="num" w:pos="1440"/>
        </w:tabs>
        <w:ind w:left="1440" w:hanging="360"/>
      </w:pPr>
      <w:rPr>
        <w:rFonts w:ascii="Courier New" w:hAnsi="Courier New" w:cs="Courier New" w:hint="default"/>
      </w:rPr>
    </w:lvl>
    <w:lvl w:ilvl="2" w:tplc="E4960FAE" w:tentative="1">
      <w:start w:val="1"/>
      <w:numFmt w:val="bullet"/>
      <w:lvlText w:val=""/>
      <w:lvlJc w:val="left"/>
      <w:pPr>
        <w:tabs>
          <w:tab w:val="num" w:pos="2160"/>
        </w:tabs>
        <w:ind w:left="2160" w:hanging="360"/>
      </w:pPr>
      <w:rPr>
        <w:rFonts w:ascii="Wingdings" w:hAnsi="Wingdings" w:hint="default"/>
      </w:rPr>
    </w:lvl>
    <w:lvl w:ilvl="3" w:tplc="D4E87484" w:tentative="1">
      <w:start w:val="1"/>
      <w:numFmt w:val="bullet"/>
      <w:lvlText w:val=""/>
      <w:lvlJc w:val="left"/>
      <w:pPr>
        <w:tabs>
          <w:tab w:val="num" w:pos="2880"/>
        </w:tabs>
        <w:ind w:left="2880" w:hanging="360"/>
      </w:pPr>
      <w:rPr>
        <w:rFonts w:ascii="Symbol" w:hAnsi="Symbol" w:hint="default"/>
      </w:rPr>
    </w:lvl>
    <w:lvl w:ilvl="4" w:tplc="7076F0EE" w:tentative="1">
      <w:start w:val="1"/>
      <w:numFmt w:val="bullet"/>
      <w:lvlText w:val="o"/>
      <w:lvlJc w:val="left"/>
      <w:pPr>
        <w:tabs>
          <w:tab w:val="num" w:pos="3600"/>
        </w:tabs>
        <w:ind w:left="3600" w:hanging="360"/>
      </w:pPr>
      <w:rPr>
        <w:rFonts w:ascii="Courier New" w:hAnsi="Courier New" w:cs="Courier New" w:hint="default"/>
      </w:rPr>
    </w:lvl>
    <w:lvl w:ilvl="5" w:tplc="935EF4CA" w:tentative="1">
      <w:start w:val="1"/>
      <w:numFmt w:val="bullet"/>
      <w:lvlText w:val=""/>
      <w:lvlJc w:val="left"/>
      <w:pPr>
        <w:tabs>
          <w:tab w:val="num" w:pos="4320"/>
        </w:tabs>
        <w:ind w:left="4320" w:hanging="360"/>
      </w:pPr>
      <w:rPr>
        <w:rFonts w:ascii="Wingdings" w:hAnsi="Wingdings" w:hint="default"/>
      </w:rPr>
    </w:lvl>
    <w:lvl w:ilvl="6" w:tplc="A98046E8" w:tentative="1">
      <w:start w:val="1"/>
      <w:numFmt w:val="bullet"/>
      <w:lvlText w:val=""/>
      <w:lvlJc w:val="left"/>
      <w:pPr>
        <w:tabs>
          <w:tab w:val="num" w:pos="5040"/>
        </w:tabs>
        <w:ind w:left="5040" w:hanging="360"/>
      </w:pPr>
      <w:rPr>
        <w:rFonts w:ascii="Symbol" w:hAnsi="Symbol" w:hint="default"/>
      </w:rPr>
    </w:lvl>
    <w:lvl w:ilvl="7" w:tplc="8DB044C6" w:tentative="1">
      <w:start w:val="1"/>
      <w:numFmt w:val="bullet"/>
      <w:lvlText w:val="o"/>
      <w:lvlJc w:val="left"/>
      <w:pPr>
        <w:tabs>
          <w:tab w:val="num" w:pos="5760"/>
        </w:tabs>
        <w:ind w:left="5760" w:hanging="360"/>
      </w:pPr>
      <w:rPr>
        <w:rFonts w:ascii="Courier New" w:hAnsi="Courier New" w:cs="Courier New" w:hint="default"/>
      </w:rPr>
    </w:lvl>
    <w:lvl w:ilvl="8" w:tplc="DFCE611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4206A1C">
      <w:start w:val="2"/>
      <w:numFmt w:val="decimal"/>
      <w:lvlText w:val="(%1)"/>
      <w:lvlJc w:val="left"/>
      <w:pPr>
        <w:tabs>
          <w:tab w:val="num" w:pos="1800"/>
        </w:tabs>
        <w:ind w:left="1800" w:hanging="360"/>
      </w:pPr>
      <w:rPr>
        <w:rFonts w:hint="default"/>
        <w:b w:val="0"/>
        <w:sz w:val="24"/>
      </w:rPr>
    </w:lvl>
    <w:lvl w:ilvl="1" w:tplc="40DC928E" w:tentative="1">
      <w:start w:val="1"/>
      <w:numFmt w:val="lowerLetter"/>
      <w:lvlText w:val="%2."/>
      <w:lvlJc w:val="left"/>
      <w:pPr>
        <w:tabs>
          <w:tab w:val="num" w:pos="2520"/>
        </w:tabs>
        <w:ind w:left="2520" w:hanging="360"/>
      </w:pPr>
    </w:lvl>
    <w:lvl w:ilvl="2" w:tplc="C7BC1096" w:tentative="1">
      <w:start w:val="1"/>
      <w:numFmt w:val="lowerRoman"/>
      <w:lvlText w:val="%3."/>
      <w:lvlJc w:val="right"/>
      <w:pPr>
        <w:tabs>
          <w:tab w:val="num" w:pos="3240"/>
        </w:tabs>
        <w:ind w:left="3240" w:hanging="180"/>
      </w:pPr>
    </w:lvl>
    <w:lvl w:ilvl="3" w:tplc="B4243FC0" w:tentative="1">
      <w:start w:val="1"/>
      <w:numFmt w:val="decimal"/>
      <w:lvlText w:val="%4."/>
      <w:lvlJc w:val="left"/>
      <w:pPr>
        <w:tabs>
          <w:tab w:val="num" w:pos="3960"/>
        </w:tabs>
        <w:ind w:left="3960" w:hanging="360"/>
      </w:pPr>
    </w:lvl>
    <w:lvl w:ilvl="4" w:tplc="1BB41306" w:tentative="1">
      <w:start w:val="1"/>
      <w:numFmt w:val="lowerLetter"/>
      <w:lvlText w:val="%5."/>
      <w:lvlJc w:val="left"/>
      <w:pPr>
        <w:tabs>
          <w:tab w:val="num" w:pos="4680"/>
        </w:tabs>
        <w:ind w:left="4680" w:hanging="360"/>
      </w:pPr>
    </w:lvl>
    <w:lvl w:ilvl="5" w:tplc="464AD320" w:tentative="1">
      <w:start w:val="1"/>
      <w:numFmt w:val="lowerRoman"/>
      <w:lvlText w:val="%6."/>
      <w:lvlJc w:val="right"/>
      <w:pPr>
        <w:tabs>
          <w:tab w:val="num" w:pos="5400"/>
        </w:tabs>
        <w:ind w:left="5400" w:hanging="180"/>
      </w:pPr>
    </w:lvl>
    <w:lvl w:ilvl="6" w:tplc="189200BA" w:tentative="1">
      <w:start w:val="1"/>
      <w:numFmt w:val="decimal"/>
      <w:lvlText w:val="%7."/>
      <w:lvlJc w:val="left"/>
      <w:pPr>
        <w:tabs>
          <w:tab w:val="num" w:pos="6120"/>
        </w:tabs>
        <w:ind w:left="6120" w:hanging="360"/>
      </w:pPr>
    </w:lvl>
    <w:lvl w:ilvl="7" w:tplc="210E9FC4" w:tentative="1">
      <w:start w:val="1"/>
      <w:numFmt w:val="lowerLetter"/>
      <w:lvlText w:val="%8."/>
      <w:lvlJc w:val="left"/>
      <w:pPr>
        <w:tabs>
          <w:tab w:val="num" w:pos="6840"/>
        </w:tabs>
        <w:ind w:left="6840" w:hanging="360"/>
      </w:pPr>
    </w:lvl>
    <w:lvl w:ilvl="8" w:tplc="8E94502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C2062B6">
      <w:start w:val="1"/>
      <w:numFmt w:val="decimal"/>
      <w:lvlText w:val="(%1)"/>
      <w:lvlJc w:val="left"/>
      <w:pPr>
        <w:tabs>
          <w:tab w:val="num" w:pos="2160"/>
        </w:tabs>
        <w:ind w:left="2160" w:hanging="720"/>
      </w:pPr>
      <w:rPr>
        <w:rFonts w:hint="default"/>
      </w:rPr>
    </w:lvl>
    <w:lvl w:ilvl="1" w:tplc="70CCA15E" w:tentative="1">
      <w:start w:val="1"/>
      <w:numFmt w:val="lowerLetter"/>
      <w:lvlText w:val="%2."/>
      <w:lvlJc w:val="left"/>
      <w:pPr>
        <w:tabs>
          <w:tab w:val="num" w:pos="2520"/>
        </w:tabs>
        <w:ind w:left="2520" w:hanging="360"/>
      </w:pPr>
    </w:lvl>
    <w:lvl w:ilvl="2" w:tplc="45B46860" w:tentative="1">
      <w:start w:val="1"/>
      <w:numFmt w:val="lowerRoman"/>
      <w:lvlText w:val="%3."/>
      <w:lvlJc w:val="right"/>
      <w:pPr>
        <w:tabs>
          <w:tab w:val="num" w:pos="3240"/>
        </w:tabs>
        <w:ind w:left="3240" w:hanging="180"/>
      </w:pPr>
    </w:lvl>
    <w:lvl w:ilvl="3" w:tplc="8634DAAA" w:tentative="1">
      <w:start w:val="1"/>
      <w:numFmt w:val="decimal"/>
      <w:lvlText w:val="%4."/>
      <w:lvlJc w:val="left"/>
      <w:pPr>
        <w:tabs>
          <w:tab w:val="num" w:pos="3960"/>
        </w:tabs>
        <w:ind w:left="3960" w:hanging="360"/>
      </w:pPr>
    </w:lvl>
    <w:lvl w:ilvl="4" w:tplc="25F6AC20" w:tentative="1">
      <w:start w:val="1"/>
      <w:numFmt w:val="lowerLetter"/>
      <w:lvlText w:val="%5."/>
      <w:lvlJc w:val="left"/>
      <w:pPr>
        <w:tabs>
          <w:tab w:val="num" w:pos="4680"/>
        </w:tabs>
        <w:ind w:left="4680" w:hanging="360"/>
      </w:pPr>
    </w:lvl>
    <w:lvl w:ilvl="5" w:tplc="F80C7734" w:tentative="1">
      <w:start w:val="1"/>
      <w:numFmt w:val="lowerRoman"/>
      <w:lvlText w:val="%6."/>
      <w:lvlJc w:val="right"/>
      <w:pPr>
        <w:tabs>
          <w:tab w:val="num" w:pos="5400"/>
        </w:tabs>
        <w:ind w:left="5400" w:hanging="180"/>
      </w:pPr>
    </w:lvl>
    <w:lvl w:ilvl="6" w:tplc="74FA33F2" w:tentative="1">
      <w:start w:val="1"/>
      <w:numFmt w:val="decimal"/>
      <w:lvlText w:val="%7."/>
      <w:lvlJc w:val="left"/>
      <w:pPr>
        <w:tabs>
          <w:tab w:val="num" w:pos="6120"/>
        </w:tabs>
        <w:ind w:left="6120" w:hanging="360"/>
      </w:pPr>
    </w:lvl>
    <w:lvl w:ilvl="7" w:tplc="38AA410A" w:tentative="1">
      <w:start w:val="1"/>
      <w:numFmt w:val="lowerLetter"/>
      <w:lvlText w:val="%8."/>
      <w:lvlJc w:val="left"/>
      <w:pPr>
        <w:tabs>
          <w:tab w:val="num" w:pos="6840"/>
        </w:tabs>
        <w:ind w:left="6840" w:hanging="360"/>
      </w:pPr>
    </w:lvl>
    <w:lvl w:ilvl="8" w:tplc="7DD60D8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A6C863C">
      <w:start w:val="1"/>
      <w:numFmt w:val="lowerRoman"/>
      <w:lvlText w:val="(%1)"/>
      <w:lvlJc w:val="left"/>
      <w:pPr>
        <w:tabs>
          <w:tab w:val="num" w:pos="1440"/>
        </w:tabs>
        <w:ind w:left="1440" w:hanging="720"/>
      </w:pPr>
      <w:rPr>
        <w:rFonts w:hint="default"/>
      </w:rPr>
    </w:lvl>
    <w:lvl w:ilvl="1" w:tplc="216EE466" w:tentative="1">
      <w:start w:val="1"/>
      <w:numFmt w:val="lowerLetter"/>
      <w:lvlText w:val="%2."/>
      <w:lvlJc w:val="left"/>
      <w:pPr>
        <w:tabs>
          <w:tab w:val="num" w:pos="1800"/>
        </w:tabs>
        <w:ind w:left="1800" w:hanging="360"/>
      </w:pPr>
    </w:lvl>
    <w:lvl w:ilvl="2" w:tplc="D8F263CA" w:tentative="1">
      <w:start w:val="1"/>
      <w:numFmt w:val="lowerRoman"/>
      <w:lvlText w:val="%3."/>
      <w:lvlJc w:val="right"/>
      <w:pPr>
        <w:tabs>
          <w:tab w:val="num" w:pos="2520"/>
        </w:tabs>
        <w:ind w:left="2520" w:hanging="180"/>
      </w:pPr>
    </w:lvl>
    <w:lvl w:ilvl="3" w:tplc="D30897E6" w:tentative="1">
      <w:start w:val="1"/>
      <w:numFmt w:val="decimal"/>
      <w:lvlText w:val="%4."/>
      <w:lvlJc w:val="left"/>
      <w:pPr>
        <w:tabs>
          <w:tab w:val="num" w:pos="3240"/>
        </w:tabs>
        <w:ind w:left="3240" w:hanging="360"/>
      </w:pPr>
    </w:lvl>
    <w:lvl w:ilvl="4" w:tplc="E5269AE8" w:tentative="1">
      <w:start w:val="1"/>
      <w:numFmt w:val="lowerLetter"/>
      <w:lvlText w:val="%5."/>
      <w:lvlJc w:val="left"/>
      <w:pPr>
        <w:tabs>
          <w:tab w:val="num" w:pos="3960"/>
        </w:tabs>
        <w:ind w:left="3960" w:hanging="360"/>
      </w:pPr>
    </w:lvl>
    <w:lvl w:ilvl="5" w:tplc="2FE24674" w:tentative="1">
      <w:start w:val="1"/>
      <w:numFmt w:val="lowerRoman"/>
      <w:lvlText w:val="%6."/>
      <w:lvlJc w:val="right"/>
      <w:pPr>
        <w:tabs>
          <w:tab w:val="num" w:pos="4680"/>
        </w:tabs>
        <w:ind w:left="4680" w:hanging="180"/>
      </w:pPr>
    </w:lvl>
    <w:lvl w:ilvl="6" w:tplc="1E0C1FC6" w:tentative="1">
      <w:start w:val="1"/>
      <w:numFmt w:val="decimal"/>
      <w:lvlText w:val="%7."/>
      <w:lvlJc w:val="left"/>
      <w:pPr>
        <w:tabs>
          <w:tab w:val="num" w:pos="5400"/>
        </w:tabs>
        <w:ind w:left="5400" w:hanging="360"/>
      </w:pPr>
    </w:lvl>
    <w:lvl w:ilvl="7" w:tplc="7292DCF0" w:tentative="1">
      <w:start w:val="1"/>
      <w:numFmt w:val="lowerLetter"/>
      <w:lvlText w:val="%8."/>
      <w:lvlJc w:val="left"/>
      <w:pPr>
        <w:tabs>
          <w:tab w:val="num" w:pos="6120"/>
        </w:tabs>
        <w:ind w:left="6120" w:hanging="360"/>
      </w:pPr>
    </w:lvl>
    <w:lvl w:ilvl="8" w:tplc="8FC26BB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7A68ECC">
      <w:start w:val="1"/>
      <w:numFmt w:val="lowerRoman"/>
      <w:lvlText w:val="(%1)"/>
      <w:lvlJc w:val="left"/>
      <w:pPr>
        <w:tabs>
          <w:tab w:val="num" w:pos="2448"/>
        </w:tabs>
        <w:ind w:left="2448" w:hanging="648"/>
      </w:pPr>
      <w:rPr>
        <w:rFonts w:hint="default"/>
        <w:b w:val="0"/>
        <w:i w:val="0"/>
        <w:u w:val="none"/>
      </w:rPr>
    </w:lvl>
    <w:lvl w:ilvl="1" w:tplc="BC9417B4" w:tentative="1">
      <w:start w:val="1"/>
      <w:numFmt w:val="lowerLetter"/>
      <w:lvlText w:val="%2."/>
      <w:lvlJc w:val="left"/>
      <w:pPr>
        <w:tabs>
          <w:tab w:val="num" w:pos="1440"/>
        </w:tabs>
        <w:ind w:left="1440" w:hanging="360"/>
      </w:pPr>
    </w:lvl>
    <w:lvl w:ilvl="2" w:tplc="CC0C6624" w:tentative="1">
      <w:start w:val="1"/>
      <w:numFmt w:val="lowerRoman"/>
      <w:lvlText w:val="%3."/>
      <w:lvlJc w:val="right"/>
      <w:pPr>
        <w:tabs>
          <w:tab w:val="num" w:pos="2160"/>
        </w:tabs>
        <w:ind w:left="2160" w:hanging="180"/>
      </w:pPr>
    </w:lvl>
    <w:lvl w:ilvl="3" w:tplc="E6722482" w:tentative="1">
      <w:start w:val="1"/>
      <w:numFmt w:val="decimal"/>
      <w:lvlText w:val="%4."/>
      <w:lvlJc w:val="left"/>
      <w:pPr>
        <w:tabs>
          <w:tab w:val="num" w:pos="2880"/>
        </w:tabs>
        <w:ind w:left="2880" w:hanging="360"/>
      </w:pPr>
    </w:lvl>
    <w:lvl w:ilvl="4" w:tplc="158AAA08" w:tentative="1">
      <w:start w:val="1"/>
      <w:numFmt w:val="lowerLetter"/>
      <w:lvlText w:val="%5."/>
      <w:lvlJc w:val="left"/>
      <w:pPr>
        <w:tabs>
          <w:tab w:val="num" w:pos="3600"/>
        </w:tabs>
        <w:ind w:left="3600" w:hanging="360"/>
      </w:pPr>
    </w:lvl>
    <w:lvl w:ilvl="5" w:tplc="770A4450" w:tentative="1">
      <w:start w:val="1"/>
      <w:numFmt w:val="lowerRoman"/>
      <w:lvlText w:val="%6."/>
      <w:lvlJc w:val="right"/>
      <w:pPr>
        <w:tabs>
          <w:tab w:val="num" w:pos="4320"/>
        </w:tabs>
        <w:ind w:left="4320" w:hanging="180"/>
      </w:pPr>
    </w:lvl>
    <w:lvl w:ilvl="6" w:tplc="3B44F456" w:tentative="1">
      <w:start w:val="1"/>
      <w:numFmt w:val="decimal"/>
      <w:lvlText w:val="%7."/>
      <w:lvlJc w:val="left"/>
      <w:pPr>
        <w:tabs>
          <w:tab w:val="num" w:pos="5040"/>
        </w:tabs>
        <w:ind w:left="5040" w:hanging="360"/>
      </w:pPr>
    </w:lvl>
    <w:lvl w:ilvl="7" w:tplc="10B099B0" w:tentative="1">
      <w:start w:val="1"/>
      <w:numFmt w:val="lowerLetter"/>
      <w:lvlText w:val="%8."/>
      <w:lvlJc w:val="left"/>
      <w:pPr>
        <w:tabs>
          <w:tab w:val="num" w:pos="5760"/>
        </w:tabs>
        <w:ind w:left="5760" w:hanging="360"/>
      </w:pPr>
    </w:lvl>
    <w:lvl w:ilvl="8" w:tplc="67208FB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872653E">
      <w:start w:val="1"/>
      <w:numFmt w:val="lowerLetter"/>
      <w:lvlText w:val="%1."/>
      <w:lvlJc w:val="left"/>
      <w:pPr>
        <w:tabs>
          <w:tab w:val="num" w:pos="2160"/>
        </w:tabs>
        <w:ind w:left="2160" w:hanging="720"/>
      </w:pPr>
      <w:rPr>
        <w:rFonts w:hint="default"/>
      </w:rPr>
    </w:lvl>
    <w:lvl w:ilvl="1" w:tplc="53D47886" w:tentative="1">
      <w:start w:val="1"/>
      <w:numFmt w:val="lowerLetter"/>
      <w:lvlText w:val="%2."/>
      <w:lvlJc w:val="left"/>
      <w:pPr>
        <w:tabs>
          <w:tab w:val="num" w:pos="2520"/>
        </w:tabs>
        <w:ind w:left="2520" w:hanging="360"/>
      </w:pPr>
    </w:lvl>
    <w:lvl w:ilvl="2" w:tplc="0ED201E0" w:tentative="1">
      <w:start w:val="1"/>
      <w:numFmt w:val="lowerRoman"/>
      <w:lvlText w:val="%3."/>
      <w:lvlJc w:val="right"/>
      <w:pPr>
        <w:tabs>
          <w:tab w:val="num" w:pos="3240"/>
        </w:tabs>
        <w:ind w:left="3240" w:hanging="180"/>
      </w:pPr>
    </w:lvl>
    <w:lvl w:ilvl="3" w:tplc="3FD8B418" w:tentative="1">
      <w:start w:val="1"/>
      <w:numFmt w:val="decimal"/>
      <w:lvlText w:val="%4."/>
      <w:lvlJc w:val="left"/>
      <w:pPr>
        <w:tabs>
          <w:tab w:val="num" w:pos="3960"/>
        </w:tabs>
        <w:ind w:left="3960" w:hanging="360"/>
      </w:pPr>
    </w:lvl>
    <w:lvl w:ilvl="4" w:tplc="ACC697D8" w:tentative="1">
      <w:start w:val="1"/>
      <w:numFmt w:val="lowerLetter"/>
      <w:lvlText w:val="%5."/>
      <w:lvlJc w:val="left"/>
      <w:pPr>
        <w:tabs>
          <w:tab w:val="num" w:pos="4680"/>
        </w:tabs>
        <w:ind w:left="4680" w:hanging="360"/>
      </w:pPr>
    </w:lvl>
    <w:lvl w:ilvl="5" w:tplc="C308C5DE" w:tentative="1">
      <w:start w:val="1"/>
      <w:numFmt w:val="lowerRoman"/>
      <w:lvlText w:val="%6."/>
      <w:lvlJc w:val="right"/>
      <w:pPr>
        <w:tabs>
          <w:tab w:val="num" w:pos="5400"/>
        </w:tabs>
        <w:ind w:left="5400" w:hanging="180"/>
      </w:pPr>
    </w:lvl>
    <w:lvl w:ilvl="6" w:tplc="6EFC5382" w:tentative="1">
      <w:start w:val="1"/>
      <w:numFmt w:val="decimal"/>
      <w:lvlText w:val="%7."/>
      <w:lvlJc w:val="left"/>
      <w:pPr>
        <w:tabs>
          <w:tab w:val="num" w:pos="6120"/>
        </w:tabs>
        <w:ind w:left="6120" w:hanging="360"/>
      </w:pPr>
    </w:lvl>
    <w:lvl w:ilvl="7" w:tplc="26E0E5EC" w:tentative="1">
      <w:start w:val="1"/>
      <w:numFmt w:val="lowerLetter"/>
      <w:lvlText w:val="%8."/>
      <w:lvlJc w:val="left"/>
      <w:pPr>
        <w:tabs>
          <w:tab w:val="num" w:pos="6840"/>
        </w:tabs>
        <w:ind w:left="6840" w:hanging="360"/>
      </w:pPr>
    </w:lvl>
    <w:lvl w:ilvl="8" w:tplc="432097D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012697E">
      <w:start w:val="1"/>
      <w:numFmt w:val="bullet"/>
      <w:lvlText w:val=""/>
      <w:lvlJc w:val="left"/>
      <w:pPr>
        <w:tabs>
          <w:tab w:val="num" w:pos="5760"/>
        </w:tabs>
        <w:ind w:left="5760" w:hanging="360"/>
      </w:pPr>
      <w:rPr>
        <w:rFonts w:ascii="Symbol" w:hAnsi="Symbol" w:hint="default"/>
        <w:color w:val="auto"/>
        <w:u w:val="none"/>
      </w:rPr>
    </w:lvl>
    <w:lvl w:ilvl="1" w:tplc="8AB25C3E" w:tentative="1">
      <w:start w:val="1"/>
      <w:numFmt w:val="bullet"/>
      <w:lvlText w:val="o"/>
      <w:lvlJc w:val="left"/>
      <w:pPr>
        <w:tabs>
          <w:tab w:val="num" w:pos="3600"/>
        </w:tabs>
        <w:ind w:left="3600" w:hanging="360"/>
      </w:pPr>
      <w:rPr>
        <w:rFonts w:ascii="Courier New" w:hAnsi="Courier New" w:hint="default"/>
      </w:rPr>
    </w:lvl>
    <w:lvl w:ilvl="2" w:tplc="302EE100" w:tentative="1">
      <w:start w:val="1"/>
      <w:numFmt w:val="bullet"/>
      <w:lvlText w:val=""/>
      <w:lvlJc w:val="left"/>
      <w:pPr>
        <w:tabs>
          <w:tab w:val="num" w:pos="4320"/>
        </w:tabs>
        <w:ind w:left="4320" w:hanging="360"/>
      </w:pPr>
      <w:rPr>
        <w:rFonts w:ascii="Wingdings" w:hAnsi="Wingdings" w:hint="default"/>
      </w:rPr>
    </w:lvl>
    <w:lvl w:ilvl="3" w:tplc="6F2ED88A">
      <w:start w:val="1"/>
      <w:numFmt w:val="bullet"/>
      <w:lvlText w:val=""/>
      <w:lvlJc w:val="left"/>
      <w:pPr>
        <w:tabs>
          <w:tab w:val="num" w:pos="5040"/>
        </w:tabs>
        <w:ind w:left="5040" w:hanging="360"/>
      </w:pPr>
      <w:rPr>
        <w:rFonts w:ascii="Symbol" w:hAnsi="Symbol" w:hint="default"/>
      </w:rPr>
    </w:lvl>
    <w:lvl w:ilvl="4" w:tplc="C2361430" w:tentative="1">
      <w:start w:val="1"/>
      <w:numFmt w:val="bullet"/>
      <w:lvlText w:val="o"/>
      <w:lvlJc w:val="left"/>
      <w:pPr>
        <w:tabs>
          <w:tab w:val="num" w:pos="5760"/>
        </w:tabs>
        <w:ind w:left="5760" w:hanging="360"/>
      </w:pPr>
      <w:rPr>
        <w:rFonts w:ascii="Courier New" w:hAnsi="Courier New" w:hint="default"/>
      </w:rPr>
    </w:lvl>
    <w:lvl w:ilvl="5" w:tplc="D9AAFA76" w:tentative="1">
      <w:start w:val="1"/>
      <w:numFmt w:val="bullet"/>
      <w:lvlText w:val=""/>
      <w:lvlJc w:val="left"/>
      <w:pPr>
        <w:tabs>
          <w:tab w:val="num" w:pos="6480"/>
        </w:tabs>
        <w:ind w:left="6480" w:hanging="360"/>
      </w:pPr>
      <w:rPr>
        <w:rFonts w:ascii="Wingdings" w:hAnsi="Wingdings" w:hint="default"/>
      </w:rPr>
    </w:lvl>
    <w:lvl w:ilvl="6" w:tplc="1BEC975A" w:tentative="1">
      <w:start w:val="1"/>
      <w:numFmt w:val="bullet"/>
      <w:lvlText w:val=""/>
      <w:lvlJc w:val="left"/>
      <w:pPr>
        <w:tabs>
          <w:tab w:val="num" w:pos="7200"/>
        </w:tabs>
        <w:ind w:left="7200" w:hanging="360"/>
      </w:pPr>
      <w:rPr>
        <w:rFonts w:ascii="Symbol" w:hAnsi="Symbol" w:hint="default"/>
      </w:rPr>
    </w:lvl>
    <w:lvl w:ilvl="7" w:tplc="F6E8E6E6" w:tentative="1">
      <w:start w:val="1"/>
      <w:numFmt w:val="bullet"/>
      <w:lvlText w:val="o"/>
      <w:lvlJc w:val="left"/>
      <w:pPr>
        <w:tabs>
          <w:tab w:val="num" w:pos="7920"/>
        </w:tabs>
        <w:ind w:left="7920" w:hanging="360"/>
      </w:pPr>
      <w:rPr>
        <w:rFonts w:ascii="Courier New" w:hAnsi="Courier New" w:hint="default"/>
      </w:rPr>
    </w:lvl>
    <w:lvl w:ilvl="8" w:tplc="9AD8EF4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BB6A65A0">
      <w:start w:val="1"/>
      <w:numFmt w:val="bullet"/>
      <w:lvlText w:val=""/>
      <w:lvlJc w:val="left"/>
      <w:pPr>
        <w:tabs>
          <w:tab w:val="num" w:pos="720"/>
        </w:tabs>
        <w:ind w:left="720" w:hanging="360"/>
      </w:pPr>
      <w:rPr>
        <w:rFonts w:ascii="Symbol" w:hAnsi="Symbol" w:hint="default"/>
      </w:rPr>
    </w:lvl>
    <w:lvl w:ilvl="1" w:tplc="0D720D60" w:tentative="1">
      <w:start w:val="1"/>
      <w:numFmt w:val="bullet"/>
      <w:lvlText w:val="o"/>
      <w:lvlJc w:val="left"/>
      <w:pPr>
        <w:tabs>
          <w:tab w:val="num" w:pos="1440"/>
        </w:tabs>
        <w:ind w:left="1440" w:hanging="360"/>
      </w:pPr>
      <w:rPr>
        <w:rFonts w:ascii="Courier New" w:hAnsi="Courier New" w:hint="default"/>
      </w:rPr>
    </w:lvl>
    <w:lvl w:ilvl="2" w:tplc="7AA23244" w:tentative="1">
      <w:start w:val="1"/>
      <w:numFmt w:val="bullet"/>
      <w:lvlText w:val=""/>
      <w:lvlJc w:val="left"/>
      <w:pPr>
        <w:tabs>
          <w:tab w:val="num" w:pos="2160"/>
        </w:tabs>
        <w:ind w:left="2160" w:hanging="360"/>
      </w:pPr>
      <w:rPr>
        <w:rFonts w:ascii="Wingdings" w:hAnsi="Wingdings" w:hint="default"/>
      </w:rPr>
    </w:lvl>
    <w:lvl w:ilvl="3" w:tplc="A7C0E986" w:tentative="1">
      <w:start w:val="1"/>
      <w:numFmt w:val="bullet"/>
      <w:lvlText w:val=""/>
      <w:lvlJc w:val="left"/>
      <w:pPr>
        <w:tabs>
          <w:tab w:val="num" w:pos="2880"/>
        </w:tabs>
        <w:ind w:left="2880" w:hanging="360"/>
      </w:pPr>
      <w:rPr>
        <w:rFonts w:ascii="Symbol" w:hAnsi="Symbol" w:hint="default"/>
      </w:rPr>
    </w:lvl>
    <w:lvl w:ilvl="4" w:tplc="6BA86CE0" w:tentative="1">
      <w:start w:val="1"/>
      <w:numFmt w:val="bullet"/>
      <w:lvlText w:val="o"/>
      <w:lvlJc w:val="left"/>
      <w:pPr>
        <w:tabs>
          <w:tab w:val="num" w:pos="3600"/>
        </w:tabs>
        <w:ind w:left="3600" w:hanging="360"/>
      </w:pPr>
      <w:rPr>
        <w:rFonts w:ascii="Courier New" w:hAnsi="Courier New" w:hint="default"/>
      </w:rPr>
    </w:lvl>
    <w:lvl w:ilvl="5" w:tplc="3E8A8624" w:tentative="1">
      <w:start w:val="1"/>
      <w:numFmt w:val="bullet"/>
      <w:lvlText w:val=""/>
      <w:lvlJc w:val="left"/>
      <w:pPr>
        <w:tabs>
          <w:tab w:val="num" w:pos="4320"/>
        </w:tabs>
        <w:ind w:left="4320" w:hanging="360"/>
      </w:pPr>
      <w:rPr>
        <w:rFonts w:ascii="Wingdings" w:hAnsi="Wingdings" w:hint="default"/>
      </w:rPr>
    </w:lvl>
    <w:lvl w:ilvl="6" w:tplc="9C725636" w:tentative="1">
      <w:start w:val="1"/>
      <w:numFmt w:val="bullet"/>
      <w:lvlText w:val=""/>
      <w:lvlJc w:val="left"/>
      <w:pPr>
        <w:tabs>
          <w:tab w:val="num" w:pos="5040"/>
        </w:tabs>
        <w:ind w:left="5040" w:hanging="360"/>
      </w:pPr>
      <w:rPr>
        <w:rFonts w:ascii="Symbol" w:hAnsi="Symbol" w:hint="default"/>
      </w:rPr>
    </w:lvl>
    <w:lvl w:ilvl="7" w:tplc="E7BCAD92" w:tentative="1">
      <w:start w:val="1"/>
      <w:numFmt w:val="bullet"/>
      <w:lvlText w:val="o"/>
      <w:lvlJc w:val="left"/>
      <w:pPr>
        <w:tabs>
          <w:tab w:val="num" w:pos="5760"/>
        </w:tabs>
        <w:ind w:left="5760" w:hanging="360"/>
      </w:pPr>
      <w:rPr>
        <w:rFonts w:ascii="Courier New" w:hAnsi="Courier New" w:hint="default"/>
      </w:rPr>
    </w:lvl>
    <w:lvl w:ilvl="8" w:tplc="2DA2FA9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D396A4F0">
      <w:start w:val="6"/>
      <w:numFmt w:val="lowerRoman"/>
      <w:lvlText w:val="(%1)"/>
      <w:lvlJc w:val="left"/>
      <w:pPr>
        <w:tabs>
          <w:tab w:val="num" w:pos="1440"/>
        </w:tabs>
        <w:ind w:left="1440" w:hanging="720"/>
      </w:pPr>
      <w:rPr>
        <w:rFonts w:hint="default"/>
        <w:u w:val="double"/>
      </w:rPr>
    </w:lvl>
    <w:lvl w:ilvl="1" w:tplc="0A2A3FBC" w:tentative="1">
      <w:start w:val="1"/>
      <w:numFmt w:val="lowerLetter"/>
      <w:lvlText w:val="%2."/>
      <w:lvlJc w:val="left"/>
      <w:pPr>
        <w:tabs>
          <w:tab w:val="num" w:pos="1800"/>
        </w:tabs>
        <w:ind w:left="1800" w:hanging="360"/>
      </w:pPr>
    </w:lvl>
    <w:lvl w:ilvl="2" w:tplc="59BE4494" w:tentative="1">
      <w:start w:val="1"/>
      <w:numFmt w:val="lowerRoman"/>
      <w:lvlText w:val="%3."/>
      <w:lvlJc w:val="right"/>
      <w:pPr>
        <w:tabs>
          <w:tab w:val="num" w:pos="2520"/>
        </w:tabs>
        <w:ind w:left="2520" w:hanging="180"/>
      </w:pPr>
    </w:lvl>
    <w:lvl w:ilvl="3" w:tplc="54F00020" w:tentative="1">
      <w:start w:val="1"/>
      <w:numFmt w:val="decimal"/>
      <w:lvlText w:val="%4."/>
      <w:lvlJc w:val="left"/>
      <w:pPr>
        <w:tabs>
          <w:tab w:val="num" w:pos="3240"/>
        </w:tabs>
        <w:ind w:left="3240" w:hanging="360"/>
      </w:pPr>
    </w:lvl>
    <w:lvl w:ilvl="4" w:tplc="3072E52C" w:tentative="1">
      <w:start w:val="1"/>
      <w:numFmt w:val="lowerLetter"/>
      <w:lvlText w:val="%5."/>
      <w:lvlJc w:val="left"/>
      <w:pPr>
        <w:tabs>
          <w:tab w:val="num" w:pos="3960"/>
        </w:tabs>
        <w:ind w:left="3960" w:hanging="360"/>
      </w:pPr>
    </w:lvl>
    <w:lvl w:ilvl="5" w:tplc="8CE833E2" w:tentative="1">
      <w:start w:val="1"/>
      <w:numFmt w:val="lowerRoman"/>
      <w:lvlText w:val="%6."/>
      <w:lvlJc w:val="right"/>
      <w:pPr>
        <w:tabs>
          <w:tab w:val="num" w:pos="4680"/>
        </w:tabs>
        <w:ind w:left="4680" w:hanging="180"/>
      </w:pPr>
    </w:lvl>
    <w:lvl w:ilvl="6" w:tplc="DD36F02A" w:tentative="1">
      <w:start w:val="1"/>
      <w:numFmt w:val="decimal"/>
      <w:lvlText w:val="%7."/>
      <w:lvlJc w:val="left"/>
      <w:pPr>
        <w:tabs>
          <w:tab w:val="num" w:pos="5400"/>
        </w:tabs>
        <w:ind w:left="5400" w:hanging="360"/>
      </w:pPr>
    </w:lvl>
    <w:lvl w:ilvl="7" w:tplc="013EFBFA" w:tentative="1">
      <w:start w:val="1"/>
      <w:numFmt w:val="lowerLetter"/>
      <w:lvlText w:val="%8."/>
      <w:lvlJc w:val="left"/>
      <w:pPr>
        <w:tabs>
          <w:tab w:val="num" w:pos="6120"/>
        </w:tabs>
        <w:ind w:left="6120" w:hanging="360"/>
      </w:pPr>
    </w:lvl>
    <w:lvl w:ilvl="8" w:tplc="58D4315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0D"/>
    <w:rsid w:val="00180E68"/>
    <w:rsid w:val="001949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2012-02-22T15:04:00Z</cp:lastPrinted>
  <dcterms:created xsi:type="dcterms:W3CDTF">2022-03-08T18:04:00Z</dcterms:created>
  <dcterms:modified xsi:type="dcterms:W3CDTF">2022-03-08T18:04:00Z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1599471408</vt:i4>
  </property>
  <property fmtid="{D5CDD505-2E9C-101B-9397-08002B2CF9AE}" pid="3" name="_AuthorEmail">
    <vt:lpwstr>gcampbell@nyiso.com</vt:lpwstr>
  </property>
  <property fmtid="{D5CDD505-2E9C-101B-9397-08002B2CF9AE}" pid="4" name="_AuthorEmailDisplayName">
    <vt:lpwstr>Campbell, Greg J.</vt:lpwstr>
  </property>
  <property fmtid="{D5CDD505-2E9C-101B-9397-08002B2CF9AE}" pid="5" name="_EmailSubject">
    <vt:lpwstr>ESR Compliance filing Tariff Sections</vt:lpwstr>
  </property>
  <property fmtid="{D5CDD505-2E9C-101B-9397-08002B2CF9AE}" pid="6" name="_NewReviewCycle">
    <vt:lpwstr/>
  </property>
  <property fmtid="{D5CDD505-2E9C-101B-9397-08002B2CF9AE}" pid="7" name="_PreviousAdHocReviewCycleID">
    <vt:i4>-1576147503</vt:i4>
  </property>
  <property fmtid="{D5CDD505-2E9C-101B-9397-08002B2CF9AE}" pid="8" name="_ReviewingToolsShownOnce">
    <vt:lpwstr/>
  </property>
</Properties>
</file>