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54" w:rsidRDefault="00BE3C81">
      <w:pPr>
        <w:rPr>
          <w:rFonts w:asciiTheme="minorHAnsi" w:hAnsiTheme="minorHAnsi" w:cstheme="minorHAnsi"/>
          <w:b/>
        </w:rPr>
      </w:pPr>
      <w:bookmarkStart w:id="0" w:name="_GoBack"/>
      <w:bookmarkEnd w:id="0"/>
    </w:p>
    <w:p w:rsidR="00756754" w:rsidRDefault="00BE3C81">
      <w:pPr>
        <w:pStyle w:val="romannumeralpara"/>
        <w:rPr>
          <w:bCs/>
        </w:rPr>
      </w:pPr>
      <w:r>
        <w:rPr>
          <w:bCs/>
        </w:rPr>
        <w:t>23.4.5.7.3</w:t>
      </w:r>
      <w:r>
        <w:rPr>
          <w:bCs/>
        </w:rPr>
        <w:tab/>
        <w:t>The ISO shall make such exemption and Unit Net CONE determination for each Examined Facility</w:t>
      </w:r>
      <w:ins w:id="1" w:author="Allen, David M" w:date="2020-09-17T16:24:00Z">
        <w:r>
          <w:rPr>
            <w:bCs/>
          </w:rPr>
          <w:t xml:space="preserve"> that comprises a Project</w:t>
        </w:r>
      </w:ins>
      <w:r>
        <w:rPr>
          <w:bCs/>
        </w:rPr>
        <w:t>.</w:t>
      </w:r>
    </w:p>
    <w:p w:rsidR="00756754" w:rsidRDefault="00BE3C81">
      <w:pPr>
        <w:pStyle w:val="subhead"/>
      </w:pPr>
      <w:r>
        <w:t xml:space="preserve">23.4.5.7.3.1 [Reserved for future use] </w:t>
      </w:r>
    </w:p>
    <w:p w:rsidR="00756754" w:rsidRDefault="00BE3C81">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756754" w:rsidRDefault="00BE3C81">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 xml:space="preserve">ss Year Study that it originally entered but before the time the ISO completes a subsequent Class Year’s Annual Transmission Baseline Assessment study cases then that Examined Facility shall have a separate decisional process </w:t>
      </w:r>
      <w:r>
        <w:rPr>
          <w:bCs/>
        </w:rPr>
        <w:lastRenderedPageBreak/>
        <w:t>utilizing the Mitigation Study</w:t>
      </w:r>
      <w:r>
        <w:rPr>
          <w:bCs/>
        </w:rPr>
        <w:t xml:space="preserve"> Period from the most recently completed Class Year Study. </w:t>
      </w:r>
    </w:p>
    <w:p w:rsidR="00756754" w:rsidRDefault="00BE3C81">
      <w:pPr>
        <w:pStyle w:val="subhead"/>
      </w:pPr>
      <w:r>
        <w:t>23.4.5.7.3.3   [Intentionally Left Blank]</w:t>
      </w:r>
    </w:p>
    <w:p w:rsidR="00756754" w:rsidRDefault="00BE3C81">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756754" w:rsidRDefault="00BE3C81">
      <w:pPr>
        <w:pStyle w:val="Bodypara"/>
        <w:rPr>
          <w:bCs/>
        </w:rPr>
      </w:pPr>
      <w:r>
        <w:rPr>
          <w:bCs/>
        </w:rPr>
        <w:t xml:space="preserve">The ISO </w:t>
      </w:r>
      <w:r>
        <w:t>shall</w:t>
      </w:r>
      <w:r>
        <w:rPr>
          <w:bCs/>
        </w:rPr>
        <w:t xml:space="preserve"> provide to each </w:t>
      </w:r>
      <w:del w:id="2" w:author="Allen, David M" w:date="2020-09-17T16:34:00Z">
        <w:r>
          <w:rPr>
            <w:bCs/>
          </w:rPr>
          <w:delText xml:space="preserve">project </w:delText>
        </w:r>
      </w:del>
      <w:ins w:id="3" w:author="Allen, David M" w:date="2020-09-17T16:34:00Z">
        <w:r>
          <w:rPr>
            <w:bCs/>
          </w:rPr>
          <w:t>Pro</w:t>
        </w:r>
        <w:r>
          <w:rPr>
            <w:bCs/>
          </w:rPr>
          <w:t xml:space="preserve">ject </w:t>
        </w:r>
      </w:ins>
      <w:r>
        <w:rPr>
          <w:bCs/>
        </w:rPr>
        <w:t>its price forecast and an initial determination (incorporating its revised Project Cost Allocation) prior to or contemporaneous with the commencement of the Initial Decision Period for the Class Year Study, Additional SDU Study, and the Expedited Deli</w:t>
      </w:r>
      <w:r>
        <w:rPr>
          <w:bCs/>
        </w:rPr>
        <w:t>verability Study and for each Subsequent Decision Period for the Class Year Study and Additional SDU Study no later than the ISO’s issuance of a Revised Project Cost Allocation for the Class Year Study and Additional SDU Study.</w:t>
      </w:r>
    </w:p>
    <w:p w:rsidR="00756754" w:rsidRDefault="00BE3C81">
      <w:pPr>
        <w:pStyle w:val="Bodypara"/>
      </w:pPr>
      <w:r>
        <w:rPr>
          <w:bCs/>
        </w:rPr>
        <w:lastRenderedPageBreak/>
        <w:t xml:space="preserve">If a </w:t>
      </w:r>
      <w:del w:id="4" w:author="Allen, David M" w:date="2020-09-17T16:34:00Z">
        <w:r>
          <w:rPr>
            <w:bCs/>
          </w:rPr>
          <w:delText xml:space="preserve">project </w:delText>
        </w:r>
      </w:del>
      <w:ins w:id="5" w:author="Allen, David M" w:date="2020-09-17T16:34:00Z">
        <w:r>
          <w:rPr>
            <w:bCs/>
          </w:rPr>
          <w:t xml:space="preserve">Project </w:t>
        </w:r>
      </w:ins>
      <w:r>
        <w:rPr>
          <w:bCs/>
        </w:rPr>
        <w:t>remains</w:t>
      </w:r>
      <w:r>
        <w:rPr>
          <w:bCs/>
        </w:rPr>
        <w:t xml:space="preserve"> a member of the completed Class Year Study, Additional SDU Study, or Expedited Deliverability Study, the ISO shall inform the </w:t>
      </w:r>
      <w:del w:id="6" w:author="Allen, David M" w:date="2020-09-17T16:35:00Z">
        <w:r>
          <w:rPr>
            <w:bCs/>
          </w:rPr>
          <w:delText>p</w:delText>
        </w:r>
      </w:del>
      <w:ins w:id="7" w:author="Allen, David M" w:date="2020-09-17T16:35:00Z">
        <w:r>
          <w:rPr>
            <w:bCs/>
          </w:rPr>
          <w:t>P</w:t>
        </w:r>
      </w:ins>
      <w:r>
        <w:rPr>
          <w:bCs/>
        </w:rPr>
        <w:t xml:space="preserve">roject of the final </w:t>
      </w:r>
      <w:del w:id="8" w:author="Allen, David M" w:date="2020-09-18T09:59:00Z">
        <w:r>
          <w:rPr>
            <w:bCs/>
          </w:rPr>
          <w:delText xml:space="preserve">determination of the </w:delText>
        </w:r>
      </w:del>
      <w:r>
        <w:rPr>
          <w:bCs/>
        </w:rPr>
        <w:t xml:space="preserve">Offer Floor </w:t>
      </w:r>
      <w:ins w:id="9" w:author="Allen, David M" w:date="2020-09-18T09:59:00Z">
        <w:r>
          <w:rPr>
            <w:bCs/>
          </w:rPr>
          <w:t xml:space="preserve">determination(s) </w:t>
        </w:r>
      </w:ins>
      <w:r>
        <w:rPr>
          <w:bCs/>
        </w:rPr>
        <w:t>or the Offer Floor exemption</w:t>
      </w:r>
      <w:ins w:id="10" w:author="Allen, David M" w:date="2020-09-18T10:00:00Z">
        <w:r>
          <w:rPr>
            <w:bCs/>
          </w:rPr>
          <w:t>(</w:t>
        </w:r>
      </w:ins>
      <w:ins w:id="11" w:author="Allen, David M" w:date="2020-09-18T09:59:00Z">
        <w:r>
          <w:rPr>
            <w:bCs/>
          </w:rPr>
          <w:t>s</w:t>
        </w:r>
      </w:ins>
      <w:ins w:id="12" w:author="Allen, David M" w:date="2020-09-18T10:00:00Z">
        <w:r>
          <w:rPr>
            <w:bCs/>
          </w:rPr>
          <w:t>)</w:t>
        </w:r>
      </w:ins>
      <w:ins w:id="13" w:author="Allen, David M" w:date="2020-09-18T09:59:00Z">
        <w:r>
          <w:rPr>
            <w:bCs/>
          </w:rPr>
          <w:t xml:space="preserve"> that </w:t>
        </w:r>
      </w:ins>
      <w:ins w:id="14" w:author="Allen, David M" w:date="2020-09-18T10:00:00Z">
        <w:r>
          <w:rPr>
            <w:bCs/>
          </w:rPr>
          <w:t>will apply to the Pr</w:t>
        </w:r>
        <w:r>
          <w:rPr>
            <w:bCs/>
          </w:rPr>
          <w:t>oject</w:t>
        </w:r>
      </w:ins>
      <w:r>
        <w:rPr>
          <w:bCs/>
        </w:rPr>
        <w:t xml:space="preserve"> as soon as practicable after the date the ISO issues a notice to stakeholders that the decisional period has been completed, in accordance with methods and procedures specified in ISO Procedures.  </w:t>
      </w:r>
      <w:r>
        <w:t xml:space="preserve">   </w:t>
      </w:r>
    </w:p>
    <w:p w:rsidR="00756754" w:rsidRDefault="00BE3C81">
      <w:pPr>
        <w:pStyle w:val="Bodypara"/>
        <w:rPr>
          <w:bCs/>
        </w:rPr>
      </w:pPr>
      <w:r>
        <w:rPr>
          <w:bCs/>
        </w:rPr>
        <w:t>When evaluating Examined Facilities pursuant to t</w:t>
      </w:r>
      <w:r>
        <w:rPr>
          <w:bCs/>
        </w:rPr>
        <w:t xml:space="preserve">his Section 23.4.5.7, the ISO shall seek comment from the Market Monitoring Unit on matters relating to the determination of price projections and cost calculations.  </w:t>
      </w:r>
      <w:r>
        <w:t xml:space="preserve">The responsibilities of the Market Monitoring Unit that are addressed in this section of </w:t>
      </w:r>
      <w:r>
        <w:t xml:space="preserve">the Mitigation Measures are also addressed in Section 30.4.6.2.13 of </w:t>
      </w:r>
      <w:r w:rsidRPr="00F7413B">
        <w:t xml:space="preserve">Attachment O to this Services Tariff. </w:t>
      </w:r>
      <w:r>
        <w:t xml:space="preserve"> </w:t>
      </w:r>
    </w:p>
    <w:p w:rsidR="00756754" w:rsidRDefault="00BE3C81">
      <w:pPr>
        <w:pStyle w:val="romannumeralpara"/>
      </w:pPr>
      <w:r>
        <w:t>23.4.5.7.3.4</w:t>
      </w:r>
      <w:r>
        <w:tab/>
        <w:t>If a Generator or UDR Project that would be an Examined Facility under the criteria provided in (II) of the Examined Facility definiti</w:t>
      </w:r>
      <w:r>
        <w:t>on in Section 23.2.1 has not provided written notice to the ISO on or before the Class Year Start Date for the Class Year Study or the Expedited Deliverability Study Start Date for the expedited Delivery Study with which it was eligible to examined, or any</w:t>
      </w:r>
      <w:r>
        <w:t xml:space="preserve"> Examined Facility required to be reviewed does not provide all of the requested data by the date specified by the ISO, the proposed Capacity shall be subject to the Mitigation Net CONE Offer Floor for the period determined by the ISO in accordance with Se</w:t>
      </w:r>
      <w:r>
        <w:t>ction 23.4.5.7.</w:t>
      </w:r>
      <w:ins w:id="15" w:author="Allen, David M" w:date="2020-09-18T10:01:00Z">
        <w:r>
          <w:t xml:space="preserve">  In the case of the Examined Facilities that comprise a Project seeking to participate as a Co-located Storage Resource all </w:t>
        </w:r>
      </w:ins>
      <w:ins w:id="16" w:author="Allen, David M" w:date="2020-09-18T10:03:00Z">
        <w:r>
          <w:t xml:space="preserve">data and </w:t>
        </w:r>
      </w:ins>
      <w:ins w:id="17" w:author="Allen, David M" w:date="2020-09-18T10:01:00Z">
        <w:r>
          <w:t xml:space="preserve">information </w:t>
        </w:r>
      </w:ins>
      <w:ins w:id="18" w:author="Allen, David M" w:date="2020-09-18T10:02:00Z">
        <w:r>
          <w:t>required</w:t>
        </w:r>
      </w:ins>
      <w:ins w:id="19" w:author="Allen, David M" w:date="2020-09-18T10:01:00Z">
        <w:r>
          <w:t xml:space="preserve"> </w:t>
        </w:r>
      </w:ins>
      <w:ins w:id="20" w:author="Allen, David M" w:date="2020-09-18T10:02:00Z">
        <w:r>
          <w:t xml:space="preserve">to be provided to the ISO </w:t>
        </w:r>
      </w:ins>
      <w:ins w:id="21" w:author="Allen, David M" w:date="2020-09-18T10:03:00Z">
        <w:r>
          <w:t xml:space="preserve">for both Examined Facilities that comprise the Project must be </w:t>
        </w:r>
      </w:ins>
      <w:ins w:id="22" w:author="Allen, David M" w:date="2020-09-18T10:04:00Z">
        <w:r>
          <w:t>provided by the ISO specified date or the Project’s Examined Facilities will be subject to the Mitigation Net CONE Offer Floor in accordance with section 23.4.5.7.</w:t>
        </w:r>
      </w:ins>
    </w:p>
    <w:p w:rsidR="00756754" w:rsidRDefault="00BE3C81">
      <w:pPr>
        <w:pStyle w:val="romannumeralpara"/>
        <w:rPr>
          <w:bCs/>
        </w:rPr>
      </w:pPr>
      <w:r>
        <w:t>23.4.5.7.3.5</w:t>
      </w:r>
      <w:r>
        <w:tab/>
        <w:t>Except as specif</w:t>
      </w:r>
      <w:r>
        <w:t>ied in Section 23.4.5.7.6 with respect to Additional CRIS MW, an Examined Facility for which an exemption or Offer Floor determination has been rendered may only be reevaluated for an exemption or Offer Floor determination if it meets the criteria provided</w:t>
      </w:r>
      <w:r>
        <w:t xml:space="preserve"> in (I) of the Examined Facility </w:t>
      </w:r>
      <w:r w:rsidRPr="00F7413B">
        <w:t>definition in Section 23.2.1 and was not previously in a Class Year Study, Additional SDU Study, or Expedited Deliverability Study at the time of their completion and the Examined Facility either (a) enters a new Class Year</w:t>
      </w:r>
      <w:r w:rsidRPr="00F7413B">
        <w:t xml:space="preserve"> and requests CRIS or (b) intends to receive transferred CRIS rights at the same location.  An Expected CRIS Transferee  that received CRIS will be bound by the determination rendered and will not be reevaluated.  An Examined Facility under the criteria th</w:t>
      </w:r>
      <w:r w:rsidRPr="00F7413B">
        <w:t xml:space="preserve">at had been set forth in Section 23.4.5.7.3 (III) prior to May 19, </w:t>
      </w:r>
      <w:r>
        <w:t xml:space="preserve">2016, will not be reevaluated.  </w:t>
      </w:r>
    </w:p>
    <w:p w:rsidR="00756754" w:rsidRDefault="00BE3C81">
      <w:pPr>
        <w:pStyle w:val="romannumeralpara"/>
      </w:pPr>
      <w:r>
        <w:t>23.4.5.7.3.6</w:t>
      </w:r>
      <w:r>
        <w:tab/>
        <w:t xml:space="preserve">In order to become an Examined Facility in an Expedited Deliverability Study an eligible </w:t>
      </w:r>
      <w:del w:id="23" w:author="Allen, David M" w:date="2020-09-18T10:06:00Z">
        <w:r>
          <w:delText xml:space="preserve">project </w:delText>
        </w:r>
      </w:del>
      <w:ins w:id="24" w:author="Allen, David M" w:date="2020-09-18T10:06:00Z">
        <w:r>
          <w:t xml:space="preserve">Project </w:t>
        </w:r>
      </w:ins>
      <w:r>
        <w:t xml:space="preserve">must (1) provide a written request to </w:t>
      </w:r>
      <w:r>
        <w:t>the ISO’s Market Mitigation and Analysis Department; and (2) satisfy all of the applicable data requirements in accordance with ISO Procedures prior to the start of the Expedited Deliverability Study.  Once the data submission is deemed complete by the ISO</w:t>
      </w:r>
      <w:r>
        <w:t xml:space="preserve"> the eligible </w:t>
      </w:r>
      <w:del w:id="25" w:author="Allen, David M" w:date="2020-09-18T10:06:00Z">
        <w:r>
          <w:delText xml:space="preserve">project </w:delText>
        </w:r>
      </w:del>
      <w:ins w:id="26" w:author="Allen, David M" w:date="2020-09-18T10:06:00Z">
        <w:r>
          <w:t xml:space="preserve">Project </w:t>
        </w:r>
      </w:ins>
      <w:r>
        <w:t xml:space="preserve">will be notified by the ISO that it has satisfied the data requirements to enter an Expedited Deliverability Study. </w:t>
      </w:r>
    </w:p>
    <w:p w:rsidR="00756754" w:rsidRDefault="00BE3C81">
      <w:pPr>
        <w:pStyle w:val="romannumeralpara"/>
      </w:pPr>
      <w:r>
        <w:t>23.4.5.7.3.7</w:t>
      </w:r>
      <w:r>
        <w:tab/>
        <w:t>If the Installed Capacity Supplier first offers UCAP prior to the first Capability Year of the M</w:t>
      </w:r>
      <w:r>
        <w:t>itigation Study Period for which it was evaluated, its Offer Floor shall be reduced using the same numerical value for the inflation index that was used in the final determination issued under Section 23.4.5.7.4 (</w:t>
      </w:r>
      <w:r>
        <w:rPr>
          <w:i/>
        </w:rPr>
        <w:t>i.e.</w:t>
      </w:r>
      <w:r>
        <w:t xml:space="preserve">, when the Examined Facility remains a </w:t>
      </w:r>
      <w:r>
        <w:t>member of the completed Class Year as identified in Section 23.4.5.7.4.  If the Installed Capacity Supplier first offers UCAP after the first Capability Year of the Mitigation Study Period for which it was evaluated, its Offer Floor shall be increased usin</w:t>
      </w:r>
      <w:r>
        <w:t>g the inflation rate identified in 23.4.5.7.</w:t>
      </w:r>
    </w:p>
    <w:p w:rsidR="00756754" w:rsidRDefault="00BE3C81">
      <w:pPr>
        <w:pStyle w:val="subhead"/>
      </w:pPr>
      <w:r>
        <w:t>23.4.5.7.3.8</w:t>
      </w:r>
      <w:r>
        <w:tab/>
        <w:t xml:space="preserve">Net Energy and Ancillary Services Revenue Projections for UDR Projects </w:t>
      </w:r>
    </w:p>
    <w:p w:rsidR="00756754" w:rsidRDefault="00BE3C81">
      <w:pPr>
        <w:pStyle w:val="Bodypara"/>
      </w:pPr>
      <w:r>
        <w:t>For the purposes of making an exemption determination or Unit Net CONE determination pursuant to Section 23.4.5.7 for a UDR pr</w:t>
      </w:r>
      <w:r>
        <w:t>oject, the ISO will determine the likely projected net Energy and Ancillary Services revenues utilizing a methodology that reflects, as applicable, but is not limited to, the guiding principles set forth in Section 23.4.5.7.3.8.1. The ISO will implement th</w:t>
      </w:r>
      <w:r>
        <w:t>is Section 23.4.5.7.3.8 in accordance with Section 23.4.5.7.3.8.2.</w:t>
      </w:r>
    </w:p>
    <w:p w:rsidR="00756754" w:rsidRDefault="00BE3C81">
      <w:pPr>
        <w:pStyle w:val="romannumeralpara"/>
      </w:pPr>
      <w:r>
        <w:t>23.4.5.7.3.8.1</w:t>
      </w:r>
      <w:r>
        <w:tab/>
        <w:t>The methodology used for a specific UDR project shall reflect the following guiding principles, where applicable:</w:t>
      </w:r>
    </w:p>
    <w:p w:rsidR="00756754" w:rsidRDefault="00BE3C81">
      <w:pPr>
        <w:pStyle w:val="romannumeralpara"/>
      </w:pPr>
      <w:r>
        <w:t>(a)</w:t>
      </w:r>
      <w:r>
        <w:tab/>
        <w:t>The design and characteristics of the UDR project as pro</w:t>
      </w:r>
      <w:r>
        <w:t>posed in the Class Year, including whether it is proposed to be uni-directional or bi-directional.</w:t>
      </w:r>
    </w:p>
    <w:p w:rsidR="00756754" w:rsidRDefault="00BE3C81">
      <w:pPr>
        <w:pStyle w:val="romannumeralpara"/>
      </w:pPr>
      <w:r>
        <w:t>(b)</w:t>
      </w:r>
      <w:r>
        <w:tab/>
        <w:t>The market structure, scheduling rules, price formation rules, and other relevant characteristics and rules of the Control Area at each terminus of the U</w:t>
      </w:r>
      <w:r>
        <w:t>DR project.</w:t>
      </w:r>
    </w:p>
    <w:p w:rsidR="00756754" w:rsidRDefault="00BE3C81">
      <w:pPr>
        <w:pStyle w:val="romannumeralpara"/>
      </w:pPr>
      <w:r>
        <w:t>(c)</w:t>
      </w:r>
      <w:r>
        <w:tab/>
        <w:t>The reasonably projected effects of transactions utilizing the UDR project on NYCA and External Control Areas prices, including proxy bus prices.</w:t>
      </w:r>
    </w:p>
    <w:p w:rsidR="00756754" w:rsidRDefault="00BE3C81">
      <w:pPr>
        <w:pStyle w:val="romannumeralpara"/>
      </w:pPr>
      <w:r>
        <w:t>(d)</w:t>
      </w:r>
      <w:r>
        <w:tab/>
        <w:t>The reasonably projected cost to purchase energy, capacity, and ancillary services that wo</w:t>
      </w:r>
      <w:r>
        <w:t>uld be transmitted into, and if the UDR project is proposed in the Class Year to be bi-directional also from, the Mitigated Capacity Zone, utilizing the UDR project at the rate determined by: (i) market-based clearing price mechanisms to the extent that th</w:t>
      </w:r>
      <w:r>
        <w:t>e External Control Area uses them, or ISO market prices if an internal UDR project; (ii) a reasonable substitute, in the ISO’s judgment, to the extent that the External Control Area does not use market-based clearing price mechanisms to determine prices. T</w:t>
      </w:r>
      <w:r>
        <w:t>he costs to purchase energy and capacity, and any other products associated therewith, shall not be based on advantages or sources of revenue that would not reflect arm’s-length transactions, or that are not in ordinary course of business for a competitive</w:t>
      </w:r>
      <w:r>
        <w:t xml:space="preserve"> energy market participant.</w:t>
      </w:r>
    </w:p>
    <w:p w:rsidR="00756754" w:rsidRDefault="00BE3C81">
      <w:pPr>
        <w:pStyle w:val="romannumeralpara"/>
      </w:pPr>
      <w:r>
        <w:t>(e)</w:t>
      </w:r>
      <w:r>
        <w:tab/>
        <w:t>The reasonably anticipated fees for transmitting the ISO-projected energy, capacity, and ancillary services transactions utilizing the UDR project. These fees shall include any export fees, transmission services charges, anc</w:t>
      </w:r>
      <w:r>
        <w:t>illary services fees, scheduling fees, and other fees and costs.</w:t>
      </w:r>
    </w:p>
    <w:p w:rsidR="00756754" w:rsidRDefault="00BE3C81">
      <w:pPr>
        <w:pStyle w:val="romannumeralpara"/>
      </w:pPr>
      <w:r>
        <w:t>(f)</w:t>
      </w:r>
      <w:r>
        <w:tab/>
        <w:t>The reasonably projected opportunity costs (including fees) of selling energy, capacity, and any other products associated with the sale of energy, into an External Control Area in lieu o</w:t>
      </w:r>
      <w:r>
        <w:t xml:space="preserve">f a sale transaction into the Mitigated Capacity Zone. </w:t>
      </w:r>
    </w:p>
    <w:p w:rsidR="00756754" w:rsidRDefault="00BE3C81">
      <w:pPr>
        <w:pStyle w:val="romannumeralpara"/>
      </w:pPr>
      <w:r>
        <w:t>(g)</w:t>
      </w:r>
      <w:r>
        <w:tab/>
        <w:t xml:space="preserve">The reasonably projected revenues from the sale of energy and ancillary services that would be transmitted into, and if the UDR project is proposed in the Class Year Study or Additional SDU Study </w:t>
      </w:r>
      <w:r>
        <w:t>to be bi-directional also from, the Mitigated Capacity Zone, utilizing the UDR project at the rate determined by: (i) market-based clearing price mechanisms to the extent that the External Control Areas uses them, or ISO market prices if an internal UDR pr</w:t>
      </w:r>
      <w:r>
        <w:t>oject; (ii) a reasonable substitute, in the ISO’s judgment, to the extent that the External Control Area does not use market-based clearing price mechanisms to determine prices.  The revenues from the sale of energy, capacity, and any other products associ</w:t>
      </w:r>
      <w:r>
        <w:t xml:space="preserve">ated with the sale thereof, into an External Control Area shall not be based on advantages or sources of revenue that do not reflect arm’s-length transactions, or that are not in ordinary course of business for a competitive energy market participant. </w:t>
      </w:r>
    </w:p>
    <w:p w:rsidR="00756754" w:rsidRDefault="00BE3C81">
      <w:pPr>
        <w:pStyle w:val="romannumeralpara"/>
      </w:pPr>
      <w:r>
        <w:t>(h)</w:t>
      </w:r>
      <w:r>
        <w:tab/>
        <w:t>The effect of scheduling uncertainty and imperfect arbitrage on the projected costs and revenues from the purchase and sale of energy and ancillary services that are reasonably projected to be transmitted into, and if the UDR project is proposed in the Cl</w:t>
      </w:r>
      <w:r>
        <w:t>ass Year Study or Additional SDU Study to be bi-directional also from, the Mitigated Capacity Zone, utilizing the UDR project.</w:t>
      </w:r>
    </w:p>
    <w:p w:rsidR="00756754" w:rsidRDefault="00BE3C81">
      <w:pPr>
        <w:pStyle w:val="subhead"/>
      </w:pPr>
      <w:r>
        <w:t xml:space="preserve">23.4.5.7.3.8.2 </w:t>
      </w:r>
      <w:r>
        <w:tab/>
        <w:t xml:space="preserve">Implementation </w:t>
      </w:r>
    </w:p>
    <w:p w:rsidR="00756754" w:rsidRDefault="00BE3C81">
      <w:pPr>
        <w:pStyle w:val="romannumeralpara"/>
      </w:pPr>
      <w:r>
        <w:t>(a)</w:t>
      </w:r>
      <w:r>
        <w:tab/>
        <w:t>The ISO shall seek comment from the Market Monitoring Unit on the methodology the ISO will us</w:t>
      </w:r>
      <w:r>
        <w:t>e to project net Energy and Ancillary Services for each UDR project, and the inputs used to perform the calculation. The responsibilities of the Market Monitoring Unit that are addressed in this section are also addressed in Section 30.4.6.2.13 of Attachme</w:t>
      </w:r>
      <w:r>
        <w:t xml:space="preserve">nt O. </w:t>
      </w:r>
    </w:p>
    <w:p w:rsidR="00756754" w:rsidRDefault="00BE3C81">
      <w:pPr>
        <w:pStyle w:val="romannumeralpara"/>
      </w:pPr>
      <w:r>
        <w:t>(b)</w:t>
      </w:r>
      <w:r>
        <w:tab/>
        <w:t>The ISO shall post on its website a description of the methodology used for each UDR project, subject to any restrictions on the disclosure of Confidential Information or Critical Energy Infrastructure Information</w:t>
      </w:r>
      <w:r>
        <w:rPr>
          <w:i/>
          <w:iCs/>
        </w:rPr>
        <w:t xml:space="preserve">. </w:t>
      </w:r>
    </w:p>
    <w:p w:rsidR="00756754" w:rsidRDefault="00BE3C81">
      <w:pPr>
        <w:pStyle w:val="romannumeralpara"/>
        <w:rPr>
          <w:bCs/>
        </w:rPr>
      </w:pPr>
      <w:r>
        <w:t>(c)</w:t>
      </w:r>
      <w:r>
        <w:tab/>
        <w:t xml:space="preserve">If a </w:t>
      </w:r>
      <w:del w:id="27" w:author="Allen, David M" w:date="2020-09-18T10:09:00Z">
        <w:r>
          <w:delText xml:space="preserve">UDR project that is </w:delText>
        </w:r>
        <w:r>
          <w:delText>an Examined Facility or an NCZ Examined</w:delText>
        </w:r>
      </w:del>
      <w:r>
        <w:t xml:space="preserve"> Project withdraws from a Class Year Study or Additional SDU Study and then enters another Class Year (regardless of whether it has the same or a different interconnection queue position,) the ISO may utilize a differ</w:t>
      </w:r>
      <w:r>
        <w:t>ent methodology than it previously used, provided it reflects, where applicable, the guiding principles set forth in Section 23.4.5.7.3.8.1 and implemented in accordance with Section 23.4.5.7.3.8.2(a) and (b).</w:t>
      </w:r>
    </w:p>
    <w:sectPr w:rsidR="0075675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C81">
      <w:r>
        <w:separator/>
      </w:r>
    </w:p>
  </w:endnote>
  <w:endnote w:type="continuationSeparator" w:id="0">
    <w:p w:rsidR="00000000" w:rsidRDefault="00BE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8B" w:rsidRDefault="00BE3C8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8B" w:rsidRDefault="00BE3C8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8B" w:rsidRDefault="00BE3C8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C81">
      <w:r>
        <w:separator/>
      </w:r>
    </w:p>
  </w:footnote>
  <w:footnote w:type="continuationSeparator" w:id="0">
    <w:p w:rsidR="00000000" w:rsidRDefault="00BE3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8B" w:rsidRDefault="00BE3C8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w:t>
    </w:r>
    <w:r>
      <w:rPr>
        <w:rFonts w:ascii="Arial" w:eastAsia="Arial" w:hAnsi="Arial" w:cs="Arial"/>
        <w:color w:val="000000"/>
        <w:sz w:val="16"/>
      </w:rPr>
      <w:t>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8B" w:rsidRDefault="00BE3C8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w:t>
    </w:r>
    <w:r>
      <w:rPr>
        <w:rFonts w:ascii="Arial" w:eastAsia="Arial" w:hAnsi="Arial" w:cs="Arial"/>
        <w:color w:val="000000"/>
        <w:sz w:val="16"/>
      </w:rPr>
      <w:t>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8B" w:rsidRDefault="00BE3C81">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BE604E6">
      <w:start w:val="5"/>
      <w:numFmt w:val="upperRoman"/>
      <w:lvlText w:val="(%1)"/>
      <w:lvlJc w:val="left"/>
      <w:pPr>
        <w:ind w:left="1800" w:hanging="720"/>
      </w:pPr>
      <w:rPr>
        <w:rFonts w:hint="default"/>
        <w:color w:val="auto"/>
      </w:rPr>
    </w:lvl>
    <w:lvl w:ilvl="1" w:tplc="6CC0821C" w:tentative="1">
      <w:start w:val="1"/>
      <w:numFmt w:val="lowerLetter"/>
      <w:lvlText w:val="%2."/>
      <w:lvlJc w:val="left"/>
      <w:pPr>
        <w:ind w:left="2160" w:hanging="360"/>
      </w:pPr>
    </w:lvl>
    <w:lvl w:ilvl="2" w:tplc="0608C6CE" w:tentative="1">
      <w:start w:val="1"/>
      <w:numFmt w:val="lowerRoman"/>
      <w:lvlText w:val="%3."/>
      <w:lvlJc w:val="right"/>
      <w:pPr>
        <w:ind w:left="2880" w:hanging="180"/>
      </w:pPr>
    </w:lvl>
    <w:lvl w:ilvl="3" w:tplc="66EC0958" w:tentative="1">
      <w:start w:val="1"/>
      <w:numFmt w:val="decimal"/>
      <w:lvlText w:val="%4."/>
      <w:lvlJc w:val="left"/>
      <w:pPr>
        <w:ind w:left="3600" w:hanging="360"/>
      </w:pPr>
    </w:lvl>
    <w:lvl w:ilvl="4" w:tplc="EB361C92" w:tentative="1">
      <w:start w:val="1"/>
      <w:numFmt w:val="lowerLetter"/>
      <w:lvlText w:val="%5."/>
      <w:lvlJc w:val="left"/>
      <w:pPr>
        <w:ind w:left="4320" w:hanging="360"/>
      </w:pPr>
    </w:lvl>
    <w:lvl w:ilvl="5" w:tplc="5A2A6E72" w:tentative="1">
      <w:start w:val="1"/>
      <w:numFmt w:val="lowerRoman"/>
      <w:lvlText w:val="%6."/>
      <w:lvlJc w:val="right"/>
      <w:pPr>
        <w:ind w:left="5040" w:hanging="180"/>
      </w:pPr>
    </w:lvl>
    <w:lvl w:ilvl="6" w:tplc="902EB8BA" w:tentative="1">
      <w:start w:val="1"/>
      <w:numFmt w:val="decimal"/>
      <w:lvlText w:val="%7."/>
      <w:lvlJc w:val="left"/>
      <w:pPr>
        <w:ind w:left="5760" w:hanging="360"/>
      </w:pPr>
    </w:lvl>
    <w:lvl w:ilvl="7" w:tplc="2C10BCF6" w:tentative="1">
      <w:start w:val="1"/>
      <w:numFmt w:val="lowerLetter"/>
      <w:lvlText w:val="%8."/>
      <w:lvlJc w:val="left"/>
      <w:pPr>
        <w:ind w:left="6480" w:hanging="360"/>
      </w:pPr>
    </w:lvl>
    <w:lvl w:ilvl="8" w:tplc="E43EBABE" w:tentative="1">
      <w:start w:val="1"/>
      <w:numFmt w:val="lowerRoman"/>
      <w:lvlText w:val="%9."/>
      <w:lvlJc w:val="right"/>
      <w:pPr>
        <w:ind w:left="7200" w:hanging="180"/>
      </w:pPr>
    </w:lvl>
  </w:abstractNum>
  <w:abstractNum w:abstractNumId="1">
    <w:nsid w:val="0775374A"/>
    <w:multiLevelType w:val="hybridMultilevel"/>
    <w:tmpl w:val="F5EC19CC"/>
    <w:lvl w:ilvl="0" w:tplc="121C3BA2">
      <w:start w:val="1"/>
      <w:numFmt w:val="bullet"/>
      <w:lvlText w:val=""/>
      <w:lvlJc w:val="left"/>
      <w:pPr>
        <w:tabs>
          <w:tab w:val="num" w:pos="720"/>
        </w:tabs>
        <w:ind w:left="720" w:hanging="360"/>
      </w:pPr>
      <w:rPr>
        <w:rFonts w:ascii="Symbol" w:hAnsi="Symbol" w:hint="default"/>
      </w:rPr>
    </w:lvl>
    <w:lvl w:ilvl="1" w:tplc="0A8CE292" w:tentative="1">
      <w:start w:val="1"/>
      <w:numFmt w:val="bullet"/>
      <w:lvlText w:val="o"/>
      <w:lvlJc w:val="left"/>
      <w:pPr>
        <w:tabs>
          <w:tab w:val="num" w:pos="1440"/>
        </w:tabs>
        <w:ind w:left="1440" w:hanging="360"/>
      </w:pPr>
      <w:rPr>
        <w:rFonts w:ascii="Courier New" w:hAnsi="Courier New" w:cs="Courier New" w:hint="default"/>
      </w:rPr>
    </w:lvl>
    <w:lvl w:ilvl="2" w:tplc="B8761594" w:tentative="1">
      <w:start w:val="1"/>
      <w:numFmt w:val="bullet"/>
      <w:lvlText w:val=""/>
      <w:lvlJc w:val="left"/>
      <w:pPr>
        <w:tabs>
          <w:tab w:val="num" w:pos="2160"/>
        </w:tabs>
        <w:ind w:left="2160" w:hanging="360"/>
      </w:pPr>
      <w:rPr>
        <w:rFonts w:ascii="Wingdings" w:hAnsi="Wingdings" w:hint="default"/>
      </w:rPr>
    </w:lvl>
    <w:lvl w:ilvl="3" w:tplc="4A4A5A1E" w:tentative="1">
      <w:start w:val="1"/>
      <w:numFmt w:val="bullet"/>
      <w:lvlText w:val=""/>
      <w:lvlJc w:val="left"/>
      <w:pPr>
        <w:tabs>
          <w:tab w:val="num" w:pos="2880"/>
        </w:tabs>
        <w:ind w:left="2880" w:hanging="360"/>
      </w:pPr>
      <w:rPr>
        <w:rFonts w:ascii="Symbol" w:hAnsi="Symbol" w:hint="default"/>
      </w:rPr>
    </w:lvl>
    <w:lvl w:ilvl="4" w:tplc="A6245A20" w:tentative="1">
      <w:start w:val="1"/>
      <w:numFmt w:val="bullet"/>
      <w:lvlText w:val="o"/>
      <w:lvlJc w:val="left"/>
      <w:pPr>
        <w:tabs>
          <w:tab w:val="num" w:pos="3600"/>
        </w:tabs>
        <w:ind w:left="3600" w:hanging="360"/>
      </w:pPr>
      <w:rPr>
        <w:rFonts w:ascii="Courier New" w:hAnsi="Courier New" w:cs="Courier New" w:hint="default"/>
      </w:rPr>
    </w:lvl>
    <w:lvl w:ilvl="5" w:tplc="E9A6032E" w:tentative="1">
      <w:start w:val="1"/>
      <w:numFmt w:val="bullet"/>
      <w:lvlText w:val=""/>
      <w:lvlJc w:val="left"/>
      <w:pPr>
        <w:tabs>
          <w:tab w:val="num" w:pos="4320"/>
        </w:tabs>
        <w:ind w:left="4320" w:hanging="360"/>
      </w:pPr>
      <w:rPr>
        <w:rFonts w:ascii="Wingdings" w:hAnsi="Wingdings" w:hint="default"/>
      </w:rPr>
    </w:lvl>
    <w:lvl w:ilvl="6" w:tplc="35EC1256" w:tentative="1">
      <w:start w:val="1"/>
      <w:numFmt w:val="bullet"/>
      <w:lvlText w:val=""/>
      <w:lvlJc w:val="left"/>
      <w:pPr>
        <w:tabs>
          <w:tab w:val="num" w:pos="5040"/>
        </w:tabs>
        <w:ind w:left="5040" w:hanging="360"/>
      </w:pPr>
      <w:rPr>
        <w:rFonts w:ascii="Symbol" w:hAnsi="Symbol" w:hint="default"/>
      </w:rPr>
    </w:lvl>
    <w:lvl w:ilvl="7" w:tplc="E4FE7BDC" w:tentative="1">
      <w:start w:val="1"/>
      <w:numFmt w:val="bullet"/>
      <w:lvlText w:val="o"/>
      <w:lvlJc w:val="left"/>
      <w:pPr>
        <w:tabs>
          <w:tab w:val="num" w:pos="5760"/>
        </w:tabs>
        <w:ind w:left="5760" w:hanging="360"/>
      </w:pPr>
      <w:rPr>
        <w:rFonts w:ascii="Courier New" w:hAnsi="Courier New" w:cs="Courier New" w:hint="default"/>
      </w:rPr>
    </w:lvl>
    <w:lvl w:ilvl="8" w:tplc="4BC6749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244E2B4">
      <w:start w:val="1"/>
      <w:numFmt w:val="lowerLetter"/>
      <w:lvlText w:val="%1."/>
      <w:lvlJc w:val="left"/>
      <w:pPr>
        <w:ind w:left="720" w:hanging="360"/>
      </w:pPr>
      <w:rPr>
        <w:rFonts w:hint="default"/>
      </w:rPr>
    </w:lvl>
    <w:lvl w:ilvl="1" w:tplc="9000F480" w:tentative="1">
      <w:start w:val="1"/>
      <w:numFmt w:val="lowerLetter"/>
      <w:lvlText w:val="%2."/>
      <w:lvlJc w:val="left"/>
      <w:pPr>
        <w:ind w:left="1440" w:hanging="360"/>
      </w:pPr>
    </w:lvl>
    <w:lvl w:ilvl="2" w:tplc="7D5A646A" w:tentative="1">
      <w:start w:val="1"/>
      <w:numFmt w:val="lowerRoman"/>
      <w:lvlText w:val="%3."/>
      <w:lvlJc w:val="right"/>
      <w:pPr>
        <w:ind w:left="2160" w:hanging="180"/>
      </w:pPr>
    </w:lvl>
    <w:lvl w:ilvl="3" w:tplc="D2B2AE66" w:tentative="1">
      <w:start w:val="1"/>
      <w:numFmt w:val="decimal"/>
      <w:lvlText w:val="%4."/>
      <w:lvlJc w:val="left"/>
      <w:pPr>
        <w:ind w:left="2880" w:hanging="360"/>
      </w:pPr>
    </w:lvl>
    <w:lvl w:ilvl="4" w:tplc="145A0C5C" w:tentative="1">
      <w:start w:val="1"/>
      <w:numFmt w:val="lowerLetter"/>
      <w:lvlText w:val="%5."/>
      <w:lvlJc w:val="left"/>
      <w:pPr>
        <w:ind w:left="3600" w:hanging="360"/>
      </w:pPr>
    </w:lvl>
    <w:lvl w:ilvl="5" w:tplc="950A4F52" w:tentative="1">
      <w:start w:val="1"/>
      <w:numFmt w:val="lowerRoman"/>
      <w:lvlText w:val="%6."/>
      <w:lvlJc w:val="right"/>
      <w:pPr>
        <w:ind w:left="4320" w:hanging="180"/>
      </w:pPr>
    </w:lvl>
    <w:lvl w:ilvl="6" w:tplc="6C3E230A" w:tentative="1">
      <w:start w:val="1"/>
      <w:numFmt w:val="decimal"/>
      <w:lvlText w:val="%7."/>
      <w:lvlJc w:val="left"/>
      <w:pPr>
        <w:ind w:left="5040" w:hanging="360"/>
      </w:pPr>
    </w:lvl>
    <w:lvl w:ilvl="7" w:tplc="786C38F8" w:tentative="1">
      <w:start w:val="1"/>
      <w:numFmt w:val="lowerLetter"/>
      <w:lvlText w:val="%8."/>
      <w:lvlJc w:val="left"/>
      <w:pPr>
        <w:ind w:left="5760" w:hanging="360"/>
      </w:pPr>
    </w:lvl>
    <w:lvl w:ilvl="8" w:tplc="CFC4532E" w:tentative="1">
      <w:start w:val="1"/>
      <w:numFmt w:val="lowerRoman"/>
      <w:lvlText w:val="%9."/>
      <w:lvlJc w:val="right"/>
      <w:pPr>
        <w:ind w:left="6480" w:hanging="180"/>
      </w:pPr>
    </w:lvl>
  </w:abstractNum>
  <w:abstractNum w:abstractNumId="3">
    <w:nsid w:val="0EBD13D5"/>
    <w:multiLevelType w:val="hybridMultilevel"/>
    <w:tmpl w:val="5DACEA7A"/>
    <w:lvl w:ilvl="0" w:tplc="FF7E0808">
      <w:start w:val="1"/>
      <w:numFmt w:val="lowerLetter"/>
      <w:lvlText w:val="%1."/>
      <w:lvlJc w:val="left"/>
      <w:pPr>
        <w:ind w:left="720" w:hanging="360"/>
      </w:pPr>
      <w:rPr>
        <w:rFonts w:hint="default"/>
      </w:rPr>
    </w:lvl>
    <w:lvl w:ilvl="1" w:tplc="582294F0" w:tentative="1">
      <w:start w:val="1"/>
      <w:numFmt w:val="lowerLetter"/>
      <w:lvlText w:val="%2."/>
      <w:lvlJc w:val="left"/>
      <w:pPr>
        <w:ind w:left="1440" w:hanging="360"/>
      </w:pPr>
    </w:lvl>
    <w:lvl w:ilvl="2" w:tplc="2A068D46" w:tentative="1">
      <w:start w:val="1"/>
      <w:numFmt w:val="lowerRoman"/>
      <w:lvlText w:val="%3."/>
      <w:lvlJc w:val="right"/>
      <w:pPr>
        <w:ind w:left="2160" w:hanging="180"/>
      </w:pPr>
    </w:lvl>
    <w:lvl w:ilvl="3" w:tplc="430A6740" w:tentative="1">
      <w:start w:val="1"/>
      <w:numFmt w:val="decimal"/>
      <w:lvlText w:val="%4."/>
      <w:lvlJc w:val="left"/>
      <w:pPr>
        <w:ind w:left="2880" w:hanging="360"/>
      </w:pPr>
    </w:lvl>
    <w:lvl w:ilvl="4" w:tplc="8F124772" w:tentative="1">
      <w:start w:val="1"/>
      <w:numFmt w:val="lowerLetter"/>
      <w:lvlText w:val="%5."/>
      <w:lvlJc w:val="left"/>
      <w:pPr>
        <w:ind w:left="3600" w:hanging="360"/>
      </w:pPr>
    </w:lvl>
    <w:lvl w:ilvl="5" w:tplc="5AC48FA8" w:tentative="1">
      <w:start w:val="1"/>
      <w:numFmt w:val="lowerRoman"/>
      <w:lvlText w:val="%6."/>
      <w:lvlJc w:val="right"/>
      <w:pPr>
        <w:ind w:left="4320" w:hanging="180"/>
      </w:pPr>
    </w:lvl>
    <w:lvl w:ilvl="6" w:tplc="8B14E2B6" w:tentative="1">
      <w:start w:val="1"/>
      <w:numFmt w:val="decimal"/>
      <w:lvlText w:val="%7."/>
      <w:lvlJc w:val="left"/>
      <w:pPr>
        <w:ind w:left="5040" w:hanging="360"/>
      </w:pPr>
    </w:lvl>
    <w:lvl w:ilvl="7" w:tplc="F61C245C" w:tentative="1">
      <w:start w:val="1"/>
      <w:numFmt w:val="lowerLetter"/>
      <w:lvlText w:val="%8."/>
      <w:lvlJc w:val="left"/>
      <w:pPr>
        <w:ind w:left="5760" w:hanging="360"/>
      </w:pPr>
    </w:lvl>
    <w:lvl w:ilvl="8" w:tplc="6A3842E6" w:tentative="1">
      <w:start w:val="1"/>
      <w:numFmt w:val="lowerRoman"/>
      <w:lvlText w:val="%9."/>
      <w:lvlJc w:val="right"/>
      <w:pPr>
        <w:ind w:left="6480" w:hanging="180"/>
      </w:pPr>
    </w:lvl>
  </w:abstractNum>
  <w:abstractNum w:abstractNumId="4">
    <w:nsid w:val="12AB6DDA"/>
    <w:multiLevelType w:val="hybridMultilevel"/>
    <w:tmpl w:val="AF2CC96E"/>
    <w:lvl w:ilvl="0" w:tplc="7DD6DA7E">
      <w:start w:val="1"/>
      <w:numFmt w:val="decimal"/>
      <w:lvlText w:val="%1."/>
      <w:lvlJc w:val="left"/>
      <w:pPr>
        <w:ind w:left="720" w:hanging="360"/>
      </w:pPr>
      <w:rPr>
        <w:rFonts w:hint="default"/>
      </w:rPr>
    </w:lvl>
    <w:lvl w:ilvl="1" w:tplc="AF20158A" w:tentative="1">
      <w:start w:val="1"/>
      <w:numFmt w:val="lowerLetter"/>
      <w:lvlText w:val="%2."/>
      <w:lvlJc w:val="left"/>
      <w:pPr>
        <w:ind w:left="1440" w:hanging="360"/>
      </w:pPr>
    </w:lvl>
    <w:lvl w:ilvl="2" w:tplc="B0A8D3A4" w:tentative="1">
      <w:start w:val="1"/>
      <w:numFmt w:val="lowerRoman"/>
      <w:lvlText w:val="%3."/>
      <w:lvlJc w:val="right"/>
      <w:pPr>
        <w:ind w:left="2160" w:hanging="180"/>
      </w:pPr>
    </w:lvl>
    <w:lvl w:ilvl="3" w:tplc="E4E6D626" w:tentative="1">
      <w:start w:val="1"/>
      <w:numFmt w:val="decimal"/>
      <w:lvlText w:val="%4."/>
      <w:lvlJc w:val="left"/>
      <w:pPr>
        <w:ind w:left="2880" w:hanging="360"/>
      </w:pPr>
    </w:lvl>
    <w:lvl w:ilvl="4" w:tplc="13ACF71C" w:tentative="1">
      <w:start w:val="1"/>
      <w:numFmt w:val="lowerLetter"/>
      <w:lvlText w:val="%5."/>
      <w:lvlJc w:val="left"/>
      <w:pPr>
        <w:ind w:left="3600" w:hanging="360"/>
      </w:pPr>
    </w:lvl>
    <w:lvl w:ilvl="5" w:tplc="7E8AFA96" w:tentative="1">
      <w:start w:val="1"/>
      <w:numFmt w:val="lowerRoman"/>
      <w:lvlText w:val="%6."/>
      <w:lvlJc w:val="right"/>
      <w:pPr>
        <w:ind w:left="4320" w:hanging="180"/>
      </w:pPr>
    </w:lvl>
    <w:lvl w:ilvl="6" w:tplc="D7348360" w:tentative="1">
      <w:start w:val="1"/>
      <w:numFmt w:val="decimal"/>
      <w:lvlText w:val="%7."/>
      <w:lvlJc w:val="left"/>
      <w:pPr>
        <w:ind w:left="5040" w:hanging="360"/>
      </w:pPr>
    </w:lvl>
    <w:lvl w:ilvl="7" w:tplc="73C00EFE" w:tentative="1">
      <w:start w:val="1"/>
      <w:numFmt w:val="lowerLetter"/>
      <w:lvlText w:val="%8."/>
      <w:lvlJc w:val="left"/>
      <w:pPr>
        <w:ind w:left="5760" w:hanging="360"/>
      </w:pPr>
    </w:lvl>
    <w:lvl w:ilvl="8" w:tplc="7A58DF72" w:tentative="1">
      <w:start w:val="1"/>
      <w:numFmt w:val="lowerRoman"/>
      <w:lvlText w:val="%9."/>
      <w:lvlJc w:val="right"/>
      <w:pPr>
        <w:ind w:left="6480" w:hanging="180"/>
      </w:pPr>
    </w:lvl>
  </w:abstractNum>
  <w:abstractNum w:abstractNumId="5">
    <w:nsid w:val="207863CF"/>
    <w:multiLevelType w:val="hybridMultilevel"/>
    <w:tmpl w:val="9F4463D2"/>
    <w:lvl w:ilvl="0" w:tplc="6F742D04">
      <w:start w:val="1"/>
      <w:numFmt w:val="upperRoman"/>
      <w:lvlText w:val="(%1)"/>
      <w:lvlJc w:val="left"/>
      <w:pPr>
        <w:ind w:left="810" w:hanging="720"/>
      </w:pPr>
      <w:rPr>
        <w:rFonts w:hint="default"/>
        <w:color w:val="auto"/>
      </w:rPr>
    </w:lvl>
    <w:lvl w:ilvl="1" w:tplc="81E47386" w:tentative="1">
      <w:start w:val="1"/>
      <w:numFmt w:val="lowerLetter"/>
      <w:lvlText w:val="%2."/>
      <w:lvlJc w:val="left"/>
      <w:pPr>
        <w:ind w:left="1170" w:hanging="360"/>
      </w:pPr>
    </w:lvl>
    <w:lvl w:ilvl="2" w:tplc="3A1EE3F6" w:tentative="1">
      <w:start w:val="1"/>
      <w:numFmt w:val="lowerRoman"/>
      <w:lvlText w:val="%3."/>
      <w:lvlJc w:val="right"/>
      <w:pPr>
        <w:ind w:left="1890" w:hanging="180"/>
      </w:pPr>
    </w:lvl>
    <w:lvl w:ilvl="3" w:tplc="EC14834E" w:tentative="1">
      <w:start w:val="1"/>
      <w:numFmt w:val="decimal"/>
      <w:lvlText w:val="%4."/>
      <w:lvlJc w:val="left"/>
      <w:pPr>
        <w:ind w:left="2610" w:hanging="360"/>
      </w:pPr>
    </w:lvl>
    <w:lvl w:ilvl="4" w:tplc="D34E0756" w:tentative="1">
      <w:start w:val="1"/>
      <w:numFmt w:val="lowerLetter"/>
      <w:lvlText w:val="%5."/>
      <w:lvlJc w:val="left"/>
      <w:pPr>
        <w:ind w:left="3330" w:hanging="360"/>
      </w:pPr>
    </w:lvl>
    <w:lvl w:ilvl="5" w:tplc="C7549D8C" w:tentative="1">
      <w:start w:val="1"/>
      <w:numFmt w:val="lowerRoman"/>
      <w:lvlText w:val="%6."/>
      <w:lvlJc w:val="right"/>
      <w:pPr>
        <w:ind w:left="4050" w:hanging="180"/>
      </w:pPr>
    </w:lvl>
    <w:lvl w:ilvl="6" w:tplc="A0FC6130" w:tentative="1">
      <w:start w:val="1"/>
      <w:numFmt w:val="decimal"/>
      <w:lvlText w:val="%7."/>
      <w:lvlJc w:val="left"/>
      <w:pPr>
        <w:ind w:left="4770" w:hanging="360"/>
      </w:pPr>
    </w:lvl>
    <w:lvl w:ilvl="7" w:tplc="E228BAFE" w:tentative="1">
      <w:start w:val="1"/>
      <w:numFmt w:val="lowerLetter"/>
      <w:lvlText w:val="%8."/>
      <w:lvlJc w:val="left"/>
      <w:pPr>
        <w:ind w:left="5490" w:hanging="360"/>
      </w:pPr>
    </w:lvl>
    <w:lvl w:ilvl="8" w:tplc="4B763E5A" w:tentative="1">
      <w:start w:val="1"/>
      <w:numFmt w:val="lowerRoman"/>
      <w:lvlText w:val="%9."/>
      <w:lvlJc w:val="right"/>
      <w:pPr>
        <w:ind w:left="6210" w:hanging="180"/>
      </w:pPr>
    </w:lvl>
  </w:abstractNum>
  <w:abstractNum w:abstractNumId="6">
    <w:nsid w:val="38BB2E5C"/>
    <w:multiLevelType w:val="hybridMultilevel"/>
    <w:tmpl w:val="0C9E450E"/>
    <w:lvl w:ilvl="0" w:tplc="FD707EA6">
      <w:start w:val="1"/>
      <w:numFmt w:val="decimal"/>
      <w:lvlText w:val="%1."/>
      <w:lvlJc w:val="left"/>
      <w:pPr>
        <w:ind w:left="720" w:hanging="360"/>
      </w:pPr>
      <w:rPr>
        <w:rFonts w:hint="default"/>
        <w:b w:val="0"/>
        <w:i w:val="0"/>
      </w:rPr>
    </w:lvl>
    <w:lvl w:ilvl="1" w:tplc="15BC282A" w:tentative="1">
      <w:start w:val="1"/>
      <w:numFmt w:val="lowerLetter"/>
      <w:lvlText w:val="%2."/>
      <w:lvlJc w:val="left"/>
      <w:pPr>
        <w:ind w:left="1440" w:hanging="360"/>
      </w:pPr>
    </w:lvl>
    <w:lvl w:ilvl="2" w:tplc="2A823CD6" w:tentative="1">
      <w:start w:val="1"/>
      <w:numFmt w:val="lowerRoman"/>
      <w:lvlText w:val="%3."/>
      <w:lvlJc w:val="right"/>
      <w:pPr>
        <w:ind w:left="2160" w:hanging="180"/>
      </w:pPr>
    </w:lvl>
    <w:lvl w:ilvl="3" w:tplc="2BB64640" w:tentative="1">
      <w:start w:val="1"/>
      <w:numFmt w:val="decimal"/>
      <w:lvlText w:val="%4."/>
      <w:lvlJc w:val="left"/>
      <w:pPr>
        <w:ind w:left="2880" w:hanging="360"/>
      </w:pPr>
    </w:lvl>
    <w:lvl w:ilvl="4" w:tplc="99A49EB2" w:tentative="1">
      <w:start w:val="1"/>
      <w:numFmt w:val="lowerLetter"/>
      <w:lvlText w:val="%5."/>
      <w:lvlJc w:val="left"/>
      <w:pPr>
        <w:ind w:left="3600" w:hanging="360"/>
      </w:pPr>
    </w:lvl>
    <w:lvl w:ilvl="5" w:tplc="B308D318" w:tentative="1">
      <w:start w:val="1"/>
      <w:numFmt w:val="lowerRoman"/>
      <w:lvlText w:val="%6."/>
      <w:lvlJc w:val="right"/>
      <w:pPr>
        <w:ind w:left="4320" w:hanging="180"/>
      </w:pPr>
    </w:lvl>
    <w:lvl w:ilvl="6" w:tplc="E0E07690" w:tentative="1">
      <w:start w:val="1"/>
      <w:numFmt w:val="decimal"/>
      <w:lvlText w:val="%7."/>
      <w:lvlJc w:val="left"/>
      <w:pPr>
        <w:ind w:left="5040" w:hanging="360"/>
      </w:pPr>
    </w:lvl>
    <w:lvl w:ilvl="7" w:tplc="09D6B6B4" w:tentative="1">
      <w:start w:val="1"/>
      <w:numFmt w:val="lowerLetter"/>
      <w:lvlText w:val="%8."/>
      <w:lvlJc w:val="left"/>
      <w:pPr>
        <w:ind w:left="5760" w:hanging="360"/>
      </w:pPr>
    </w:lvl>
    <w:lvl w:ilvl="8" w:tplc="9AF074A6" w:tentative="1">
      <w:start w:val="1"/>
      <w:numFmt w:val="lowerRoman"/>
      <w:lvlText w:val="%9."/>
      <w:lvlJc w:val="right"/>
      <w:pPr>
        <w:ind w:left="6480" w:hanging="180"/>
      </w:pPr>
    </w:lvl>
  </w:abstractNum>
  <w:abstractNum w:abstractNumId="7">
    <w:nsid w:val="64335067"/>
    <w:multiLevelType w:val="hybridMultilevel"/>
    <w:tmpl w:val="B96CD70C"/>
    <w:lvl w:ilvl="0" w:tplc="5DEEFBC0">
      <w:start w:val="1"/>
      <w:numFmt w:val="lowerLetter"/>
      <w:lvlText w:val="(%1)"/>
      <w:lvlJc w:val="left"/>
      <w:pPr>
        <w:ind w:left="559" w:hanging="360"/>
      </w:pPr>
      <w:rPr>
        <w:rFonts w:hint="default"/>
        <w:color w:val="auto"/>
      </w:rPr>
    </w:lvl>
    <w:lvl w:ilvl="1" w:tplc="A62EA1CA" w:tentative="1">
      <w:start w:val="1"/>
      <w:numFmt w:val="lowerLetter"/>
      <w:lvlText w:val="%2."/>
      <w:lvlJc w:val="left"/>
      <w:pPr>
        <w:ind w:left="1279" w:hanging="360"/>
      </w:pPr>
    </w:lvl>
    <w:lvl w:ilvl="2" w:tplc="59DCBBAC" w:tentative="1">
      <w:start w:val="1"/>
      <w:numFmt w:val="lowerRoman"/>
      <w:lvlText w:val="%3."/>
      <w:lvlJc w:val="right"/>
      <w:pPr>
        <w:ind w:left="1999" w:hanging="180"/>
      </w:pPr>
    </w:lvl>
    <w:lvl w:ilvl="3" w:tplc="4468D9D8" w:tentative="1">
      <w:start w:val="1"/>
      <w:numFmt w:val="decimal"/>
      <w:lvlText w:val="%4."/>
      <w:lvlJc w:val="left"/>
      <w:pPr>
        <w:ind w:left="2719" w:hanging="360"/>
      </w:pPr>
    </w:lvl>
    <w:lvl w:ilvl="4" w:tplc="BFBE78CA" w:tentative="1">
      <w:start w:val="1"/>
      <w:numFmt w:val="lowerLetter"/>
      <w:lvlText w:val="%5."/>
      <w:lvlJc w:val="left"/>
      <w:pPr>
        <w:ind w:left="3439" w:hanging="360"/>
      </w:pPr>
    </w:lvl>
    <w:lvl w:ilvl="5" w:tplc="493AC082" w:tentative="1">
      <w:start w:val="1"/>
      <w:numFmt w:val="lowerRoman"/>
      <w:lvlText w:val="%6."/>
      <w:lvlJc w:val="right"/>
      <w:pPr>
        <w:ind w:left="4159" w:hanging="180"/>
      </w:pPr>
    </w:lvl>
    <w:lvl w:ilvl="6" w:tplc="CED42894" w:tentative="1">
      <w:start w:val="1"/>
      <w:numFmt w:val="decimal"/>
      <w:lvlText w:val="%7."/>
      <w:lvlJc w:val="left"/>
      <w:pPr>
        <w:ind w:left="4879" w:hanging="360"/>
      </w:pPr>
    </w:lvl>
    <w:lvl w:ilvl="7" w:tplc="0388B354" w:tentative="1">
      <w:start w:val="1"/>
      <w:numFmt w:val="lowerLetter"/>
      <w:lvlText w:val="%8."/>
      <w:lvlJc w:val="left"/>
      <w:pPr>
        <w:ind w:left="5599" w:hanging="360"/>
      </w:pPr>
    </w:lvl>
    <w:lvl w:ilvl="8" w:tplc="4D8ED142" w:tentative="1">
      <w:start w:val="1"/>
      <w:numFmt w:val="lowerRoman"/>
      <w:lvlText w:val="%9."/>
      <w:lvlJc w:val="right"/>
      <w:pPr>
        <w:ind w:left="6319" w:hanging="180"/>
      </w:pPr>
    </w:lvl>
  </w:abstractNum>
  <w:abstractNum w:abstractNumId="8">
    <w:nsid w:val="6CDD1727"/>
    <w:multiLevelType w:val="hybridMultilevel"/>
    <w:tmpl w:val="F394F5EA"/>
    <w:lvl w:ilvl="0" w:tplc="DFD0F1BA">
      <w:start w:val="1"/>
      <w:numFmt w:val="lowerLetter"/>
      <w:lvlText w:val="%1."/>
      <w:lvlJc w:val="left"/>
      <w:pPr>
        <w:ind w:left="720" w:hanging="360"/>
      </w:pPr>
      <w:rPr>
        <w:rFonts w:hint="default"/>
        <w:color w:val="auto"/>
      </w:rPr>
    </w:lvl>
    <w:lvl w:ilvl="1" w:tplc="01649236" w:tentative="1">
      <w:start w:val="1"/>
      <w:numFmt w:val="lowerLetter"/>
      <w:lvlText w:val="%2."/>
      <w:lvlJc w:val="left"/>
      <w:pPr>
        <w:ind w:left="1440" w:hanging="360"/>
      </w:pPr>
    </w:lvl>
    <w:lvl w:ilvl="2" w:tplc="847857B2" w:tentative="1">
      <w:start w:val="1"/>
      <w:numFmt w:val="lowerRoman"/>
      <w:lvlText w:val="%3."/>
      <w:lvlJc w:val="right"/>
      <w:pPr>
        <w:ind w:left="2160" w:hanging="180"/>
      </w:pPr>
    </w:lvl>
    <w:lvl w:ilvl="3" w:tplc="D67E3F1E" w:tentative="1">
      <w:start w:val="1"/>
      <w:numFmt w:val="decimal"/>
      <w:lvlText w:val="%4."/>
      <w:lvlJc w:val="left"/>
      <w:pPr>
        <w:ind w:left="2880" w:hanging="360"/>
      </w:pPr>
    </w:lvl>
    <w:lvl w:ilvl="4" w:tplc="B41E6398" w:tentative="1">
      <w:start w:val="1"/>
      <w:numFmt w:val="lowerLetter"/>
      <w:lvlText w:val="%5."/>
      <w:lvlJc w:val="left"/>
      <w:pPr>
        <w:ind w:left="3600" w:hanging="360"/>
      </w:pPr>
    </w:lvl>
    <w:lvl w:ilvl="5" w:tplc="46FEE078" w:tentative="1">
      <w:start w:val="1"/>
      <w:numFmt w:val="lowerRoman"/>
      <w:lvlText w:val="%6."/>
      <w:lvlJc w:val="right"/>
      <w:pPr>
        <w:ind w:left="4320" w:hanging="180"/>
      </w:pPr>
    </w:lvl>
    <w:lvl w:ilvl="6" w:tplc="D5DA8A2E" w:tentative="1">
      <w:start w:val="1"/>
      <w:numFmt w:val="decimal"/>
      <w:lvlText w:val="%7."/>
      <w:lvlJc w:val="left"/>
      <w:pPr>
        <w:ind w:left="5040" w:hanging="360"/>
      </w:pPr>
    </w:lvl>
    <w:lvl w:ilvl="7" w:tplc="82D8272A" w:tentative="1">
      <w:start w:val="1"/>
      <w:numFmt w:val="lowerLetter"/>
      <w:lvlText w:val="%8."/>
      <w:lvlJc w:val="left"/>
      <w:pPr>
        <w:ind w:left="5760" w:hanging="360"/>
      </w:pPr>
    </w:lvl>
    <w:lvl w:ilvl="8" w:tplc="C334463C" w:tentative="1">
      <w:start w:val="1"/>
      <w:numFmt w:val="lowerRoman"/>
      <w:lvlText w:val="%9."/>
      <w:lvlJc w:val="right"/>
      <w:pPr>
        <w:ind w:left="6480" w:hanging="180"/>
      </w:pPr>
    </w:lvl>
  </w:abstractNum>
  <w:abstractNum w:abstractNumId="9">
    <w:nsid w:val="7A6136E0"/>
    <w:multiLevelType w:val="hybridMultilevel"/>
    <w:tmpl w:val="89642E12"/>
    <w:lvl w:ilvl="0" w:tplc="51442544">
      <w:start w:val="1"/>
      <w:numFmt w:val="decimal"/>
      <w:lvlText w:val="%1."/>
      <w:lvlJc w:val="left"/>
      <w:pPr>
        <w:ind w:left="1080" w:hanging="720"/>
      </w:pPr>
      <w:rPr>
        <w:rFonts w:hint="default"/>
      </w:rPr>
    </w:lvl>
    <w:lvl w:ilvl="1" w:tplc="F8C2C3CA" w:tentative="1">
      <w:start w:val="1"/>
      <w:numFmt w:val="lowerLetter"/>
      <w:lvlText w:val="%2."/>
      <w:lvlJc w:val="left"/>
      <w:pPr>
        <w:ind w:left="1440" w:hanging="360"/>
      </w:pPr>
    </w:lvl>
    <w:lvl w:ilvl="2" w:tplc="CFBC08F4" w:tentative="1">
      <w:start w:val="1"/>
      <w:numFmt w:val="lowerRoman"/>
      <w:lvlText w:val="%3."/>
      <w:lvlJc w:val="right"/>
      <w:pPr>
        <w:ind w:left="2160" w:hanging="180"/>
      </w:pPr>
    </w:lvl>
    <w:lvl w:ilvl="3" w:tplc="F070A6B6" w:tentative="1">
      <w:start w:val="1"/>
      <w:numFmt w:val="decimal"/>
      <w:lvlText w:val="%4."/>
      <w:lvlJc w:val="left"/>
      <w:pPr>
        <w:ind w:left="2880" w:hanging="360"/>
      </w:pPr>
    </w:lvl>
    <w:lvl w:ilvl="4" w:tplc="0554CDF2" w:tentative="1">
      <w:start w:val="1"/>
      <w:numFmt w:val="lowerLetter"/>
      <w:lvlText w:val="%5."/>
      <w:lvlJc w:val="left"/>
      <w:pPr>
        <w:ind w:left="3600" w:hanging="360"/>
      </w:pPr>
    </w:lvl>
    <w:lvl w:ilvl="5" w:tplc="4ADC49EC" w:tentative="1">
      <w:start w:val="1"/>
      <w:numFmt w:val="lowerRoman"/>
      <w:lvlText w:val="%6."/>
      <w:lvlJc w:val="right"/>
      <w:pPr>
        <w:ind w:left="4320" w:hanging="180"/>
      </w:pPr>
    </w:lvl>
    <w:lvl w:ilvl="6" w:tplc="43B6105E" w:tentative="1">
      <w:start w:val="1"/>
      <w:numFmt w:val="decimal"/>
      <w:lvlText w:val="%7."/>
      <w:lvlJc w:val="left"/>
      <w:pPr>
        <w:ind w:left="5040" w:hanging="360"/>
      </w:pPr>
    </w:lvl>
    <w:lvl w:ilvl="7" w:tplc="23EC63C2" w:tentative="1">
      <w:start w:val="1"/>
      <w:numFmt w:val="lowerLetter"/>
      <w:lvlText w:val="%8."/>
      <w:lvlJc w:val="left"/>
      <w:pPr>
        <w:ind w:left="5760" w:hanging="360"/>
      </w:pPr>
    </w:lvl>
    <w:lvl w:ilvl="8" w:tplc="8C46D95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8B"/>
    <w:rsid w:val="005B478B"/>
    <w:rsid w:val="00BE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9A603-891B-4B7C-9701-4B92810C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1883</Words>
  <Characters>10739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2022-03-08T18:05:00Z</dcterms:created>
  <dcterms:modified xsi:type="dcterms:W3CDTF">2022-03-08T18:05:00Z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359474606</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297748578</vt:i4>
  </property>
  <property fmtid="{D5CDD505-2E9C-101B-9397-08002B2CF9AE}" pid="13" name="_ReviewingToolsShownOnce">
    <vt:lpwstr/>
  </property>
</Properties>
</file>