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C2" w:rsidRDefault="005205FA">
      <w:pPr>
        <w:rPr>
          <w:del w:id="0" w:author="Akter, Mohsana" w:date="2021-01-24T20:48:00Z"/>
          <w:rFonts w:asciiTheme="minorHAnsi" w:hAnsiTheme="minorHAnsi" w:cstheme="minorHAnsi"/>
        </w:rPr>
      </w:pPr>
      <w:bookmarkStart w:id="1" w:name="_GoBack"/>
      <w:bookmarkEnd w:id="1"/>
      <w:del w:id="2" w:author="Akter, Mohsana" w:date="2021-01-24T20:48:00Z">
        <w:r>
          <w:rPr>
            <w:rFonts w:asciiTheme="minorHAnsi" w:hAnsiTheme="minorHAnsi" w:cstheme="minorHAnsi"/>
          </w:rPr>
          <w:delText xml:space="preserve">  </w:delText>
        </w:r>
      </w:del>
    </w:p>
    <w:p w:rsidR="000E60C2" w:rsidRDefault="005205FA">
      <w:pPr>
        <w:rPr>
          <w:rFonts w:asciiTheme="minorHAnsi" w:hAnsiTheme="minorHAnsi" w:cstheme="minorHAnsi"/>
          <w:b/>
        </w:rPr>
      </w:pPr>
    </w:p>
    <w:p w:rsidR="000E60C2" w:rsidRDefault="005205FA">
      <w:pPr>
        <w:pStyle w:val="alphapara"/>
      </w:pPr>
      <w:r>
        <w:t>23.4.5.7.10</w:t>
      </w:r>
      <w:r>
        <w:tab/>
        <w:t xml:space="preserve">The ISO shall post on its website the identity of the </w:t>
      </w:r>
      <w:del w:id="3" w:author="Allen, David M" w:date="2020-09-18T10:21:00Z">
        <w:r>
          <w:delText xml:space="preserve">project </w:delText>
        </w:r>
      </w:del>
      <w:ins w:id="4" w:author="Allen, David M" w:date="2020-09-18T10:21:00Z">
        <w:r>
          <w:t xml:space="preserve">Project </w:t>
        </w:r>
      </w:ins>
      <w:r>
        <w:t xml:space="preserve">in a Mitigated Capacity Zone and the determination of either exempt or non-exempt as soon as the determination is final.  Concurrent with the ISO’s posting, the Market </w:t>
      </w:r>
      <w:r>
        <w:t xml:space="preserve">Monitoring Unit shall publish a report on the ISO’s determinations, as further specified in Section 30.4.6.2.13 of Attachment O to this Services Tariff. </w:t>
      </w:r>
    </w:p>
    <w:p w:rsidR="000E60C2" w:rsidRDefault="005205FA"/>
    <w:sectPr w:rsidR="000E60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05FA">
      <w:r>
        <w:separator/>
      </w:r>
    </w:p>
  </w:endnote>
  <w:endnote w:type="continuationSeparator" w:id="0">
    <w:p w:rsidR="00000000" w:rsidRDefault="0052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4C" w:rsidRDefault="005205FA">
    <w:pPr>
      <w:jc w:val="right"/>
    </w:pPr>
    <w:r>
      <w:rPr>
        <w:rFonts w:ascii="Arial" w:eastAsia="Arial" w:hAnsi="Arial" w:cs="Arial"/>
        <w:color w:val="000000"/>
        <w:sz w:val="16"/>
      </w:rPr>
      <w:t>Effective Date: 3/31/2021 - Docket #: ER21-10</w:t>
    </w:r>
    <w:r>
      <w:rPr>
        <w:rFonts w:ascii="Arial" w:eastAsia="Arial" w:hAnsi="Arial" w:cs="Arial"/>
        <w:color w:val="000000"/>
        <w:sz w:val="16"/>
      </w:rPr>
      <w:t xml:space="preserve">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4C" w:rsidRDefault="005205F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3/31/2021 - Docket #: ER21-1001-000 -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4C" w:rsidRDefault="005205F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3/31/2021 - Docket #: ER21-1001-000 -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05FA">
      <w:r>
        <w:separator/>
      </w:r>
    </w:p>
  </w:footnote>
  <w:footnote w:type="continuationSeparator" w:id="0">
    <w:p w:rsidR="00000000" w:rsidRDefault="00520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4C" w:rsidRDefault="005205FA">
    <w:r>
      <w:rPr>
        <w:rFonts w:ascii="Arial" w:eastAsia="Arial" w:hAnsi="Arial" w:cs="Arial"/>
        <w:color w:val="000000"/>
        <w:sz w:val="16"/>
      </w:rPr>
      <w:t>NYISO Tariffs --&gt; Market Admini</w:t>
    </w:r>
    <w:r>
      <w:rPr>
        <w:rFonts w:ascii="Arial" w:eastAsia="Arial" w:hAnsi="Arial" w:cs="Arial"/>
        <w:color w:val="000000"/>
        <w:sz w:val="16"/>
      </w:rPr>
      <w:t>stration and Control Area Services Tariff (MST) --&gt; 23 MST Att H - ISO Market Power Mitigation Measures --&gt; 23.4.5 MST Att Installed Capacity Market Mitigation Measures --&gt; 23.4.5.7 MST Att H --&gt; 23.4.5.7.10 MST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4C" w:rsidRDefault="005205FA">
    <w:r>
      <w:rPr>
        <w:rFonts w:ascii="Arial" w:eastAsia="Arial" w:hAnsi="Arial" w:cs="Arial"/>
        <w:color w:val="000000"/>
        <w:sz w:val="16"/>
      </w:rPr>
      <w:t>NYISO Tariffs --&gt; Market Administratio</w:t>
    </w:r>
    <w:r>
      <w:rPr>
        <w:rFonts w:ascii="Arial" w:eastAsia="Arial" w:hAnsi="Arial" w:cs="Arial"/>
        <w:color w:val="000000"/>
        <w:sz w:val="16"/>
      </w:rPr>
      <w:t>n and Control Area Services Tariff (MST) --&gt; 23 MST Att H - ISO Market Power Mitigation Measures --&gt; 23.4.5 MST Att Installed Capacity Market Mitigation Measures --&gt; 23.4.5.7 MST Att H --&gt; 23.4.5.7.10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4C" w:rsidRDefault="005205FA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</w:t>
    </w:r>
    <w:r>
      <w:rPr>
        <w:rFonts w:ascii="Arial" w:eastAsia="Arial" w:hAnsi="Arial" w:cs="Arial"/>
        <w:color w:val="000000"/>
        <w:sz w:val="16"/>
      </w:rPr>
      <w:t>ity Market Mitigation Measures --&gt; 23.4.5.7 MST Att H --&gt; 23.4.5.7.10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9928FF6C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90385058" w:tentative="1">
      <w:start w:val="1"/>
      <w:numFmt w:val="lowerLetter"/>
      <w:lvlText w:val="%2."/>
      <w:lvlJc w:val="left"/>
      <w:pPr>
        <w:ind w:left="2160" w:hanging="360"/>
      </w:pPr>
    </w:lvl>
    <w:lvl w:ilvl="2" w:tplc="BFA46A1E" w:tentative="1">
      <w:start w:val="1"/>
      <w:numFmt w:val="lowerRoman"/>
      <w:lvlText w:val="%3."/>
      <w:lvlJc w:val="right"/>
      <w:pPr>
        <w:ind w:left="2880" w:hanging="180"/>
      </w:pPr>
    </w:lvl>
    <w:lvl w:ilvl="3" w:tplc="8FD2F8A8" w:tentative="1">
      <w:start w:val="1"/>
      <w:numFmt w:val="decimal"/>
      <w:lvlText w:val="%4."/>
      <w:lvlJc w:val="left"/>
      <w:pPr>
        <w:ind w:left="3600" w:hanging="360"/>
      </w:pPr>
    </w:lvl>
    <w:lvl w:ilvl="4" w:tplc="D5F4AA50" w:tentative="1">
      <w:start w:val="1"/>
      <w:numFmt w:val="lowerLetter"/>
      <w:lvlText w:val="%5."/>
      <w:lvlJc w:val="left"/>
      <w:pPr>
        <w:ind w:left="4320" w:hanging="360"/>
      </w:pPr>
    </w:lvl>
    <w:lvl w:ilvl="5" w:tplc="49FA89CC" w:tentative="1">
      <w:start w:val="1"/>
      <w:numFmt w:val="lowerRoman"/>
      <w:lvlText w:val="%6."/>
      <w:lvlJc w:val="right"/>
      <w:pPr>
        <w:ind w:left="5040" w:hanging="180"/>
      </w:pPr>
    </w:lvl>
    <w:lvl w:ilvl="6" w:tplc="C546B62A" w:tentative="1">
      <w:start w:val="1"/>
      <w:numFmt w:val="decimal"/>
      <w:lvlText w:val="%7."/>
      <w:lvlJc w:val="left"/>
      <w:pPr>
        <w:ind w:left="5760" w:hanging="360"/>
      </w:pPr>
    </w:lvl>
    <w:lvl w:ilvl="7" w:tplc="175C68D4" w:tentative="1">
      <w:start w:val="1"/>
      <w:numFmt w:val="lowerLetter"/>
      <w:lvlText w:val="%8."/>
      <w:lvlJc w:val="left"/>
      <w:pPr>
        <w:ind w:left="6480" w:hanging="360"/>
      </w:pPr>
    </w:lvl>
    <w:lvl w:ilvl="8" w:tplc="10107B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E31A1AB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6E2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9CD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C3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84D6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E68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A3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E2C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D87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307C4E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BA230B2" w:tentative="1">
      <w:start w:val="1"/>
      <w:numFmt w:val="lowerLetter"/>
      <w:lvlText w:val="%2."/>
      <w:lvlJc w:val="left"/>
      <w:pPr>
        <w:ind w:left="1440" w:hanging="360"/>
      </w:pPr>
    </w:lvl>
    <w:lvl w:ilvl="2" w:tplc="70A83804" w:tentative="1">
      <w:start w:val="1"/>
      <w:numFmt w:val="lowerRoman"/>
      <w:lvlText w:val="%3."/>
      <w:lvlJc w:val="right"/>
      <w:pPr>
        <w:ind w:left="2160" w:hanging="180"/>
      </w:pPr>
    </w:lvl>
    <w:lvl w:ilvl="3" w:tplc="7446FB0E" w:tentative="1">
      <w:start w:val="1"/>
      <w:numFmt w:val="decimal"/>
      <w:lvlText w:val="%4."/>
      <w:lvlJc w:val="left"/>
      <w:pPr>
        <w:ind w:left="2880" w:hanging="360"/>
      </w:pPr>
    </w:lvl>
    <w:lvl w:ilvl="4" w:tplc="D7881294" w:tentative="1">
      <w:start w:val="1"/>
      <w:numFmt w:val="lowerLetter"/>
      <w:lvlText w:val="%5."/>
      <w:lvlJc w:val="left"/>
      <w:pPr>
        <w:ind w:left="3600" w:hanging="360"/>
      </w:pPr>
    </w:lvl>
    <w:lvl w:ilvl="5" w:tplc="0846E4C4" w:tentative="1">
      <w:start w:val="1"/>
      <w:numFmt w:val="lowerRoman"/>
      <w:lvlText w:val="%6."/>
      <w:lvlJc w:val="right"/>
      <w:pPr>
        <w:ind w:left="4320" w:hanging="180"/>
      </w:pPr>
    </w:lvl>
    <w:lvl w:ilvl="6" w:tplc="BDC81988" w:tentative="1">
      <w:start w:val="1"/>
      <w:numFmt w:val="decimal"/>
      <w:lvlText w:val="%7."/>
      <w:lvlJc w:val="left"/>
      <w:pPr>
        <w:ind w:left="5040" w:hanging="360"/>
      </w:pPr>
    </w:lvl>
    <w:lvl w:ilvl="7" w:tplc="E1E82AFE" w:tentative="1">
      <w:start w:val="1"/>
      <w:numFmt w:val="lowerLetter"/>
      <w:lvlText w:val="%8."/>
      <w:lvlJc w:val="left"/>
      <w:pPr>
        <w:ind w:left="5760" w:hanging="360"/>
      </w:pPr>
    </w:lvl>
    <w:lvl w:ilvl="8" w:tplc="BEC63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BF722D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1EA795E" w:tentative="1">
      <w:start w:val="1"/>
      <w:numFmt w:val="lowerLetter"/>
      <w:lvlText w:val="%2."/>
      <w:lvlJc w:val="left"/>
      <w:pPr>
        <w:ind w:left="1440" w:hanging="360"/>
      </w:pPr>
    </w:lvl>
    <w:lvl w:ilvl="2" w:tplc="ADF04048" w:tentative="1">
      <w:start w:val="1"/>
      <w:numFmt w:val="lowerRoman"/>
      <w:lvlText w:val="%3."/>
      <w:lvlJc w:val="right"/>
      <w:pPr>
        <w:ind w:left="2160" w:hanging="180"/>
      </w:pPr>
    </w:lvl>
    <w:lvl w:ilvl="3" w:tplc="7AAA6A3E" w:tentative="1">
      <w:start w:val="1"/>
      <w:numFmt w:val="decimal"/>
      <w:lvlText w:val="%4."/>
      <w:lvlJc w:val="left"/>
      <w:pPr>
        <w:ind w:left="2880" w:hanging="360"/>
      </w:pPr>
    </w:lvl>
    <w:lvl w:ilvl="4" w:tplc="4D52B50A" w:tentative="1">
      <w:start w:val="1"/>
      <w:numFmt w:val="lowerLetter"/>
      <w:lvlText w:val="%5."/>
      <w:lvlJc w:val="left"/>
      <w:pPr>
        <w:ind w:left="3600" w:hanging="360"/>
      </w:pPr>
    </w:lvl>
    <w:lvl w:ilvl="5" w:tplc="C4DEFEB2" w:tentative="1">
      <w:start w:val="1"/>
      <w:numFmt w:val="lowerRoman"/>
      <w:lvlText w:val="%6."/>
      <w:lvlJc w:val="right"/>
      <w:pPr>
        <w:ind w:left="4320" w:hanging="180"/>
      </w:pPr>
    </w:lvl>
    <w:lvl w:ilvl="6" w:tplc="B9629752" w:tentative="1">
      <w:start w:val="1"/>
      <w:numFmt w:val="decimal"/>
      <w:lvlText w:val="%7."/>
      <w:lvlJc w:val="left"/>
      <w:pPr>
        <w:ind w:left="5040" w:hanging="360"/>
      </w:pPr>
    </w:lvl>
    <w:lvl w:ilvl="7" w:tplc="C718594C" w:tentative="1">
      <w:start w:val="1"/>
      <w:numFmt w:val="lowerLetter"/>
      <w:lvlText w:val="%8."/>
      <w:lvlJc w:val="left"/>
      <w:pPr>
        <w:ind w:left="5760" w:hanging="360"/>
      </w:pPr>
    </w:lvl>
    <w:lvl w:ilvl="8" w:tplc="2A264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92FAE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FEF8D0" w:tentative="1">
      <w:start w:val="1"/>
      <w:numFmt w:val="lowerLetter"/>
      <w:lvlText w:val="%2."/>
      <w:lvlJc w:val="left"/>
      <w:pPr>
        <w:ind w:left="1440" w:hanging="360"/>
      </w:pPr>
    </w:lvl>
    <w:lvl w:ilvl="2" w:tplc="EB68862A" w:tentative="1">
      <w:start w:val="1"/>
      <w:numFmt w:val="lowerRoman"/>
      <w:lvlText w:val="%3."/>
      <w:lvlJc w:val="right"/>
      <w:pPr>
        <w:ind w:left="2160" w:hanging="180"/>
      </w:pPr>
    </w:lvl>
    <w:lvl w:ilvl="3" w:tplc="9C3AEA38" w:tentative="1">
      <w:start w:val="1"/>
      <w:numFmt w:val="decimal"/>
      <w:lvlText w:val="%4."/>
      <w:lvlJc w:val="left"/>
      <w:pPr>
        <w:ind w:left="2880" w:hanging="360"/>
      </w:pPr>
    </w:lvl>
    <w:lvl w:ilvl="4" w:tplc="2EF60EAC" w:tentative="1">
      <w:start w:val="1"/>
      <w:numFmt w:val="lowerLetter"/>
      <w:lvlText w:val="%5."/>
      <w:lvlJc w:val="left"/>
      <w:pPr>
        <w:ind w:left="3600" w:hanging="360"/>
      </w:pPr>
    </w:lvl>
    <w:lvl w:ilvl="5" w:tplc="383017CC" w:tentative="1">
      <w:start w:val="1"/>
      <w:numFmt w:val="lowerRoman"/>
      <w:lvlText w:val="%6."/>
      <w:lvlJc w:val="right"/>
      <w:pPr>
        <w:ind w:left="4320" w:hanging="180"/>
      </w:pPr>
    </w:lvl>
    <w:lvl w:ilvl="6" w:tplc="393AC63E" w:tentative="1">
      <w:start w:val="1"/>
      <w:numFmt w:val="decimal"/>
      <w:lvlText w:val="%7."/>
      <w:lvlJc w:val="left"/>
      <w:pPr>
        <w:ind w:left="5040" w:hanging="360"/>
      </w:pPr>
    </w:lvl>
    <w:lvl w:ilvl="7" w:tplc="DCD45270" w:tentative="1">
      <w:start w:val="1"/>
      <w:numFmt w:val="lowerLetter"/>
      <w:lvlText w:val="%8."/>
      <w:lvlJc w:val="left"/>
      <w:pPr>
        <w:ind w:left="5760" w:hanging="360"/>
      </w:pPr>
    </w:lvl>
    <w:lvl w:ilvl="8" w:tplc="FD3A6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E0387CAC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5816CD36" w:tentative="1">
      <w:start w:val="1"/>
      <w:numFmt w:val="lowerLetter"/>
      <w:lvlText w:val="%2."/>
      <w:lvlJc w:val="left"/>
      <w:pPr>
        <w:ind w:left="1170" w:hanging="360"/>
      </w:pPr>
    </w:lvl>
    <w:lvl w:ilvl="2" w:tplc="14903E2C" w:tentative="1">
      <w:start w:val="1"/>
      <w:numFmt w:val="lowerRoman"/>
      <w:lvlText w:val="%3."/>
      <w:lvlJc w:val="right"/>
      <w:pPr>
        <w:ind w:left="1890" w:hanging="180"/>
      </w:pPr>
    </w:lvl>
    <w:lvl w:ilvl="3" w:tplc="783AD892" w:tentative="1">
      <w:start w:val="1"/>
      <w:numFmt w:val="decimal"/>
      <w:lvlText w:val="%4."/>
      <w:lvlJc w:val="left"/>
      <w:pPr>
        <w:ind w:left="2610" w:hanging="360"/>
      </w:pPr>
    </w:lvl>
    <w:lvl w:ilvl="4" w:tplc="0D861D20" w:tentative="1">
      <w:start w:val="1"/>
      <w:numFmt w:val="lowerLetter"/>
      <w:lvlText w:val="%5."/>
      <w:lvlJc w:val="left"/>
      <w:pPr>
        <w:ind w:left="3330" w:hanging="360"/>
      </w:pPr>
    </w:lvl>
    <w:lvl w:ilvl="5" w:tplc="CD364C14" w:tentative="1">
      <w:start w:val="1"/>
      <w:numFmt w:val="lowerRoman"/>
      <w:lvlText w:val="%6."/>
      <w:lvlJc w:val="right"/>
      <w:pPr>
        <w:ind w:left="4050" w:hanging="180"/>
      </w:pPr>
    </w:lvl>
    <w:lvl w:ilvl="6" w:tplc="0C44C678" w:tentative="1">
      <w:start w:val="1"/>
      <w:numFmt w:val="decimal"/>
      <w:lvlText w:val="%7."/>
      <w:lvlJc w:val="left"/>
      <w:pPr>
        <w:ind w:left="4770" w:hanging="360"/>
      </w:pPr>
    </w:lvl>
    <w:lvl w:ilvl="7" w:tplc="894EF7C8" w:tentative="1">
      <w:start w:val="1"/>
      <w:numFmt w:val="lowerLetter"/>
      <w:lvlText w:val="%8."/>
      <w:lvlJc w:val="left"/>
      <w:pPr>
        <w:ind w:left="5490" w:hanging="360"/>
      </w:pPr>
    </w:lvl>
    <w:lvl w:ilvl="8" w:tplc="7136B222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E960C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F3200D4" w:tentative="1">
      <w:start w:val="1"/>
      <w:numFmt w:val="lowerLetter"/>
      <w:lvlText w:val="%2."/>
      <w:lvlJc w:val="left"/>
      <w:pPr>
        <w:ind w:left="1440" w:hanging="360"/>
      </w:pPr>
    </w:lvl>
    <w:lvl w:ilvl="2" w:tplc="0742CAEC" w:tentative="1">
      <w:start w:val="1"/>
      <w:numFmt w:val="lowerRoman"/>
      <w:lvlText w:val="%3."/>
      <w:lvlJc w:val="right"/>
      <w:pPr>
        <w:ind w:left="2160" w:hanging="180"/>
      </w:pPr>
    </w:lvl>
    <w:lvl w:ilvl="3" w:tplc="6DE0A288" w:tentative="1">
      <w:start w:val="1"/>
      <w:numFmt w:val="decimal"/>
      <w:lvlText w:val="%4."/>
      <w:lvlJc w:val="left"/>
      <w:pPr>
        <w:ind w:left="2880" w:hanging="360"/>
      </w:pPr>
    </w:lvl>
    <w:lvl w:ilvl="4" w:tplc="C542FCA6" w:tentative="1">
      <w:start w:val="1"/>
      <w:numFmt w:val="lowerLetter"/>
      <w:lvlText w:val="%5."/>
      <w:lvlJc w:val="left"/>
      <w:pPr>
        <w:ind w:left="3600" w:hanging="360"/>
      </w:pPr>
    </w:lvl>
    <w:lvl w:ilvl="5" w:tplc="30F21CFA" w:tentative="1">
      <w:start w:val="1"/>
      <w:numFmt w:val="lowerRoman"/>
      <w:lvlText w:val="%6."/>
      <w:lvlJc w:val="right"/>
      <w:pPr>
        <w:ind w:left="4320" w:hanging="180"/>
      </w:pPr>
    </w:lvl>
    <w:lvl w:ilvl="6" w:tplc="E6E46C0E" w:tentative="1">
      <w:start w:val="1"/>
      <w:numFmt w:val="decimal"/>
      <w:lvlText w:val="%7."/>
      <w:lvlJc w:val="left"/>
      <w:pPr>
        <w:ind w:left="5040" w:hanging="360"/>
      </w:pPr>
    </w:lvl>
    <w:lvl w:ilvl="7" w:tplc="F23EDDFC" w:tentative="1">
      <w:start w:val="1"/>
      <w:numFmt w:val="lowerLetter"/>
      <w:lvlText w:val="%8."/>
      <w:lvlJc w:val="left"/>
      <w:pPr>
        <w:ind w:left="5760" w:hanging="360"/>
      </w:pPr>
    </w:lvl>
    <w:lvl w:ilvl="8" w:tplc="C2420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3B48C5D0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3AB0DD02" w:tentative="1">
      <w:start w:val="1"/>
      <w:numFmt w:val="lowerLetter"/>
      <w:lvlText w:val="%2."/>
      <w:lvlJc w:val="left"/>
      <w:pPr>
        <w:ind w:left="1279" w:hanging="360"/>
      </w:pPr>
    </w:lvl>
    <w:lvl w:ilvl="2" w:tplc="1FDECEF0" w:tentative="1">
      <w:start w:val="1"/>
      <w:numFmt w:val="lowerRoman"/>
      <w:lvlText w:val="%3."/>
      <w:lvlJc w:val="right"/>
      <w:pPr>
        <w:ind w:left="1999" w:hanging="180"/>
      </w:pPr>
    </w:lvl>
    <w:lvl w:ilvl="3" w:tplc="55564D00" w:tentative="1">
      <w:start w:val="1"/>
      <w:numFmt w:val="decimal"/>
      <w:lvlText w:val="%4."/>
      <w:lvlJc w:val="left"/>
      <w:pPr>
        <w:ind w:left="2719" w:hanging="360"/>
      </w:pPr>
    </w:lvl>
    <w:lvl w:ilvl="4" w:tplc="53962534" w:tentative="1">
      <w:start w:val="1"/>
      <w:numFmt w:val="lowerLetter"/>
      <w:lvlText w:val="%5."/>
      <w:lvlJc w:val="left"/>
      <w:pPr>
        <w:ind w:left="3439" w:hanging="360"/>
      </w:pPr>
    </w:lvl>
    <w:lvl w:ilvl="5" w:tplc="8C5E7396" w:tentative="1">
      <w:start w:val="1"/>
      <w:numFmt w:val="lowerRoman"/>
      <w:lvlText w:val="%6."/>
      <w:lvlJc w:val="right"/>
      <w:pPr>
        <w:ind w:left="4159" w:hanging="180"/>
      </w:pPr>
    </w:lvl>
    <w:lvl w:ilvl="6" w:tplc="A44EF3F6" w:tentative="1">
      <w:start w:val="1"/>
      <w:numFmt w:val="decimal"/>
      <w:lvlText w:val="%7."/>
      <w:lvlJc w:val="left"/>
      <w:pPr>
        <w:ind w:left="4879" w:hanging="360"/>
      </w:pPr>
    </w:lvl>
    <w:lvl w:ilvl="7" w:tplc="C48EF45C" w:tentative="1">
      <w:start w:val="1"/>
      <w:numFmt w:val="lowerLetter"/>
      <w:lvlText w:val="%8."/>
      <w:lvlJc w:val="left"/>
      <w:pPr>
        <w:ind w:left="5599" w:hanging="360"/>
      </w:pPr>
    </w:lvl>
    <w:lvl w:ilvl="8" w:tplc="38FA3378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11228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22D58E" w:tentative="1">
      <w:start w:val="1"/>
      <w:numFmt w:val="lowerLetter"/>
      <w:lvlText w:val="%2."/>
      <w:lvlJc w:val="left"/>
      <w:pPr>
        <w:ind w:left="1440" w:hanging="360"/>
      </w:pPr>
    </w:lvl>
    <w:lvl w:ilvl="2" w:tplc="415E22C6" w:tentative="1">
      <w:start w:val="1"/>
      <w:numFmt w:val="lowerRoman"/>
      <w:lvlText w:val="%3."/>
      <w:lvlJc w:val="right"/>
      <w:pPr>
        <w:ind w:left="2160" w:hanging="180"/>
      </w:pPr>
    </w:lvl>
    <w:lvl w:ilvl="3" w:tplc="64186C52" w:tentative="1">
      <w:start w:val="1"/>
      <w:numFmt w:val="decimal"/>
      <w:lvlText w:val="%4."/>
      <w:lvlJc w:val="left"/>
      <w:pPr>
        <w:ind w:left="2880" w:hanging="360"/>
      </w:pPr>
    </w:lvl>
    <w:lvl w:ilvl="4" w:tplc="DCE842EA" w:tentative="1">
      <w:start w:val="1"/>
      <w:numFmt w:val="lowerLetter"/>
      <w:lvlText w:val="%5."/>
      <w:lvlJc w:val="left"/>
      <w:pPr>
        <w:ind w:left="3600" w:hanging="360"/>
      </w:pPr>
    </w:lvl>
    <w:lvl w:ilvl="5" w:tplc="6F244590" w:tentative="1">
      <w:start w:val="1"/>
      <w:numFmt w:val="lowerRoman"/>
      <w:lvlText w:val="%6."/>
      <w:lvlJc w:val="right"/>
      <w:pPr>
        <w:ind w:left="4320" w:hanging="180"/>
      </w:pPr>
    </w:lvl>
    <w:lvl w:ilvl="6" w:tplc="1B4C7F32" w:tentative="1">
      <w:start w:val="1"/>
      <w:numFmt w:val="decimal"/>
      <w:lvlText w:val="%7."/>
      <w:lvlJc w:val="left"/>
      <w:pPr>
        <w:ind w:left="5040" w:hanging="360"/>
      </w:pPr>
    </w:lvl>
    <w:lvl w:ilvl="7" w:tplc="2EFA7DCA" w:tentative="1">
      <w:start w:val="1"/>
      <w:numFmt w:val="lowerLetter"/>
      <w:lvlText w:val="%8."/>
      <w:lvlJc w:val="left"/>
      <w:pPr>
        <w:ind w:left="5760" w:hanging="360"/>
      </w:pPr>
    </w:lvl>
    <w:lvl w:ilvl="8" w:tplc="0B88D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595459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C9E983A" w:tentative="1">
      <w:start w:val="1"/>
      <w:numFmt w:val="lowerLetter"/>
      <w:lvlText w:val="%2."/>
      <w:lvlJc w:val="left"/>
      <w:pPr>
        <w:ind w:left="1440" w:hanging="360"/>
      </w:pPr>
    </w:lvl>
    <w:lvl w:ilvl="2" w:tplc="6EB0BA98" w:tentative="1">
      <w:start w:val="1"/>
      <w:numFmt w:val="lowerRoman"/>
      <w:lvlText w:val="%3."/>
      <w:lvlJc w:val="right"/>
      <w:pPr>
        <w:ind w:left="2160" w:hanging="180"/>
      </w:pPr>
    </w:lvl>
    <w:lvl w:ilvl="3" w:tplc="C9A2FC4E" w:tentative="1">
      <w:start w:val="1"/>
      <w:numFmt w:val="decimal"/>
      <w:lvlText w:val="%4."/>
      <w:lvlJc w:val="left"/>
      <w:pPr>
        <w:ind w:left="2880" w:hanging="360"/>
      </w:pPr>
    </w:lvl>
    <w:lvl w:ilvl="4" w:tplc="CB26F7CE" w:tentative="1">
      <w:start w:val="1"/>
      <w:numFmt w:val="lowerLetter"/>
      <w:lvlText w:val="%5."/>
      <w:lvlJc w:val="left"/>
      <w:pPr>
        <w:ind w:left="3600" w:hanging="360"/>
      </w:pPr>
    </w:lvl>
    <w:lvl w:ilvl="5" w:tplc="1BFA8CDC" w:tentative="1">
      <w:start w:val="1"/>
      <w:numFmt w:val="lowerRoman"/>
      <w:lvlText w:val="%6."/>
      <w:lvlJc w:val="right"/>
      <w:pPr>
        <w:ind w:left="4320" w:hanging="180"/>
      </w:pPr>
    </w:lvl>
    <w:lvl w:ilvl="6" w:tplc="432C67C8" w:tentative="1">
      <w:start w:val="1"/>
      <w:numFmt w:val="decimal"/>
      <w:lvlText w:val="%7."/>
      <w:lvlJc w:val="left"/>
      <w:pPr>
        <w:ind w:left="5040" w:hanging="360"/>
      </w:pPr>
    </w:lvl>
    <w:lvl w:ilvl="7" w:tplc="C6622340" w:tentative="1">
      <w:start w:val="1"/>
      <w:numFmt w:val="lowerLetter"/>
      <w:lvlText w:val="%8."/>
      <w:lvlJc w:val="left"/>
      <w:pPr>
        <w:ind w:left="5760" w:hanging="360"/>
      </w:pPr>
    </w:lvl>
    <w:lvl w:ilvl="8" w:tplc="C2BAE6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4C"/>
    <w:rsid w:val="005205FA"/>
    <w:rsid w:val="00F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56B44-E425-421A-97F2-581AC539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2022-03-08T18:06:00Z</dcterms:created>
  <dcterms:modified xsi:type="dcterms:W3CDTF">2022-03-08T18:06:00Z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  <property fmtid="{D5CDD505-2E9C-101B-9397-08002B2CF9AE}" pid="7" name="_AdHocReviewCycleID">
    <vt:i4>-592573082</vt:i4>
  </property>
  <property fmtid="{D5CDD505-2E9C-101B-9397-08002B2CF9AE}" pid="8" name="_AuthorEmail">
    <vt:lpwstr>ASchnell@nyiso.com</vt:lpwstr>
  </property>
  <property fmtid="{D5CDD505-2E9C-101B-9397-08002B2CF9AE}" pid="9" name="_AuthorEmailDisplayName">
    <vt:lpwstr>Schnell, Alex</vt:lpwstr>
  </property>
  <property fmtid="{D5CDD505-2E9C-101B-9397-08002B2CF9AE}" pid="10" name="_EmailSubject">
    <vt:lpwstr>MST 23.2, 23.3 and 23.4.5.7 revisions for CSR</vt:lpwstr>
  </property>
  <property fmtid="{D5CDD505-2E9C-101B-9397-08002B2CF9AE}" pid="11" name="_NewReviewCycle">
    <vt:lpwstr/>
  </property>
  <property fmtid="{D5CDD505-2E9C-101B-9397-08002B2CF9AE}" pid="12" name="_PreviousAdHocReviewCycleID">
    <vt:i4>-1185599060</vt:i4>
  </property>
  <property fmtid="{D5CDD505-2E9C-101B-9397-08002B2CF9AE}" pid="13" name="_ReviewingToolsShownOnce">
    <vt:lpwstr/>
  </property>
</Properties>
</file>