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01" w:rsidRDefault="00C2065D">
      <w:pPr>
        <w:pStyle w:val="Heading2"/>
      </w:pPr>
      <w:bookmarkStart w:id="0" w:name="_Toc261446061"/>
      <w:bookmarkStart w:id="1" w:name="_GoBack"/>
      <w:bookmarkEnd w:id="1"/>
      <w:r>
        <w:t>4.4</w:t>
      </w:r>
      <w:r>
        <w:tab/>
        <w:t>Real-Time Markets and Schedules</w:t>
      </w:r>
      <w:bookmarkEnd w:id="0"/>
    </w:p>
    <w:p w:rsidR="004B1E01" w:rsidRDefault="00C2065D">
      <w:pPr>
        <w:pStyle w:val="Heading3"/>
      </w:pPr>
      <w:bookmarkStart w:id="2" w:name="_Toc261446063"/>
      <w:r>
        <w:t>4.4.1</w:t>
      </w:r>
      <w:r>
        <w:tab/>
        <w:t>Real-Time Commitment (“RTC”)</w:t>
      </w:r>
      <w:bookmarkEnd w:id="2"/>
    </w:p>
    <w:p w:rsidR="004B1E01" w:rsidRDefault="00C2065D">
      <w:pPr>
        <w:pStyle w:val="Heading4"/>
      </w:pPr>
      <w:bookmarkStart w:id="3" w:name="_Toc261446064"/>
      <w:r>
        <w:t>4.4.1.1</w:t>
      </w:r>
      <w:r>
        <w:tab/>
        <w:t>Overview</w:t>
      </w:r>
      <w:bookmarkEnd w:id="3"/>
    </w:p>
    <w:p w:rsidR="004B1E01" w:rsidRDefault="00C2065D">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 xml:space="preserve">RTC will treat Behind-the-Meter Net Generation Resources and Energy Storage Resources as already being committed and </w:t>
      </w:r>
      <w:r>
        <w:t>available to be scheduled.</w:t>
      </w:r>
      <w:r>
        <w:rPr>
          <w:iCs/>
        </w:rPr>
        <w:t xml:space="preserve">  RTC will co-optimize to solve simultaneously for all Load, Operating Reserves and Regulation Service and to minimize the total as-bid production costs over its optimization timeframe.  RTC will consider SCUC’s Resource commitmen</w:t>
      </w:r>
      <w:r>
        <w:rPr>
          <w:iCs/>
        </w:rPr>
        <w:t>t for the day, load forecasts that RTC itself will produce each quarter hour, binding transmission constraints, and all Real-Time Bids and Bid parameters submitted pursuant to Section 4.4.1.2 below.</w:t>
      </w:r>
    </w:p>
    <w:p w:rsidR="004B1E01" w:rsidRDefault="00C2065D">
      <w:pPr>
        <w:pStyle w:val="Heading4"/>
      </w:pPr>
      <w:bookmarkStart w:id="4" w:name="_Toc261446065"/>
      <w:r>
        <w:t>4.4.1.2</w:t>
      </w:r>
      <w:r>
        <w:tab/>
        <w:t>Bids and Other Requests</w:t>
      </w:r>
      <w:bookmarkEnd w:id="4"/>
    </w:p>
    <w:p w:rsidR="004B1E01" w:rsidRDefault="00C2065D">
      <w:pPr>
        <w:pStyle w:val="Bodypara"/>
      </w:pPr>
      <w:r>
        <w:rPr>
          <w:iCs/>
        </w:rPr>
        <w:t>After the Day-Ahead sched</w:t>
      </w:r>
      <w:r>
        <w:rPr>
          <w:iCs/>
        </w:rPr>
        <w:t xml:space="preserve">ule is published and </w:t>
      </w:r>
      <w:r>
        <w:t xml:space="preserve">before the close of the Real-Time Scheduling Window for each hour, </w:t>
      </w:r>
      <w:r>
        <w:rPr>
          <w:iCs/>
        </w:rPr>
        <w:t xml:space="preserve">Customers may submit Real-Time Bids into the Real-Time Market for real-time evaluation by providing all information required to permit real-time evaluation pursuant to </w:t>
      </w:r>
      <w:r>
        <w:rPr>
          <w:iCs/>
        </w:rPr>
        <w:t xml:space="preserve">ISO Procedures.  </w:t>
      </w:r>
      <w:r>
        <w:t xml:space="preserve">If the Supplier elects to participate in the Real-Time Market, and is within a defined electrical boundary, electrically interconnected with, and routinely serves a Host Load (which Host Load does not exclusively consist of Station Power) </w:t>
      </w:r>
      <w:r>
        <w:t xml:space="preserve">at a single PTID, it can only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w:t>
      </w:r>
      <w:r>
        <w:t>ecasted Host Load for each hour for which Bids are submitted.</w:t>
      </w:r>
    </w:p>
    <w:p w:rsidR="004B1E01" w:rsidRDefault="00C2065D">
      <w:pPr>
        <w:pStyle w:val="Bodypara"/>
        <w:rPr>
          <w:iCs/>
        </w:rPr>
      </w:pPr>
      <w:r>
        <w:t>An Energy Storage Resource shall indicate in its Real-Time Bids whether its Energy Level will be ISO- or Self-Managed.  An Energy Storage Resource that elects to Self-Manage its Energy Level sha</w:t>
      </w:r>
      <w:r>
        <w:t>ll be responsible for managing its Energy Level through its Bids.  An Energy Storage Resource, including an Energy Storage Resource that received a Day-Ahead Schedule, may change its Energy Level Management election for each operating hour in the Real-Time</w:t>
      </w:r>
      <w:r>
        <w:t xml:space="preserve"> Market day.</w:t>
      </w:r>
    </w:p>
    <w:p w:rsidR="004B1E01" w:rsidRDefault="00C2065D">
      <w:pPr>
        <w:pStyle w:val="subhead"/>
      </w:pPr>
      <w:bookmarkStart w:id="5" w:name="_Toc261446066"/>
      <w:r>
        <w:t>4.4.1.2.1</w:t>
      </w:r>
      <w:r>
        <w:tab/>
        <w:t>Real-Time Bids to Supply or Withdraw Energy and Supply Ancillary Services</w:t>
      </w:r>
      <w:bookmarkEnd w:id="5"/>
      <w:r>
        <w:t>, other than External Transactions</w:t>
      </w:r>
    </w:p>
    <w:p w:rsidR="004B1E01" w:rsidRDefault="00C2065D">
      <w:pPr>
        <w:pStyle w:val="Bodypara"/>
      </w:pPr>
      <w:r>
        <w:t xml:space="preserve">Intermittent Power Resources that depend on wind </w:t>
      </w:r>
      <w:ins w:id="6" w:author="Zimberlin, Joy" w:date="2021-01-13T12:58:00Z">
        <w:r>
          <w:t xml:space="preserve">or solar energy </w:t>
        </w:r>
      </w:ins>
      <w:r>
        <w:t>as their fuel submitting new or revised offers to supply Ene</w:t>
      </w:r>
      <w:r>
        <w:t xml:space="preserve">rgy shall bid as ISO-Committed Flexible and shall submit a Minimum Generation Bid of zero MW and zero cost and a Start-Up Bid at zero cost.  </w:t>
      </w:r>
    </w:p>
    <w:p w:rsidR="004B1E01" w:rsidRDefault="00C2065D">
      <w:pPr>
        <w:pStyle w:val="Bodypara"/>
        <w:rPr>
          <w:iCs/>
        </w:rPr>
      </w:pPr>
      <w:r>
        <w:rPr>
          <w:iCs/>
        </w:rPr>
        <w:t>Eligible Customers may submit new or revised Bids to supply or withdraw Energy, and to supply Operating Reserves a</w:t>
      </w:r>
      <w:r>
        <w:rPr>
          <w:iCs/>
        </w:rPr>
        <w:t xml:space="preserve">nd/or Regulation Service.  Customers that submit such Bids may specify different Bid parameters in real-time than they did Day-Ahead.  </w:t>
      </w:r>
    </w:p>
    <w:p w:rsidR="004B1E01" w:rsidRDefault="00C2065D">
      <w:pPr>
        <w:pStyle w:val="Bodypara"/>
        <w:rPr>
          <w:iCs/>
        </w:rPr>
      </w:pPr>
      <w:r>
        <w:rPr>
          <w:iCs/>
        </w:rPr>
        <w:t>Incremental Energy Bids, for portions of the Capacity of Resources that were scheduled in the Day-Ahead Market, and/or S</w:t>
      </w:r>
      <w:r>
        <w:rPr>
          <w:iCs/>
        </w:rPr>
        <w:t>tart-Up Bids may be submitted by Suppliers bidding Resources using ISO-Committed Fixed, ISO-Committed Flexible, and Self-Committed Flexible bid modes that exceed the Incremental Energy Bids or Start-Up Bids submitted in the Day-Ahead Market or the mitigate</w:t>
      </w:r>
      <w:r>
        <w:rPr>
          <w:iCs/>
        </w:rPr>
        <w:t xml:space="preserve">d Day-Ahead Incremental Energy Bids or Start-Up Bids where appropriate, if not otherwise prohibited pursuant to other provisions of the tariff.  </w:t>
      </w:r>
    </w:p>
    <w:p w:rsidR="004B1E01" w:rsidRDefault="00C2065D">
      <w:pPr>
        <w:pStyle w:val="Bodypara"/>
        <w:rPr>
          <w:iCs/>
        </w:rPr>
      </w:pPr>
      <w:r>
        <w:lastRenderedPageBreak/>
        <w:t xml:space="preserve">The ISO will use a Fast-Start Resource’s single point Start-Up Bid if one is submitted (or the mitigated Bid, </w:t>
      </w:r>
      <w:r>
        <w:t>where appropriate).  If a Fast-Start Resource does not submit a single point Start-Up Bid in real-time, the ISO will use the point on the Fast-Start Resource’s multi-point Start-Up Bid curve (or its mitigated multi-point Start-Up Bid curve, where appropria</w:t>
      </w:r>
      <w:r>
        <w:t>te) that corresponds to the shortest specified down time.</w:t>
      </w:r>
    </w:p>
    <w:p w:rsidR="004B1E01" w:rsidRDefault="00C2065D">
      <w:pPr>
        <w:pStyle w:val="Bodypara"/>
        <w:rPr>
          <w:iCs/>
        </w:rPr>
      </w:pPr>
      <w:r>
        <w:rPr>
          <w:iCs/>
        </w:rPr>
        <w:t>Minimum Generation Bids or Regulation Service Bids for any hour in which Resources received a Day-Ahead Energy schedule or a Regulation Service schedule, as appropriate, may not exceed the Minimum G</w:t>
      </w:r>
      <w:r>
        <w:rPr>
          <w:iCs/>
        </w:rPr>
        <w:t>eneration Bids or Regulation Service Bids, as appropriate, submitted for those Resources in the Day-Ahead Market.  Provided however, a Fast-Start Resource that receives a Day-Ahead schedule may submit Minimum Generation Bids using ISO-Committed Fixed, ISO-</w:t>
      </w:r>
      <w:r>
        <w:rPr>
          <w:iCs/>
        </w:rPr>
        <w:t>Committed Flexible, and Self-Committed Flexible bid modes that exceed the dollar component of the Bids submitted in the Day-Ahead Market, or the dollar component of the mitigated Day-Ahead Bids where appropriate, if not otherwise prohibited pursuant to oth</w:t>
      </w:r>
      <w:r>
        <w:rPr>
          <w:iCs/>
        </w:rPr>
        <w:t xml:space="preserve">er provisions of the tariff.  </w:t>
      </w:r>
    </w:p>
    <w:p w:rsidR="004B1E01" w:rsidRDefault="00C2065D">
      <w:pPr>
        <w:pStyle w:val="Bodypara"/>
        <w:rPr>
          <w:iCs/>
        </w:rPr>
      </w:pPr>
      <w:r>
        <w:rPr>
          <w:iCs/>
        </w:rPr>
        <w:t>Additionally, Real-Time Minimum Run Qualified Gas Turbine Customers shall not increase their previously submitted Real-Time Incremental Energy Bids, Minimum Generation Bids, or Start-Up Bids within 135 minutes of the dispatch</w:t>
      </w:r>
      <w:r>
        <w:rPr>
          <w:iCs/>
        </w:rPr>
        <w:t xml:space="preserve"> hour.  Bids to supply Energy or Ancillary Services shall be subject to the rules set forth in Section 4.2.1 of this ISO Services Tariff.  </w:t>
      </w:r>
      <w:r>
        <w:t>For Behind-the-Meter Net Generation Resources, the ISO will consider only those segments of the Resource’s Incrementa</w:t>
      </w:r>
      <w:r>
        <w:t>l Energy Bids above the forecasted Host Load and subject to the Injection Limit.</w:t>
      </w:r>
    </w:p>
    <w:p w:rsidR="004B1E01" w:rsidRDefault="00C2065D">
      <w:pPr>
        <w:pStyle w:val="Bodypara"/>
        <w:rPr>
          <w:iCs/>
        </w:rPr>
      </w:pPr>
      <w:r>
        <w:rPr>
          <w:iCs/>
        </w:rPr>
        <w:t>Suppliers bidding on behalf of Generators that did not receive a Day-Ahead schedule for a given hour may offer their Generators, for those hours, using the ISO-Committed Flexi</w:t>
      </w:r>
      <w:r>
        <w:rPr>
          <w:iCs/>
        </w:rPr>
        <w:t>ble, Self-</w:t>
      </w:r>
      <w:r>
        <w:t>Committed</w:t>
      </w:r>
      <w:r>
        <w:rPr>
          <w:iCs/>
        </w:rPr>
        <w:t xml:space="preserve"> Flexible, Self-Committed Fixed bid mode or, with ISO approval, the ISO-Committed Fixed bid modes in real-time.  </w:t>
      </w:r>
      <w:r>
        <w:t>For Behind-the-Meter Net Generation Resources, the ISO will consider only those segments of the Resource’s Incremental Energ</w:t>
      </w:r>
      <w:r>
        <w:t>y Bids above the forecasted Host Load and subject to the Injection Limit.</w:t>
      </w:r>
      <w:r>
        <w:rPr>
          <w:iCs/>
        </w:rPr>
        <w:t xml:space="preserve">  Suppliers bidding on behalf of Demand Side Resources that did not receive a Day-Ahead schedule to provide Operating Reserves or Regulation Service for a given hour may offer to prov</w:t>
      </w:r>
      <w:r>
        <w:rPr>
          <w:iCs/>
        </w:rPr>
        <w:t xml:space="preserve">ide Operating Reserves or Regulation Service using the ISO-Committed Flexible bid mode for </w:t>
      </w:r>
      <w:r>
        <w:t>t</w:t>
      </w:r>
      <w:r>
        <w:rPr>
          <w:iCs/>
        </w:rPr>
        <w:t xml:space="preserve">hat hour in the Real-Time Market provided, however, that the Demand Side Resource shall have an Energy price Bid no lower than the Monthly Net Benefit Offer Floor. </w:t>
      </w:r>
      <w:r>
        <w:rPr>
          <w:iCs/>
        </w:rPr>
        <w:t xml:space="preserve"> A Supplier bidding on behalf of a Generator that received a Day-Ahead schedule for a given hour may not change the bidding mode for that Generator for the Real-Time Market for that hour provided, however, that Generators that were scheduled Day-Ahead in S</w:t>
      </w:r>
      <w:r>
        <w:rPr>
          <w:iCs/>
        </w:rPr>
        <w:t>elf-Committed Fixed mode may switch, with ISO approval, to ISO-Committed Fixed bidding mode in real-time.  Generators that were scheduled Day-Ahead in ISO-Committed Fixed mode will be scheduled as Self-Committed Fixed in the Real-Time Market unless, with I</w:t>
      </w:r>
      <w:r>
        <w:rPr>
          <w:iCs/>
        </w:rPr>
        <w:t xml:space="preserve">SO </w:t>
      </w:r>
      <w:r>
        <w:t>approval</w:t>
      </w:r>
      <w:r>
        <w:rPr>
          <w:iCs/>
        </w:rPr>
        <w:t>, they change their bidding mode to ISO-Committed Fixed.</w:t>
      </w:r>
    </w:p>
    <w:p w:rsidR="004B1E01" w:rsidRDefault="00C2065D">
      <w:pPr>
        <w:pStyle w:val="Bodypara"/>
      </w:pPr>
      <w:r>
        <w:t>A Generator with a real time physical operating problem that makes it impossible for it to operate in the bidding mode in which it was scheduled Day-Ahead should notify the ISO. Additional</w:t>
      </w:r>
      <w:r>
        <w:t xml:space="preserve">ly, if the Host Load of a Behind-the-Meter Net Generation Resource is greater in real-time than was forecasted Day-Ahead such that it cannot meet its Day-Ahead schedule, it must notify the ISO. </w:t>
      </w:r>
    </w:p>
    <w:p w:rsidR="004B1E01" w:rsidRDefault="00C2065D">
      <w:pPr>
        <w:pStyle w:val="Bodypara"/>
        <w:rPr>
          <w:iCs/>
        </w:rPr>
      </w:pPr>
      <w:r>
        <w:rPr>
          <w:iCs/>
        </w:rPr>
        <w:t xml:space="preserve">Generators and Demand Side </w:t>
      </w:r>
      <w:r>
        <w:t>Resources</w:t>
      </w:r>
      <w:r>
        <w:rPr>
          <w:iCs/>
        </w:rPr>
        <w:t xml:space="preserve"> may not submit separate </w:t>
      </w:r>
      <w:r>
        <w:rPr>
          <w:iCs/>
        </w:rPr>
        <w:t>Operating Reserves Availability Bids in real-time and will instead automatically be assigned a real-time Operating Reserves Availability Bid of zero for the amount of Operating Reserves they are capable of providing in light of their response rate (as dete</w:t>
      </w:r>
      <w:r>
        <w:rPr>
          <w:iCs/>
        </w:rPr>
        <w:t>rmined under Rate Schedule 4).</w:t>
      </w:r>
    </w:p>
    <w:p w:rsidR="004B1E01" w:rsidRDefault="00C2065D">
      <w:pPr>
        <w:pStyle w:val="subhead"/>
      </w:pPr>
      <w:bookmarkStart w:id="7" w:name="_Toc261446067"/>
      <w:r>
        <w:t xml:space="preserve">4.4.1.2.2 </w:t>
      </w:r>
      <w:r>
        <w:tab/>
        <w:t>Real-Time Bids Associated with Internal and External Bilateral Transactions</w:t>
      </w:r>
      <w:bookmarkEnd w:id="7"/>
    </w:p>
    <w:p w:rsidR="004B1E01" w:rsidRDefault="00C2065D">
      <w:pPr>
        <w:pStyle w:val="Bodypara"/>
        <w:rPr>
          <w:u w:val="double"/>
        </w:rPr>
      </w:pPr>
      <w:r>
        <w:rPr>
          <w:iCs/>
        </w:rPr>
        <w:t>Customers may use Real-Time Bids to seek to modify Bilateral Transactions that were previously scheduled Day-Ahead or propose new Bilatera</w:t>
      </w:r>
      <w:r>
        <w:rPr>
          <w:iCs/>
        </w:rPr>
        <w:t>l Transactions, including External Transactions, for economic evaluation by RTC, provided however, that Bilateral Transactions with Trading Hubs as their POWs that were previously scheduled Day-Ahead may not be modified.  Bids associated with Internal Bila</w:t>
      </w:r>
      <w:r>
        <w:rPr>
          <w:iCs/>
        </w:rPr>
        <w:t>teral Transactions shall be subject to the rules set forth above in Section 4.2.1.7.</w:t>
      </w:r>
    </w:p>
    <w:p w:rsidR="004B1E01" w:rsidRDefault="00C2065D">
      <w:pPr>
        <w:pStyle w:val="Bodypara"/>
        <w:rPr>
          <w:iCs/>
        </w:rPr>
      </w:pPr>
      <w:r>
        <w:rPr>
          <w:iCs/>
        </w:rPr>
        <w:t xml:space="preserve">Except as provided in this section, External Transaction Bids may not vary over the course of an hour. Each such Bid must offer to import, export or wheel the same amount </w:t>
      </w:r>
      <w:r>
        <w:rPr>
          <w:iCs/>
        </w:rPr>
        <w:t>of Energy at the same price at each point in time within that hour.  At Variably Scheduled Proxy Generator Buses the ISO shall permit the submission of Bids to import or export Energy that vary the amount of Energy, and vary the price, for each quarter hou</w:t>
      </w:r>
      <w:r>
        <w:rPr>
          <w:iCs/>
        </w:rPr>
        <w:t xml:space="preserve">r evaluation period.  </w:t>
      </w:r>
    </w:p>
    <w:p w:rsidR="004B1E01" w:rsidRDefault="00C2065D">
      <w:pPr>
        <w:pStyle w:val="Bodypara"/>
        <w:rPr>
          <w:iCs/>
        </w:rPr>
      </w:pPr>
      <w:r>
        <w:rPr>
          <w:iCs/>
        </w:rPr>
        <w:t>The ISO may vary External Transaction Schedules at Proxy Generator Buses that are authorized to schedule transactions on an intra-hour basis if the party submitting the Bid for such a Transaction elects to permit variable scheduling.</w:t>
      </w:r>
      <w:r>
        <w:rPr>
          <w:iCs/>
        </w:rPr>
        <w:t xml:space="preserve">  The ISO may also vary External Transaction Schedules at CTS Enabled Proxy Generator Buses.  External Transaction Bids submitted to import Energy from, or export Energy to Proxy Generator Buses that are authorized to schedule transactions on either an int</w:t>
      </w:r>
      <w:r>
        <w:rPr>
          <w:iCs/>
        </w:rPr>
        <w:t>ra-hour or hourly basis shall indicate whether the ISO may vary schedules associated with those Bids within each hour.  Transmission Customers scheduling External Bilateral Transactions shall also be subject to the provisions of Section 16, Attachment J of</w:t>
      </w:r>
      <w:r>
        <w:rPr>
          <w:iCs/>
        </w:rPr>
        <w:t xml:space="preserve"> the ISO OATT.</w:t>
      </w:r>
    </w:p>
    <w:p w:rsidR="004B1E01" w:rsidRDefault="00C2065D">
      <w:pPr>
        <w:pStyle w:val="subhead"/>
      </w:pPr>
      <w:bookmarkStart w:id="8" w:name="_Toc261446068"/>
      <w:r>
        <w:t>4.4.1.2.3</w:t>
      </w:r>
      <w:r>
        <w:tab/>
        <w:t>Self-Commitment Requests</w:t>
      </w:r>
      <w:bookmarkEnd w:id="8"/>
    </w:p>
    <w:p w:rsidR="004B1E01" w:rsidRDefault="00C2065D">
      <w:pPr>
        <w:pStyle w:val="Bodypara"/>
        <w:rPr>
          <w:iCs/>
        </w:rPr>
      </w:pPr>
      <w:r>
        <w:rPr>
          <w:iCs/>
        </w:rPr>
        <w:t>Self-Committed Flexible Resources must provide the ISO with schedules of their expected minimum operating points in quarter hour increments.  Self-Committed Fixed Resources must provide their expected actua</w:t>
      </w:r>
      <w:r>
        <w:rPr>
          <w:iCs/>
        </w:rPr>
        <w:t>l operating points in quarter hour increments or, with ISO approval, bid as an ISO-Committed Fixed Generator.</w:t>
      </w:r>
    </w:p>
    <w:p w:rsidR="004B1E01" w:rsidRDefault="00C2065D">
      <w:pPr>
        <w:pStyle w:val="subhead"/>
      </w:pPr>
      <w:bookmarkStart w:id="9" w:name="_Toc261446069"/>
      <w:r>
        <w:t>4.4.1.2.4</w:t>
      </w:r>
      <w:r>
        <w:tab/>
        <w:t>ISO-Committed Fixed</w:t>
      </w:r>
      <w:bookmarkEnd w:id="9"/>
    </w:p>
    <w:p w:rsidR="004B1E01" w:rsidRDefault="00C2065D">
      <w:pPr>
        <w:pStyle w:val="Bodypara"/>
        <w:rPr>
          <w:iCs/>
        </w:rPr>
      </w:pPr>
      <w:r>
        <w:rPr>
          <w:iCs/>
        </w:rPr>
        <w:t xml:space="preserve">The ability to use the ISO-Committed Fixed bidding mode in the Real-Time Market shall be subject to ISO approval </w:t>
      </w:r>
      <w:r>
        <w:t>pur</w:t>
      </w:r>
      <w:r>
        <w:t>suant</w:t>
      </w:r>
      <w:r>
        <w:rPr>
          <w:iCs/>
        </w:rPr>
        <w:t xml:space="preserve"> to procedures, which shall be published by the ISO.  Generators that have exclusively used the Self-Committed Fixed or ISO-Committed Fixed bid modes in the Day-Ahead Market or that do not have the communications systems, operational control mechanism</w:t>
      </w:r>
      <w:r>
        <w:rPr>
          <w:iCs/>
        </w:rPr>
        <w:t>s or hardware to be able to respond to five-minute dispatch basepoints are eligible to bid using the ISO-Committed  Fixed bid mode in the Real-Time Market.  Real-Time Bids by Generators using the ISO-Committed Fixed bid mode in the Real-Time Market shall p</w:t>
      </w:r>
      <w:r>
        <w:rPr>
          <w:iCs/>
        </w:rPr>
        <w:t xml:space="preserve">rovide variable Energy price Bids, consisting of up to eleven monotonically increasing, constant cost incremental Energy steps, Minimum Generation Bids, hourly Start-Up Bids and other information pursuant to ISO Procedures.  </w:t>
      </w:r>
    </w:p>
    <w:p w:rsidR="004B1E01" w:rsidRDefault="00C2065D">
      <w:pPr>
        <w:pStyle w:val="Bodypara"/>
        <w:rPr>
          <w:iCs/>
        </w:rPr>
      </w:pPr>
      <w:r>
        <w:rPr>
          <w:iCs/>
        </w:rPr>
        <w:t xml:space="preserve">RTC shall </w:t>
      </w:r>
      <w:r>
        <w:t>schedule</w:t>
      </w:r>
      <w:r>
        <w:rPr>
          <w:iCs/>
        </w:rPr>
        <w:t xml:space="preserve"> ISO-Committ</w:t>
      </w:r>
      <w:r>
        <w:rPr>
          <w:iCs/>
        </w:rPr>
        <w:t>ed Fixed Generators.</w:t>
      </w:r>
    </w:p>
    <w:p w:rsidR="004B1E01" w:rsidRDefault="00C2065D">
      <w:pPr>
        <w:pStyle w:val="Heading4"/>
      </w:pPr>
      <w:bookmarkStart w:id="10" w:name="_Toc261446070"/>
      <w:r>
        <w:t>4.4.1.3</w:t>
      </w:r>
      <w:r>
        <w:tab/>
        <w:t>External Transaction Scheduling</w:t>
      </w:r>
      <w:bookmarkEnd w:id="10"/>
    </w:p>
    <w:p w:rsidR="004B1E01" w:rsidRDefault="00C2065D">
      <w:pPr>
        <w:pStyle w:val="Bodypara"/>
        <w:rPr>
          <w:iCs/>
        </w:rPr>
      </w:pPr>
      <w:r>
        <w:rPr>
          <w:iCs/>
        </w:rPr>
        <w:t>RTC15 will schedule External Transactions on an hourly basis as part of its development of a co-optimized least-bid cost Real-Time Commitment.  For External Transactions that are scheduled on a 1</w:t>
      </w:r>
      <w:r>
        <w:rPr>
          <w:iCs/>
        </w:rPr>
        <w:t>5 minute basis, the amount of Energy scheduled to be imported, exported or wheeled in association with that External Transaction may change on the quarter hour.  All RTC runs will schedule intra-hour External Transactions on a 15 minute basis at Variably S</w:t>
      </w:r>
      <w:r>
        <w:rPr>
          <w:iCs/>
        </w:rPr>
        <w:t>cheduled Proxy Generator Buses.  RTC will alert the ISO when it appears that scheduled External Transactions need to be reduced for reliability reasons but will not automatically Curtail them.  Curtailment decisions will be made by the ISO, guided by the i</w:t>
      </w:r>
      <w:r>
        <w:rPr>
          <w:iCs/>
        </w:rPr>
        <w:t>nformation that RTC provides, pursuant to the rules established by Attachment B of this ISO Services Tariff and the ISO Procedures.  External Bilateral Transaction schedules are also governed by the provisions of Section 16, Attachment J of the OATT.</w:t>
      </w:r>
    </w:p>
    <w:p w:rsidR="004B1E01" w:rsidRDefault="00C2065D">
      <w:pPr>
        <w:pStyle w:val="Heading4"/>
      </w:pPr>
      <w:bookmarkStart w:id="11" w:name="_Toc261446071"/>
      <w:bookmarkStart w:id="12" w:name="OLE_LINK1"/>
      <w:bookmarkStart w:id="13" w:name="OLE_LINK2"/>
      <w:r>
        <w:t>4.4.1.4</w:t>
      </w:r>
      <w:r>
        <w:tab/>
        <w:t>Posting Commitment/De-Commitment and External Transaction Scheduling Decisions</w:t>
      </w:r>
      <w:bookmarkEnd w:id="11"/>
      <w:r>
        <w:t xml:space="preserve"> </w:t>
      </w:r>
      <w:bookmarkEnd w:id="12"/>
      <w:bookmarkEnd w:id="13"/>
    </w:p>
    <w:p w:rsidR="004B1E01" w:rsidRDefault="00C2065D">
      <w:pPr>
        <w:pStyle w:val="Bodypara"/>
      </w:pPr>
      <w:r>
        <w:rPr>
          <w:iCs/>
        </w:rPr>
        <w:t xml:space="preserve">Except as specifically noted in Section 4.4.2, 4.4.3 and 4.4.4 of this ISO Services Tariff, RTC will make all Resource commitment and de-commitment decisions. RTC will </w:t>
      </w:r>
      <w:r>
        <w:rPr>
          <w:iCs/>
        </w:rPr>
        <w:t xml:space="preserve">make all economic commitment/de-commitment decisions based upon available offers assuming Suppliers internal to the NYCA have a minimum run time of at least 15 minutes, but not longer than one hour; provided however, </w:t>
      </w:r>
      <w:r>
        <w:t>Real-Time Minimum Run Qualified Gas Tur</w:t>
      </w:r>
      <w:r>
        <w:t>bines shall be assumed to have a two-hour minimum run time.  For Behind-the-Meter Net Generation Resources, RTC will consider only those segments of the Resource’s Incremental Energy Bids above the forecasted Host Load and subject to the Injection Limit.</w:t>
      </w:r>
    </w:p>
    <w:p w:rsidR="004B1E01" w:rsidRDefault="00C2065D">
      <w:pPr>
        <w:pStyle w:val="Bodypara"/>
        <w:rPr>
          <w:iCs/>
        </w:rPr>
      </w:pPr>
      <w:r>
        <w:rPr>
          <w:iCs/>
        </w:rPr>
        <w:t>R</w:t>
      </w:r>
      <w:r>
        <w:rPr>
          <w:iCs/>
        </w:rPr>
        <w:t xml:space="preserve">TC will produce advisory commitment information and advisory real-time prices.  RTC will make decisions and </w:t>
      </w:r>
      <w:r>
        <w:t>post</w:t>
      </w:r>
      <w:r>
        <w:rPr>
          <w:iCs/>
        </w:rPr>
        <w:t xml:space="preserve"> information in a series of fifteen-minute “runs” which are described below.</w:t>
      </w:r>
    </w:p>
    <w:p w:rsidR="004B1E01" w:rsidRDefault="00C2065D">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4B1E01" w:rsidRDefault="00C2065D">
      <w:pPr>
        <w:pStyle w:val="romannumeralpara"/>
      </w:pPr>
      <w:r>
        <w:t>(i)</w:t>
      </w:r>
      <w:r>
        <w:tab/>
        <w:t>Commit Re</w:t>
      </w:r>
      <w:r>
        <w:t xml:space="preserve">sources with 10-minute start-up times that should be synchronized by the time that the results of the next RTC run are posted so that they will be synchronized and running at their scheduled dispatch levels by that time; </w:t>
      </w:r>
    </w:p>
    <w:p w:rsidR="004B1E01" w:rsidRDefault="00C2065D">
      <w:pPr>
        <w:pStyle w:val="romannumeralpara"/>
      </w:pPr>
      <w:r>
        <w:t>(ii)</w:t>
      </w:r>
      <w:r>
        <w:tab/>
        <w:t>Commit Resources with 30-minu</w:t>
      </w:r>
      <w:r>
        <w:t>te start-up times that should be synchronized by the time that the results of the RTC run following the next RTC run are posted so that they will be synchronized and running at their scheduled dispatch levels by that time;</w:t>
      </w:r>
    </w:p>
    <w:p w:rsidR="004B1E01" w:rsidRDefault="00C2065D">
      <w:pPr>
        <w:pStyle w:val="romannumeralpara"/>
      </w:pPr>
      <w:r>
        <w:t>(iii)</w:t>
      </w:r>
      <w:r>
        <w:tab/>
        <w:t>De-commit Resources that sh</w:t>
      </w:r>
      <w:r>
        <w:t>ould be disconnected from the network by the time that the results of the next RTC run are posted so that they will be disconnected by that time;</w:t>
      </w:r>
    </w:p>
    <w:p w:rsidR="004B1E01" w:rsidRDefault="00C2065D">
      <w:pPr>
        <w:pStyle w:val="romannumeralpara"/>
      </w:pPr>
      <w:r>
        <w:t>(iv)</w:t>
      </w:r>
      <w:r>
        <w:tab/>
        <w:t>Issue advisory commitment and de-commitment guidance for periods more than thirty minutes in the future a</w:t>
      </w:r>
      <w:r>
        <w:t xml:space="preserve">nd advisory dispatch information; </w:t>
      </w:r>
    </w:p>
    <w:p w:rsidR="004B1E01" w:rsidRDefault="00C2065D">
      <w:pPr>
        <w:pStyle w:val="romannumeralpara"/>
      </w:pPr>
      <w:r>
        <w:t>(v)</w:t>
      </w:r>
      <w:r>
        <w:tab/>
        <w:t>Schedule economic hourly External Transactions for the next hour;</w:t>
      </w:r>
    </w:p>
    <w:p w:rsidR="004B1E01" w:rsidRDefault="00C2065D">
      <w:pPr>
        <w:pStyle w:val="romannumeralpara"/>
      </w:pPr>
      <w:r>
        <w:t>(vi)</w:t>
      </w:r>
      <w:r>
        <w:tab/>
        <w:t>Schedule economic 15 minute External Transactions, for the quarter hour for which the results of the next RTC run are posted, at Variably Schedule</w:t>
      </w:r>
      <w:r>
        <w:t xml:space="preserve">d Proxy Generator Buses other than a CTS Enabled Proxy Generator Bus;  </w:t>
      </w:r>
    </w:p>
    <w:p w:rsidR="004B1E01" w:rsidRDefault="00C2065D">
      <w:pPr>
        <w:pStyle w:val="romannumeralpara"/>
      </w:pPr>
      <w:r>
        <w:t>(vii)</w:t>
      </w:r>
      <w:r>
        <w:tab/>
        <w:t>Schedule economic 15 minute External Transactions, for the quarter hour for which the results of the next RTC run are posted, at a CTS Enabled Proxy Generator Bus; and</w:t>
      </w:r>
    </w:p>
    <w:p w:rsidR="004B1E01" w:rsidRDefault="00C2065D">
      <w:pPr>
        <w:pStyle w:val="romannumeralpara"/>
      </w:pPr>
      <w:r>
        <w:t>(viii)</w:t>
      </w:r>
      <w:r>
        <w:tab/>
        <w:t>Sch</w:t>
      </w:r>
      <w:r>
        <w:t>edule ISO-Committed Fixed Resources.</w:t>
      </w:r>
    </w:p>
    <w:p w:rsidR="004B1E01" w:rsidRDefault="00C2065D">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w:t>
      </w:r>
      <w:r>
        <w:rPr>
          <w:iCs/>
        </w:rPr>
        <w:t>ill take the following steps:</w:t>
      </w:r>
    </w:p>
    <w:p w:rsidR="004B1E01" w:rsidRDefault="00C2065D">
      <w:pPr>
        <w:pStyle w:val="romannumeralpara"/>
      </w:pPr>
      <w:r>
        <w:t>(i)</w:t>
      </w:r>
      <w:r>
        <w:tab/>
        <w:t>Commit Resources with 10-minute start-up times that should be synchronized by the time that the results of the next RTC run are posted so that they will be synchronized and running at that time;</w:t>
      </w:r>
    </w:p>
    <w:p w:rsidR="004B1E01" w:rsidRDefault="00C2065D">
      <w:pPr>
        <w:pStyle w:val="romannumeralpara"/>
      </w:pPr>
      <w:r>
        <w:t>(ii)</w:t>
      </w:r>
      <w:r>
        <w:tab/>
        <w:t xml:space="preserve">Commit Resources with </w:t>
      </w:r>
      <w:r>
        <w:t xml:space="preserve">30-minute start-up times that should be synchronized by the time that the results of the RTC run following the next RTC run are posted so that they will be synchronized and running at that time; </w:t>
      </w:r>
    </w:p>
    <w:p w:rsidR="004B1E01" w:rsidRDefault="00C2065D">
      <w:pPr>
        <w:pStyle w:val="romannumeralpara"/>
      </w:pPr>
      <w:r>
        <w:t>(iii)</w:t>
      </w:r>
      <w:r>
        <w:tab/>
        <w:t>De-commit Resources that should be disconnected from t</w:t>
      </w:r>
      <w:r>
        <w:t>he network by the time that the results of the next RTC run are posted so that they will be disconnected at that time;</w:t>
      </w:r>
    </w:p>
    <w:p w:rsidR="004B1E01" w:rsidRDefault="00C2065D">
      <w:pPr>
        <w:pStyle w:val="romannumeralpara"/>
      </w:pPr>
      <w:r>
        <w:t>(iv)</w:t>
      </w:r>
      <w:r>
        <w:tab/>
        <w:t>Issue advisory commitment, de-commitment, and dispatching guidance for the period from thirty minutes in the future until the end of</w:t>
      </w:r>
      <w:r>
        <w:t xml:space="preserve"> the RTC co-optimization period;</w:t>
      </w:r>
    </w:p>
    <w:p w:rsidR="004B1E01" w:rsidRDefault="00C2065D">
      <w:pPr>
        <w:pStyle w:val="romannumeralpara"/>
      </w:pPr>
      <w:r>
        <w:t>(v)</w:t>
      </w:r>
      <w:r>
        <w:tab/>
        <w:t>Either reaffirm that the External Transactions scheduled by previous RTC runs should continue to flow in the next hour, or inform the ISO that External Transactions may need to be reduced;</w:t>
      </w:r>
    </w:p>
    <w:p w:rsidR="004B1E01" w:rsidRDefault="00C2065D">
      <w:pPr>
        <w:pStyle w:val="romannumeralpara"/>
      </w:pPr>
      <w:r>
        <w:t>(vi)</w:t>
      </w:r>
      <w:r>
        <w:tab/>
        <w:t>Schedule economic 15 minu</w:t>
      </w:r>
      <w:r>
        <w:t xml:space="preserve">te External Transactions, for the quarter hour for which the results of the next RTC run are posted, at Variably Scheduled Proxy Generator Buses other than a CTS Enabled Proxy Generator Bus; </w:t>
      </w:r>
    </w:p>
    <w:p w:rsidR="004B1E01" w:rsidRDefault="00C2065D">
      <w:pPr>
        <w:pStyle w:val="romannumeralpara"/>
      </w:pPr>
      <w:r>
        <w:t>(vii)</w:t>
      </w:r>
      <w:r>
        <w:tab/>
        <w:t>Schedule economic 15 minute External Transactions, for the</w:t>
      </w:r>
      <w:r>
        <w:t xml:space="preserve"> quarter hour for which the results of the next RTC run are posted, at a CTS Enabled Proxy Generator Bus; and</w:t>
      </w:r>
    </w:p>
    <w:p w:rsidR="004B1E01" w:rsidRDefault="00C2065D">
      <w:pPr>
        <w:pStyle w:val="romannumeralpara"/>
      </w:pPr>
      <w:r>
        <w:t>(viii)</w:t>
      </w:r>
      <w:r>
        <w:tab/>
        <w:t>Schedule ISO-Committed Fixed Resources.</w:t>
      </w:r>
    </w:p>
    <w:p w:rsidR="004B1E01" w:rsidRDefault="00C2065D">
      <w:pPr>
        <w:pStyle w:val="Heading4"/>
      </w:pPr>
      <w:bookmarkStart w:id="14" w:name="_Toc261446072"/>
      <w:r>
        <w:t>4.4.1.5</w:t>
      </w:r>
      <w:r>
        <w:tab/>
        <w:t>External Transaction Settlements</w:t>
      </w:r>
      <w:bookmarkEnd w:id="14"/>
    </w:p>
    <w:p w:rsidR="004B1E01" w:rsidRDefault="00C2065D">
      <w:pPr>
        <w:pStyle w:val="Bodypara"/>
        <w:rPr>
          <w:rFonts w:ascii="Times New Roman Bold" w:hAnsi="Times New Roman Bold"/>
          <w:b/>
          <w:bCs/>
        </w:rPr>
      </w:pPr>
      <w:r>
        <w:t>Settlements for External Transactions in the LBMP Market a</w:t>
      </w:r>
      <w:r>
        <w:t>re described in Sections 4.2.6 and 4.5 of this ISO Services Tariff. Settlements for External Bilateral Transactions are also described in Section 16, Attachment J and Rate Schedules 7 and 8 of the OATT.</w:t>
      </w:r>
    </w:p>
    <w:p w:rsidR="004B1E01" w:rsidRDefault="00C2065D">
      <w:pPr>
        <w:pStyle w:val="Bodypara"/>
        <w:rPr>
          <w:iCs/>
        </w:rPr>
      </w:pPr>
      <w:r>
        <w:rPr>
          <w:iCs/>
        </w:rPr>
        <w:t>The calculation of Real-Time LBMPs at Proxy Generator</w:t>
      </w:r>
      <w:r>
        <w:rPr>
          <w:iCs/>
        </w:rPr>
        <w:t xml:space="preserve"> Buses and CTS Enabled Interfaces is described in Section 17, Attachment B to this ISO Services Tariff.</w:t>
      </w:r>
    </w:p>
    <w:p w:rsidR="004B1E01" w:rsidRDefault="00C2065D">
      <w:pPr>
        <w:pStyle w:val="Heading3"/>
      </w:pPr>
      <w:bookmarkStart w:id="15" w:name="_Toc261446073"/>
      <w:r>
        <w:t>4.4.2</w:t>
      </w:r>
      <w:r>
        <w:tab/>
        <w:t>Real</w:t>
      </w:r>
      <w:r>
        <w:noBreakHyphen/>
        <w:t>Time Dispatch</w:t>
      </w:r>
      <w:bookmarkEnd w:id="15"/>
    </w:p>
    <w:p w:rsidR="004B1E01" w:rsidRDefault="00C2065D">
      <w:pPr>
        <w:pStyle w:val="Heading4"/>
      </w:pPr>
      <w:bookmarkStart w:id="16" w:name="_Toc261446074"/>
      <w:r>
        <w:t>4.4.2.1</w:t>
      </w:r>
      <w:r>
        <w:tab/>
        <w:t>Overview</w:t>
      </w:r>
      <w:bookmarkEnd w:id="16"/>
    </w:p>
    <w:p w:rsidR="004B1E01" w:rsidRDefault="00C2065D">
      <w:pPr>
        <w:widowControl w:val="0"/>
        <w:spacing w:line="480" w:lineRule="auto"/>
        <w:ind w:firstLine="720"/>
        <w:rPr>
          <w:iCs/>
          <w:color w:val="000000"/>
        </w:rPr>
      </w:pPr>
      <w:r>
        <w:rPr>
          <w:iCs/>
        </w:rPr>
        <w:t>The Real-Time Dispatch will make dispatching decisions, send Base Point Signals to Internal Generators and Dem</w:t>
      </w:r>
      <w:r>
        <w:rPr>
          <w:iCs/>
        </w:rPr>
        <w:t xml:space="preserve">and Side Resources, </w:t>
      </w:r>
      <w:r>
        <w:rPr>
          <w:iCs/>
          <w:color w:val="000000"/>
        </w:rPr>
        <w:t>produce schedules for intra-hour External</w:t>
      </w:r>
    </w:p>
    <w:p w:rsidR="004B1E01" w:rsidRDefault="00C2065D">
      <w:pPr>
        <w:pStyle w:val="Bodypara"/>
        <w:ind w:firstLine="0"/>
        <w:rPr>
          <w:iCs/>
        </w:rPr>
      </w:pPr>
      <w:r>
        <w:rPr>
          <w:iCs/>
          <w:color w:val="000000"/>
        </w:rPr>
        <w:t xml:space="preserve">Transactions at Dynamically Scheduled Proxy Generator Buses, </w:t>
      </w:r>
      <w:r>
        <w:rPr>
          <w:iCs/>
        </w:rPr>
        <w:t xml:space="preserve">calculate Real-Time Market clearing prices for Energy, Operating </w:t>
      </w:r>
      <w:r>
        <w:t>Reserves</w:t>
      </w:r>
      <w:r>
        <w:rPr>
          <w:iCs/>
        </w:rPr>
        <w:t xml:space="preserve">, and Real-Time Market Prices for Regulation Service, and establish real-time schedules for those products on a five-minute basis, starting at the beginning of each hour.  The Real-Time Dispatch will not make </w:t>
      </w:r>
      <w:r>
        <w:t>commitment</w:t>
      </w:r>
      <w:r>
        <w:rPr>
          <w:iCs/>
        </w:rPr>
        <w:t xml:space="preserve"> decisions and will not consider star</w:t>
      </w:r>
      <w:r>
        <w:rPr>
          <w:iCs/>
        </w:rPr>
        <w:t>t-up costs in any of its dispatching or pricing decisions, except as specifically provided in Section 4.4.2.4 below.  Real-Time Dispatch will review each Energy Storage Resource’s Beginning Energy Level in each interval.  Real-Time Dispatch will attempt to</w:t>
      </w:r>
      <w:r>
        <w:rPr>
          <w:iCs/>
        </w:rPr>
        <w:t xml:space="preserve"> prevent dispatching a Self-Managed Energy Storage Resource in a manner that would be infeasible based on its Beginning Energy Level.  Instead, Real-Time dispatch will consider an Energy Storage Resource’s Beginning Energy Level in developing a schedule fo</w:t>
      </w:r>
      <w:r>
        <w:rPr>
          <w:iCs/>
        </w:rPr>
        <w:t>r the binding interval.  An Energy Storage Resource’s Beginning Energy Level will be used to ensure that Operating Reserves scheduled from the Resource can be sustained for one hour if the Operating Reserves are converted to Energy.  Each Real-Time Dispatc</w:t>
      </w:r>
      <w:r>
        <w:rPr>
          <w:iCs/>
        </w:rPr>
        <w:t>h run will co-optimize to solve simultaneously for Load, Operating Reserves, and Regulation Service and to minimize the total cost of production over its bid optimization horizon (which may be fifty, fifty-five, or sixty minutes long depending on where the</w:t>
      </w:r>
      <w:r>
        <w:rPr>
          <w:iCs/>
        </w:rPr>
        <w:t xml:space="preserve"> run falls in the hour.)  In addition to producing a binding schedule for the next five minutes, each Real-Time Dispatch run will produce advisory schedules for the remaining four time steps of its bid-optimization horizon (which may be five, ten, or fifte</w:t>
      </w:r>
      <w:r>
        <w:rPr>
          <w:iCs/>
        </w:rPr>
        <w:t xml:space="preserve">en minutes long depending on where the run falls in the hour). An advisory schedule may become binding in the absence of a subsequent Real-Time Dispatch run. RTD will use the most recent system information and the same set of Bids and constraints that are </w:t>
      </w:r>
      <w:r>
        <w:rPr>
          <w:iCs/>
        </w:rPr>
        <w:t>considered by RTC.</w:t>
      </w:r>
    </w:p>
    <w:p w:rsidR="004B1E01" w:rsidRDefault="00C2065D">
      <w:pPr>
        <w:pStyle w:val="Heading4"/>
      </w:pPr>
      <w:r>
        <w:t>4.4.2.2</w:t>
      </w:r>
      <w:r>
        <w:tab/>
        <w:t>External Transaction Scheduling</w:t>
      </w:r>
    </w:p>
    <w:p w:rsidR="004B1E01" w:rsidRDefault="00C2065D">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of</w:t>
      </w:r>
      <w:r>
        <w:t xml:space="preserve"> Energy scheduled to be imported, exported or wheeled in association with that External Transaction may change every 5 minutes.  External Bilateral Transaction Schedules are also governed by the provisions of Attachment J of the OATT.</w:t>
      </w:r>
    </w:p>
    <w:p w:rsidR="004B1E01" w:rsidRDefault="00C2065D">
      <w:pPr>
        <w:pStyle w:val="Heading4"/>
      </w:pPr>
      <w:bookmarkStart w:id="17" w:name="_Toc261446075"/>
      <w:r>
        <w:t>4.4.2.3</w:t>
      </w:r>
      <w:r>
        <w:tab/>
        <w:t>Calculating R</w:t>
      </w:r>
      <w:r>
        <w:t>eal</w:t>
      </w:r>
      <w:r>
        <w:noBreakHyphen/>
        <w:t>Time Market LBMPs and Advisory Prices</w:t>
      </w:r>
      <w:bookmarkEnd w:id="17"/>
    </w:p>
    <w:p w:rsidR="004B1E01" w:rsidRDefault="00C2065D">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4B1E01" w:rsidRDefault="00C2065D">
      <w:pPr>
        <w:pStyle w:val="Heading4"/>
      </w:pPr>
      <w:bookmarkStart w:id="18" w:name="_Toc261446076"/>
      <w:r>
        <w:t>4.4.2.4</w:t>
      </w:r>
      <w:r>
        <w:tab/>
        <w:t>Real-Time Pricing Rules for Scheduling Ten Minute Resources</w:t>
      </w:r>
      <w:bookmarkEnd w:id="18"/>
    </w:p>
    <w:p w:rsidR="004B1E01" w:rsidRDefault="00C2065D">
      <w:pPr>
        <w:pStyle w:val="Bodypara"/>
        <w:rPr>
          <w:iCs/>
          <w:u w:val="double"/>
        </w:rPr>
      </w:pPr>
      <w:r>
        <w:rPr>
          <w:iCs/>
        </w:rPr>
        <w:t xml:space="preserve">RTD may </w:t>
      </w:r>
      <w:r>
        <w:t>commit</w:t>
      </w:r>
      <w:r>
        <w:rPr>
          <w:iCs/>
        </w:rPr>
        <w:t xml:space="preserve"> and dispatch, for pricing purposes, Resources capable of starting and meeting Minimum Generation Levels within t</w:t>
      </w:r>
      <w:r>
        <w:rPr>
          <w:iCs/>
        </w:rPr>
        <w:t xml:space="preserve">en minutes (“eligible Resources”) when necessary to meet load.  Eligible Resources committed and dispatched by RTD for pricing purposes may be physically started through normal ISO operating processes.  In the RTD cycle in which RTD commits and dispatches </w:t>
      </w:r>
      <w:r>
        <w:rPr>
          <w:iCs/>
        </w:rPr>
        <w:t xml:space="preserve">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w:t>
      </w:r>
      <w:r>
        <w:rPr>
          <w:iCs/>
        </w:rPr>
        <w:t xml:space="preserve"> Services Tariff.</w:t>
      </w:r>
    </w:p>
    <w:p w:rsidR="004B1E01" w:rsidRDefault="00C2065D">
      <w:pPr>
        <w:pStyle w:val="Heading4"/>
      </w:pPr>
      <w:bookmarkStart w:id="19" w:name="_Toc261446077"/>
      <w:r>
        <w:t>4.4.2.5</w:t>
      </w:r>
      <w:r>
        <w:tab/>
        <w:t>Converting to Demand Reduction, Special Case Resource Capacity scheduled as Operating Reserves, Regulation or Energy in the Real-Time Market</w:t>
      </w:r>
      <w:bookmarkEnd w:id="19"/>
    </w:p>
    <w:p w:rsidR="004B1E01" w:rsidRDefault="00C2065D">
      <w:pPr>
        <w:pStyle w:val="Bodypara"/>
        <w:rPr>
          <w:bCs/>
          <w:iCs/>
        </w:rPr>
      </w:pPr>
      <w:r>
        <w:rPr>
          <w:bCs/>
          <w:iCs/>
        </w:rPr>
        <w:t xml:space="preserve">The ISO </w:t>
      </w:r>
      <w:r>
        <w:t>shall</w:t>
      </w:r>
      <w:r>
        <w:rPr>
          <w:bCs/>
          <w:iCs/>
        </w:rPr>
        <w:t xml:space="preserve"> convert to Demand Reductions, in hours in which the ISO requests that Respo</w:t>
      </w:r>
      <w:r>
        <w:rPr>
          <w:bCs/>
          <w:iCs/>
        </w:rPr>
        <w:t>nsible Interface Parties notify their Special Case Resources to reduce their demand pursuant to ISO Procedures, any Operating Reserves, Regulation Service or Energy scheduled in the Day-Ahead Market from Demand Side Resources that are also providing Specia</w:t>
      </w:r>
      <w:r>
        <w:rPr>
          <w:bCs/>
          <w:iCs/>
        </w:rPr>
        <w:t>l Case Resource Capacity.  The ISO shall settle the Demand Reduction provided by that portion of the Special Case Resource Capacity that was scheduled Day-Ahead as Operating Reserves, Regulation Service or Energy as being provided by a Supplier of Operatin</w:t>
      </w:r>
      <w:r>
        <w:rPr>
          <w:bCs/>
          <w:iCs/>
        </w:rPr>
        <w:t xml:space="preserve">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provided such</w:t>
      </w:r>
      <w:r>
        <w:rPr>
          <w:bCs/>
          <w:iCs/>
        </w:rPr>
        <w:t xml:space="preserve"> Demand Reduction is otherwise payable as a reduction by a Special Case Resource.  </w:t>
      </w:r>
    </w:p>
    <w:p w:rsidR="004B1E01" w:rsidRDefault="00C2065D">
      <w:pPr>
        <w:pStyle w:val="Bodypara"/>
        <w:rPr>
          <w:iCs/>
        </w:rPr>
      </w:pPr>
      <w:r>
        <w:t xml:space="preserve">Operating Reserves or Regulation Service scheduled Day-Ahead and converted to Energy in real time pursuant to </w:t>
      </w:r>
      <w:r>
        <w:rPr>
          <w:bCs/>
          <w:iCs/>
        </w:rPr>
        <w:t>this</w:t>
      </w:r>
      <w:r>
        <w:t xml:space="preserve"> Section 4.4.2.4, will be eligible for a Day-Ahead Margin</w:t>
      </w:r>
      <w:r>
        <w:rPr>
          <w:iCs/>
        </w:rPr>
        <w:t xml:space="preserve"> </w:t>
      </w:r>
      <w:r>
        <w:rPr>
          <w:iCs/>
        </w:rPr>
        <w:t>Assurance Payment</w:t>
      </w:r>
      <w:r>
        <w:t>, pursuant to Attachment J</w:t>
      </w:r>
      <w:r>
        <w:rPr>
          <w:iCs/>
        </w:rPr>
        <w:t xml:space="preserve"> of this ISO Services Tariff. </w:t>
      </w:r>
    </w:p>
    <w:p w:rsidR="004B1E01" w:rsidRDefault="00C2065D">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w:t>
      </w:r>
      <w:r>
        <w:rPr>
          <w:bCs/>
          <w:iCs/>
        </w:rPr>
        <w:t xml:space="preserve">ase Resource to reduce demand shall be considered, for the purpose of determining a Scarcity Reserve Requirement pursuant to Rate Schedule 4 of this ISO Services Tariff, to be a Special Case Resource. </w:t>
      </w:r>
    </w:p>
    <w:p w:rsidR="004B1E01" w:rsidRDefault="00C2065D">
      <w:pPr>
        <w:pStyle w:val="Bodypara"/>
        <w:rPr>
          <w:bCs/>
          <w:iCs/>
        </w:rPr>
      </w:pPr>
      <w:r>
        <w:rPr>
          <w:bCs/>
          <w:iCs/>
        </w:rPr>
        <w:t xml:space="preserve">The ISO shall not accept offers of Operating Reserves </w:t>
      </w:r>
      <w:r>
        <w:rPr>
          <w:bCs/>
          <w:iCs/>
        </w:rPr>
        <w:t xml:space="preserve">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4B1E01" w:rsidRDefault="00C2065D">
      <w:pPr>
        <w:pStyle w:val="Heading4"/>
      </w:pPr>
      <w:bookmarkStart w:id="20" w:name="_Toc261446078"/>
      <w:r>
        <w:t>4.4.2.6</w:t>
      </w:r>
      <w:r>
        <w:tab/>
        <w:t>Converting to Demand Reduction Cu</w:t>
      </w:r>
      <w:r>
        <w:t>rtailment Services Provider Capacity scheduled as Operating Reserves, Regulation or Energy in the Real-Time Market</w:t>
      </w:r>
      <w:bookmarkEnd w:id="20"/>
    </w:p>
    <w:p w:rsidR="004B1E01" w:rsidRDefault="00C2065D">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w:t>
      </w:r>
      <w:r>
        <w:rPr>
          <w:iCs/>
        </w:rPr>
        <w:t xml:space="preserve">ursuant to ISO Procedures, any Operating Reserves, Regulation Service or Energy scheduled in the Day-Ahead </w:t>
      </w:r>
      <w:r>
        <w:rPr>
          <w:bCs/>
          <w:iCs/>
        </w:rPr>
        <w:t>Market by Demand Side Resources that are also providing Curtailment Services Provider Capacity.  The ISO shall settle the Demand Reduction provided b</w:t>
      </w:r>
      <w:r>
        <w:rPr>
          <w:bCs/>
          <w:iCs/>
        </w:rPr>
        <w:t xml:space="preserve">y that portion of the Curtailment </w:t>
      </w:r>
      <w:r>
        <w:t>Services</w:t>
      </w:r>
      <w:r>
        <w:rPr>
          <w:bCs/>
          <w:iCs/>
        </w:rPr>
        <w:t xml:space="preserve"> Provider Capacity that was scheduled Day-Ahead as Operating Reserves, Regulation Service or Energy as being provided by a Supplier of Operating Reserves, Regulation Service or Energy as appropriate.  The ISO shall</w:t>
      </w:r>
      <w:r>
        <w:rPr>
          <w:bCs/>
          <w:iCs/>
        </w:rPr>
        <w:t xml:space="preserve"> settle Demand Reductions provided beyond Capacity that was scheduled Day-Ahead as ancillary services or Energy as being provided by a Curtailment Services Provider.  </w:t>
      </w:r>
    </w:p>
    <w:p w:rsidR="004B1E01" w:rsidRDefault="00C2065D">
      <w:pPr>
        <w:pStyle w:val="Bodypara"/>
        <w:rPr>
          <w:iCs/>
        </w:rPr>
      </w:pPr>
      <w:r>
        <w:t>Operating Reserves or Regulation Service scheduled Day-Ahead and converted to Energy</w:t>
      </w:r>
      <w:r>
        <w:rPr>
          <w:u w:val="double"/>
        </w:rPr>
        <w:t xml:space="preserve"> </w:t>
      </w:r>
      <w:r>
        <w:t xml:space="preserve">in </w:t>
      </w:r>
      <w:r>
        <w:t>real time pursuant to this Section 4.4.2.5, will be eligible for a Day-Ahead Margin</w:t>
      </w:r>
      <w:r>
        <w:rPr>
          <w:iCs/>
        </w:rPr>
        <w:t xml:space="preserve"> Assurance Payment</w:t>
      </w:r>
      <w:r>
        <w:t>, pursuant to Attachment J</w:t>
      </w:r>
      <w:r>
        <w:rPr>
          <w:iCs/>
        </w:rPr>
        <w:t xml:space="preserve"> of this ISO Services Tariff. </w:t>
      </w:r>
    </w:p>
    <w:p w:rsidR="004B1E01" w:rsidRDefault="00C2065D">
      <w:pPr>
        <w:pStyle w:val="Bodypara"/>
        <w:rPr>
          <w:bCs/>
          <w:iCs/>
        </w:rPr>
      </w:pPr>
      <w:r>
        <w:rPr>
          <w:bCs/>
          <w:iCs/>
        </w:rPr>
        <w:t>Curtailment Services Provider Capacity that has been scheduled in the Day-Ahead Market as Operatin</w:t>
      </w:r>
      <w:r>
        <w:rPr>
          <w:bCs/>
          <w:iCs/>
        </w:rPr>
        <w:t>g Reserves, Regulation Service or Energy and that has been instructed to reduce demand shall be considered, for the purpose of determining a Scarcity Reserve Requirement pursuant to Rate Schedule 4 of this ISO Services Tariff, to be a Emergency Demand Resp</w:t>
      </w:r>
      <w:r>
        <w:rPr>
          <w:bCs/>
          <w:iCs/>
        </w:rPr>
        <w:t>onse Program Resource.</w:t>
      </w:r>
    </w:p>
    <w:p w:rsidR="004B1E01" w:rsidRDefault="00C2065D">
      <w:pPr>
        <w:pStyle w:val="Bodypara"/>
        <w:rPr>
          <w:iCs/>
        </w:rPr>
      </w:pPr>
      <w:r>
        <w:rPr>
          <w:bCs/>
          <w:iCs/>
        </w:rPr>
        <w:t>The ISO shall not accept offers of Operating Reserves and Regulation Service in the Real-Time Market from Demand Side Resources that are also providing Curtailment Services Provider Capacity for any hour in which the ISO has requeste</w:t>
      </w:r>
      <w:r>
        <w:rPr>
          <w:bCs/>
          <w:iCs/>
        </w:rPr>
        <w:t xml:space="preserve">d participants in the Emergency Demand Response Program pursuant to ISO Procedures to reduce demand. </w:t>
      </w:r>
    </w:p>
    <w:p w:rsidR="004B1E01" w:rsidRDefault="00C2065D">
      <w:pPr>
        <w:pStyle w:val="Heading4"/>
        <w:rPr>
          <w:bCs/>
          <w:iCs/>
        </w:rPr>
      </w:pPr>
      <w:r>
        <w:t>4.4.2.7</w:t>
      </w:r>
      <w:r>
        <w:tab/>
      </w:r>
      <w:r>
        <w:rPr>
          <w:bCs/>
          <w:iCs/>
        </w:rPr>
        <w:t xml:space="preserve">Post </w:t>
      </w:r>
      <w:r>
        <w:t>the</w:t>
      </w:r>
      <w:r>
        <w:rPr>
          <w:bCs/>
          <w:iCs/>
        </w:rPr>
        <w:t xml:space="preserve"> </w:t>
      </w:r>
      <w:r>
        <w:t>Real</w:t>
      </w:r>
      <w:r>
        <w:rPr>
          <w:bCs/>
          <w:iCs/>
        </w:rPr>
        <w:t>-Time Schedule</w:t>
      </w:r>
    </w:p>
    <w:p w:rsidR="004B1E01" w:rsidRDefault="00C2065D">
      <w:pPr>
        <w:pStyle w:val="Bodypara"/>
      </w:pPr>
      <w:r>
        <w:t xml:space="preserve">Subsequent to </w:t>
      </w:r>
      <w:r>
        <w:rPr>
          <w:iCs/>
        </w:rPr>
        <w:t>the</w:t>
      </w:r>
      <w:r>
        <w:t xml:space="preserve"> close of the Real-Time Scheduling Window, the ISO shall post the real-time schedule for each entity </w:t>
      </w:r>
      <w:r>
        <w:t>that submits a Bid or Bilateral Transaction schedule.  All schedules shall be considered proprietary, with the posting only visible to the appropriate scheduling Customer, Transmission Customer and Transmission Owners subject to the applicable Code of Cond</w:t>
      </w:r>
      <w:r>
        <w:t>uct (See Attachment F to the ISO OATT).  The ISO will post on the OASIS the real-time Load for each Load Zone, and the Real-Time LBMP prices (including the Congestion Component and the Marginal Losses Component) for each Load Zone for each hour of the Disp</w:t>
      </w:r>
      <w:r>
        <w:t xml:space="preserve">atch Day.  The ISO shall conduct the real-time settlement based upon the real-time schedule determined in accordance with this Section.  </w:t>
      </w:r>
    </w:p>
    <w:p w:rsidR="004B1E01" w:rsidRDefault="00C2065D">
      <w:pPr>
        <w:pStyle w:val="Heading3"/>
      </w:pPr>
      <w:bookmarkStart w:id="21" w:name="_Toc261446080"/>
      <w:r>
        <w:t>4.4.3</w:t>
      </w:r>
      <w:r>
        <w:tab/>
        <w:t>Real-Time Dispatch - Corrective Action Mode</w:t>
      </w:r>
      <w:bookmarkEnd w:id="21"/>
    </w:p>
    <w:p w:rsidR="004B1E01" w:rsidRDefault="00C2065D">
      <w:pPr>
        <w:pStyle w:val="Bodypara"/>
        <w:rPr>
          <w:iCs/>
        </w:rPr>
      </w:pPr>
      <w:r>
        <w:rPr>
          <w:iCs/>
        </w:rPr>
        <w:t>When the ISO needs to respond to system conditions that were not ant</w:t>
      </w:r>
      <w:r>
        <w:rPr>
          <w:iCs/>
        </w:rPr>
        <w:t xml:space="preserve">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 ten minutes long, as is described below</w:t>
      </w:r>
      <w:r>
        <w:rPr>
          <w:iCs/>
        </w:rPr>
        <w:t>.  Unlike the Real-Time Dispatch, RTD-CAM will have the ability to commit certain Resources, and schedule intra-hour External Transactions at Dynamically Scheduled Proxy Generator Buses.  When RTD-CAM is activated, the ISO will have discretion to implement</w:t>
      </w:r>
      <w:r>
        <w:rPr>
          <w:iCs/>
        </w:rPr>
        <w:t xml:space="preserve"> various measures to restore normal operating conditions.  These RTD-CAM measures are described below.  </w:t>
      </w:r>
    </w:p>
    <w:p w:rsidR="004B1E01" w:rsidRDefault="00C2065D">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 xml:space="preserve">require </w:t>
      </w:r>
      <w:r>
        <w:rPr>
          <w:iCs/>
        </w:rPr>
        <w:t>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 when a maximum generation pickup is acti</w:t>
      </w:r>
      <w:r>
        <w:rPr>
          <w:bCs/>
          <w:iCs/>
        </w:rPr>
        <w:t xml:space="preserve">vated. </w:t>
      </w:r>
    </w:p>
    <w:p w:rsidR="004B1E01" w:rsidRDefault="00C2065D">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4B1E01" w:rsidRDefault="00C2065D">
      <w:pPr>
        <w:pStyle w:val="Heading4"/>
      </w:pPr>
      <w:bookmarkStart w:id="22" w:name="_Toc261446081"/>
      <w:r>
        <w:t>4.4.3.1</w:t>
      </w:r>
      <w:r>
        <w:tab/>
        <w:t>RTD-CAM Modes</w:t>
      </w:r>
      <w:bookmarkEnd w:id="22"/>
    </w:p>
    <w:p w:rsidR="004B1E01" w:rsidRDefault="00C2065D">
      <w:pPr>
        <w:pStyle w:val="subhead"/>
      </w:pPr>
      <w:bookmarkStart w:id="23" w:name="_Toc261446082"/>
      <w:r>
        <w:t>4.4.3.1.1</w:t>
      </w:r>
      <w:r>
        <w:tab/>
        <w:t>Reserve Pickup</w:t>
      </w:r>
      <w:bookmarkEnd w:id="23"/>
    </w:p>
    <w:p w:rsidR="004B1E01" w:rsidRDefault="00C2065D">
      <w:pPr>
        <w:pStyle w:val="Bodypara"/>
        <w:rPr>
          <w:bCs/>
          <w:iCs/>
        </w:rPr>
      </w:pPr>
      <w:r>
        <w:rPr>
          <w:bCs/>
          <w:iCs/>
        </w:rPr>
        <w:t>The ISO will enter this RTD-CAM mode when necessary to re-establish sche</w:t>
      </w:r>
      <w:r>
        <w:rPr>
          <w:bCs/>
          <w:iCs/>
        </w:rPr>
        <w:t xml:space="preserv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w:t>
      </w:r>
      <w:r>
        <w:rPr>
          <w:bCs/>
          <w:iCs/>
        </w:rPr>
        <w:t xml:space="preserve">thin 10-minutes.  The ISO will continue to optimize for Energy and Operating Reserves, will recognize locational Operating Reserve requirements and Scarcity Reserve Requirements, but will set all Regulation Service schedules to zero.  If Resources are </w:t>
      </w:r>
      <w:r>
        <w:t>comm</w:t>
      </w:r>
      <w:r>
        <w:t>itted</w:t>
      </w:r>
      <w:r>
        <w:rPr>
          <w:bCs/>
          <w:iCs/>
        </w:rPr>
        <w:t xml:space="preserve"> or de-committed in this RTD-CAM mode the schedules for them will be passed to RTC and the Real-Time Dispatch for their next execution.</w:t>
      </w:r>
    </w:p>
    <w:p w:rsidR="004B1E01" w:rsidRDefault="00C2065D">
      <w:pPr>
        <w:spacing w:line="480" w:lineRule="auto"/>
        <w:ind w:firstLine="720"/>
        <w:rPr>
          <w:rFonts w:eastAsiaTheme="minorHAnsi"/>
        </w:rPr>
      </w:pPr>
      <w:r>
        <w:rPr>
          <w:rFonts w:eastAsiaTheme="minorHAnsi"/>
        </w:rPr>
        <w:t>Resources that are eligible to provide Operating Reserves and that are available to the ISO for dispatch in real-ti</w:t>
      </w:r>
      <w:r>
        <w:rPr>
          <w:rFonts w:eastAsiaTheme="minorHAnsi"/>
        </w:rPr>
        <w:t xml:space="preserve">me are required to be able to meet the energy sustainability requirements set forth in applicable NERC, NPCC and/or NYSRC reliability requirements. When the ISO enters a reserve pickup RTD-CAM mode it will determine sustainable Energy schedules for Energy </w:t>
      </w:r>
      <w:r>
        <w:rPr>
          <w:rFonts w:eastAsiaTheme="minorHAnsi"/>
        </w:rPr>
        <w:t xml:space="preserve">Storage Resources that are eligible to provide Operating Reserves and that are available to the ISO for dispatch based on their telemetered state of charge.  </w:t>
      </w:r>
    </w:p>
    <w:p w:rsidR="004B1E01" w:rsidRDefault="00C2065D">
      <w:pPr>
        <w:pStyle w:val="Bodypara"/>
        <w:rPr>
          <w:b/>
          <w:iCs/>
        </w:rPr>
      </w:pPr>
      <w:r>
        <w:rPr>
          <w:bCs/>
          <w:iCs/>
        </w:rPr>
        <w:t xml:space="preserve">The ISO will have discretion to classify a reserve pickup as a “large event” or a “small event.” </w:t>
      </w:r>
      <w:r>
        <w:rPr>
          <w:bCs/>
          <w:iCs/>
        </w:rPr>
        <w:t xml:space="preserve"> In a small event the ISO will have discretion to reduce Base Point Signals in order to reduce transmission line loadings.  The ISO will not ordinarily have this discretion in large events,</w:t>
      </w:r>
      <w:r>
        <w:t xml:space="preserve"> except that it may determine Energy schedules that satisfy Operati</w:t>
      </w:r>
      <w:r>
        <w:t>ng Reserve energy sustainability requirements for Energy Storage Resources</w:t>
      </w:r>
      <w:r>
        <w:rPr>
          <w:bCs/>
          <w:iCs/>
        </w:rPr>
        <w:t>.  The distinction also has significance with respect to a Supplier’s eligibility to receive Bid Production Cost guarantee payment in accordance with Section 4.6.6 and Attachment C o</w:t>
      </w:r>
      <w:r>
        <w:rPr>
          <w:bCs/>
          <w:iCs/>
        </w:rPr>
        <w:t>f this ISO Services Tariff.</w:t>
      </w:r>
    </w:p>
    <w:p w:rsidR="004B1E01" w:rsidRDefault="00C2065D">
      <w:pPr>
        <w:pStyle w:val="subhead"/>
        <w:rPr>
          <w:bCs/>
        </w:rPr>
      </w:pPr>
      <w:bookmarkStart w:id="24" w:name="_Toc261446083"/>
      <w:r>
        <w:t>4.4.3.1.2</w:t>
      </w:r>
      <w:r>
        <w:tab/>
        <w:t>Maximum Generation Pickup</w:t>
      </w:r>
      <w:bookmarkEnd w:id="24"/>
    </w:p>
    <w:p w:rsidR="004B1E01" w:rsidRDefault="00C2065D">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Southeastern New York, Eas</w:t>
      </w:r>
      <w:r>
        <w:rPr>
          <w:bCs/>
          <w:iCs/>
        </w:rPr>
        <w:t xml:space="preserve">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instructed otherwise.</w:t>
      </w:r>
      <w:r>
        <w:rPr>
          <w:bCs/>
          <w:iCs/>
        </w:rPr>
        <w:t xml:space="preserve">  Security constraints will be obeyed to the extent possible.  The ISO will continue to optimize for Energy and Operating Reserves, will recognize locational Operating Reserve requirements and Scarcity Reserve Requirements, but will set all Regulation Serv</w:t>
      </w:r>
      <w:r>
        <w:rPr>
          <w:bCs/>
          <w:iCs/>
        </w:rPr>
        <w:t>ice schedules to zero.</w:t>
      </w:r>
    </w:p>
    <w:p w:rsidR="004B1E01" w:rsidRDefault="00C2065D">
      <w:pPr>
        <w:pStyle w:val="subhead"/>
      </w:pPr>
      <w:bookmarkStart w:id="25" w:name="_Toc261446084"/>
      <w:r>
        <w:t>4.4.3.1.3</w:t>
      </w:r>
      <w:r>
        <w:tab/>
        <w:t>Base Points ASAP -- No Commitments</w:t>
      </w:r>
      <w:bookmarkEnd w:id="25"/>
    </w:p>
    <w:p w:rsidR="004B1E01" w:rsidRDefault="00C2065D">
      <w:pPr>
        <w:pStyle w:val="Bodypara"/>
        <w:rPr>
          <w:bCs/>
          <w:iCs/>
        </w:rPr>
      </w:pPr>
      <w:r>
        <w:rPr>
          <w:bCs/>
          <w:iCs/>
        </w:rPr>
        <w:t>The ISO will enter this RTD-CAM mode when changed circumstances make it necessary to issue an updated set of Base Point Signals.  Examples of changed circumstances that could necessitate t</w:t>
      </w:r>
      <w:r>
        <w:rPr>
          <w:bCs/>
          <w:iCs/>
        </w:rPr>
        <w:t>aking this step include correcting line, contingency, or transfer overloads and/or voltage problems caused by unexpected system events.  When operating in this mode, RTD-CAM will produce schedules and Base Point Signals for the next five minutes but will o</w:t>
      </w:r>
      <w:r>
        <w:rPr>
          <w:bCs/>
          <w:iCs/>
        </w:rPr>
        <w:t xml:space="preserve">nly redispatch Generators that are capable of responding within five minutes.  RTD-CAM will not commit or de-commit Resources in this mode.  </w:t>
      </w:r>
    </w:p>
    <w:p w:rsidR="004B1E01" w:rsidRDefault="00C2065D">
      <w:pPr>
        <w:pStyle w:val="subhead"/>
      </w:pPr>
      <w:bookmarkStart w:id="26" w:name="_Toc261446085"/>
      <w:r>
        <w:t>4.4.3.1.4</w:t>
      </w:r>
      <w:r>
        <w:tab/>
        <w:t>Base Points ASAP -- Commit As Needed</w:t>
      </w:r>
      <w:bookmarkEnd w:id="26"/>
    </w:p>
    <w:p w:rsidR="004B1E01" w:rsidRDefault="00C2065D">
      <w:pPr>
        <w:pStyle w:val="Bodypara"/>
        <w:rPr>
          <w:bCs/>
          <w:iCs/>
        </w:rPr>
      </w:pPr>
      <w:r>
        <w:rPr>
          <w:bCs/>
          <w:iCs/>
        </w:rPr>
        <w:t>This operating mode is identical to Base Points ASAP – No Commitmen</w:t>
      </w:r>
      <w:r>
        <w:rPr>
          <w:bCs/>
          <w:iCs/>
        </w:rPr>
        <w:t>ts, except that it also allows the ISO to commit Generators that are capable of starting within 10 minutes when doing so is necessary to respond to changed system conditions.</w:t>
      </w:r>
    </w:p>
    <w:p w:rsidR="004B1E01" w:rsidRDefault="00C2065D">
      <w:pPr>
        <w:pStyle w:val="subhead"/>
      </w:pPr>
      <w:bookmarkStart w:id="27" w:name="_Toc261446086"/>
      <w:r>
        <w:t>4.4.3.1.5</w:t>
      </w:r>
      <w:r>
        <w:tab/>
        <w:t>Re-Sequencing Mode</w:t>
      </w:r>
      <w:bookmarkEnd w:id="27"/>
      <w:r>
        <w:t xml:space="preserve">   </w:t>
      </w:r>
    </w:p>
    <w:p w:rsidR="004B1E01" w:rsidRDefault="00C2065D">
      <w:pPr>
        <w:pStyle w:val="Bodypara"/>
        <w:rPr>
          <w:bCs/>
          <w:iCs/>
        </w:rPr>
      </w:pPr>
      <w:r>
        <w:rPr>
          <w:bCs/>
          <w:iCs/>
        </w:rPr>
        <w:t xml:space="preserve">When the ISO is ready to de-activate RTD-CAM, it </w:t>
      </w:r>
      <w:r>
        <w:rPr>
          <w:bCs/>
          <w:iCs/>
        </w:rPr>
        <w:t xml:space="preserve">will often need to transition back to normal Real-Time Dispatch operation.  In this mode, RTD-CAM will calculate normal five-minute Base Point Signals and establish five minute schedules.  Unlike the normal RTD-Dispatch, however, </w:t>
      </w:r>
      <w:r>
        <w:t>RTD</w:t>
      </w:r>
      <w:r>
        <w:rPr>
          <w:bCs/>
          <w:iCs/>
        </w:rPr>
        <w:t>-CAM will only look ahe</w:t>
      </w:r>
      <w:r>
        <w:rPr>
          <w:bCs/>
          <w:iCs/>
        </w:rPr>
        <w:t xml:space="preserve">ad 10-minutes.  RTD-CAM re-sequencing will terminate as soon as the normal Real-Time Dispatch software is reactivated and is ready to produce Base Point signals for its entire optimization period. </w:t>
      </w:r>
    </w:p>
    <w:p w:rsidR="004B1E01" w:rsidRDefault="00C2065D">
      <w:pPr>
        <w:pStyle w:val="Heading4"/>
      </w:pPr>
      <w:bookmarkStart w:id="28" w:name="_Toc261446087"/>
      <w:r>
        <w:t>4.4.3.2</w:t>
      </w:r>
      <w:r>
        <w:tab/>
      </w:r>
      <w:r>
        <w:rPr>
          <w:iCs/>
        </w:rPr>
        <w:t xml:space="preserve">Calculating </w:t>
      </w:r>
      <w:r>
        <w:t>Real</w:t>
      </w:r>
      <w:r>
        <w:noBreakHyphen/>
        <w:t>Time LBMPs</w:t>
      </w:r>
      <w:bookmarkEnd w:id="28"/>
    </w:p>
    <w:p w:rsidR="004B1E01" w:rsidRDefault="00C2065D">
      <w:pPr>
        <w:pStyle w:val="Bodypara"/>
      </w:pPr>
      <w:r>
        <w:rPr>
          <w:iCs/>
        </w:rPr>
        <w:t>When RTD-CAM is activa</w:t>
      </w:r>
      <w:r>
        <w:rPr>
          <w:iCs/>
        </w:rPr>
        <w:t>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4B1E01" w:rsidRDefault="00C2065D">
      <w:pPr>
        <w:pStyle w:val="Heading3"/>
      </w:pPr>
      <w:r>
        <w:t>4.4.4</w:t>
      </w:r>
      <w:r>
        <w:tab/>
        <w:t>Identifying the Pricing and Scheduling Rules That Ap</w:t>
      </w:r>
      <w:r>
        <w:t>ply to External Transactions</w:t>
      </w:r>
    </w:p>
    <w:p w:rsidR="004B1E01" w:rsidRDefault="00C2065D">
      <w:pPr>
        <w:pStyle w:val="Bodypara"/>
        <w:sectPr w:rsidR="004B1E0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 xml:space="preserve">LBMPs will be determined and External Transactions will be scheduled at external Proxy Generator Buses consistent with the table below.   </w:t>
      </w: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4B1E01">
        <w:trPr>
          <w:cantSplit/>
          <w:tblHeader/>
        </w:trPr>
        <w:tc>
          <w:tcPr>
            <w:tcW w:w="2817" w:type="dxa"/>
            <w:vMerge w:val="restart"/>
            <w:shd w:val="clear" w:color="auto" w:fill="C0C0C0"/>
            <w:vAlign w:val="bottom"/>
          </w:tcPr>
          <w:p w:rsidR="004B1E01" w:rsidRDefault="00C2065D">
            <w:pPr>
              <w:rPr>
                <w:b/>
                <w:sz w:val="18"/>
                <w:szCs w:val="18"/>
              </w:rPr>
            </w:pPr>
            <w:r>
              <w:rPr>
                <w:b/>
                <w:sz w:val="18"/>
                <w:szCs w:val="18"/>
              </w:rPr>
              <w:t>Proxy Generator Bus</w:t>
            </w:r>
          </w:p>
        </w:tc>
        <w:tc>
          <w:tcPr>
            <w:tcW w:w="756" w:type="dxa"/>
            <w:vMerge w:val="restart"/>
            <w:shd w:val="clear" w:color="auto" w:fill="C0C0C0"/>
            <w:vAlign w:val="bottom"/>
          </w:tcPr>
          <w:p w:rsidR="004B1E01" w:rsidRDefault="00C2065D">
            <w:pPr>
              <w:rPr>
                <w:b/>
                <w:sz w:val="18"/>
                <w:szCs w:val="18"/>
              </w:rPr>
            </w:pPr>
            <w:r>
              <w:rPr>
                <w:b/>
                <w:sz w:val="18"/>
                <w:szCs w:val="18"/>
              </w:rPr>
              <w:t>PTID</w:t>
            </w:r>
          </w:p>
        </w:tc>
        <w:tc>
          <w:tcPr>
            <w:tcW w:w="1047" w:type="dxa"/>
            <w:vMerge w:val="restart"/>
            <w:shd w:val="clear" w:color="auto" w:fill="C0C0C0"/>
            <w:vAlign w:val="bottom"/>
          </w:tcPr>
          <w:p w:rsidR="004B1E01" w:rsidRDefault="00C2065D">
            <w:pPr>
              <w:rPr>
                <w:b/>
                <w:sz w:val="18"/>
                <w:szCs w:val="18"/>
              </w:rPr>
            </w:pPr>
            <w:r>
              <w:rPr>
                <w:b/>
                <w:sz w:val="18"/>
                <w:szCs w:val="18"/>
              </w:rPr>
              <w:t>Scheduled Line</w:t>
            </w:r>
          </w:p>
        </w:tc>
        <w:tc>
          <w:tcPr>
            <w:tcW w:w="1068" w:type="dxa"/>
            <w:vMerge w:val="restart"/>
            <w:shd w:val="clear" w:color="auto" w:fill="C0C0C0"/>
            <w:vAlign w:val="bottom"/>
          </w:tcPr>
          <w:p w:rsidR="004B1E01" w:rsidRDefault="00C2065D">
            <w:pPr>
              <w:jc w:val="center"/>
              <w:rPr>
                <w:b/>
                <w:sz w:val="18"/>
                <w:szCs w:val="18"/>
              </w:rPr>
            </w:pPr>
            <w:r>
              <w:rPr>
                <w:b/>
                <w:sz w:val="18"/>
                <w:szCs w:val="18"/>
              </w:rPr>
              <w:t xml:space="preserve">Designated </w:t>
            </w:r>
            <w:r>
              <w:rPr>
                <w:b/>
                <w:sz w:val="18"/>
                <w:szCs w:val="18"/>
              </w:rPr>
              <w:t>Scheduled Line</w:t>
            </w:r>
          </w:p>
        </w:tc>
        <w:tc>
          <w:tcPr>
            <w:tcW w:w="1156" w:type="dxa"/>
            <w:vMerge w:val="restart"/>
            <w:shd w:val="clear" w:color="auto" w:fill="C0C0C0"/>
            <w:vAlign w:val="bottom"/>
          </w:tcPr>
          <w:p w:rsidR="004B1E01" w:rsidRDefault="00C2065D">
            <w:pPr>
              <w:jc w:val="center"/>
              <w:rPr>
                <w:b/>
                <w:sz w:val="18"/>
                <w:szCs w:val="18"/>
              </w:rPr>
            </w:pPr>
            <w:r>
              <w:rPr>
                <w:b/>
                <w:sz w:val="18"/>
                <w:szCs w:val="18"/>
              </w:rPr>
              <w:t>Non-Competitive</w:t>
            </w:r>
          </w:p>
        </w:tc>
        <w:tc>
          <w:tcPr>
            <w:tcW w:w="1722" w:type="dxa"/>
            <w:gridSpan w:val="2"/>
            <w:shd w:val="clear" w:color="auto" w:fill="C0C0C0"/>
          </w:tcPr>
          <w:p w:rsidR="004B1E01" w:rsidRDefault="00C2065D">
            <w:pPr>
              <w:jc w:val="center"/>
              <w:rPr>
                <w:b/>
                <w:sz w:val="18"/>
                <w:szCs w:val="18"/>
              </w:rPr>
            </w:pPr>
            <w:r>
              <w:rPr>
                <w:b/>
                <w:sz w:val="18"/>
                <w:szCs w:val="18"/>
              </w:rPr>
              <w:t>CTS Enabled Proxy Generator Bus</w:t>
            </w:r>
          </w:p>
        </w:tc>
        <w:tc>
          <w:tcPr>
            <w:tcW w:w="3282" w:type="dxa"/>
            <w:gridSpan w:val="3"/>
            <w:shd w:val="clear" w:color="auto" w:fill="C0C0C0"/>
          </w:tcPr>
          <w:p w:rsidR="004B1E01" w:rsidRDefault="004B1E01">
            <w:pPr>
              <w:jc w:val="center"/>
              <w:rPr>
                <w:b/>
                <w:sz w:val="18"/>
                <w:szCs w:val="18"/>
              </w:rPr>
            </w:pPr>
          </w:p>
          <w:p w:rsidR="004B1E01" w:rsidRDefault="00C2065D">
            <w:pPr>
              <w:jc w:val="center"/>
              <w:rPr>
                <w:b/>
                <w:sz w:val="18"/>
                <w:szCs w:val="18"/>
              </w:rPr>
            </w:pPr>
            <w:r>
              <w:rPr>
                <w:b/>
                <w:sz w:val="18"/>
                <w:szCs w:val="18"/>
              </w:rPr>
              <w:t>Scheduling Frequencies</w:t>
            </w:r>
          </w:p>
          <w:p w:rsidR="004B1E01" w:rsidRDefault="004B1E01">
            <w:pPr>
              <w:jc w:val="center"/>
              <w:rPr>
                <w:b/>
                <w:sz w:val="18"/>
                <w:szCs w:val="18"/>
              </w:rPr>
            </w:pPr>
          </w:p>
        </w:tc>
      </w:tr>
      <w:tr w:rsidR="004B1E01">
        <w:trPr>
          <w:cantSplit/>
          <w:trHeight w:val="521"/>
          <w:tblHeader/>
        </w:trPr>
        <w:tc>
          <w:tcPr>
            <w:tcW w:w="2817" w:type="dxa"/>
            <w:vMerge/>
            <w:shd w:val="clear" w:color="auto" w:fill="C0C0C0"/>
          </w:tcPr>
          <w:p w:rsidR="004B1E01" w:rsidRDefault="004B1E01">
            <w:pPr>
              <w:rPr>
                <w:b/>
                <w:sz w:val="18"/>
                <w:szCs w:val="18"/>
              </w:rPr>
            </w:pPr>
          </w:p>
        </w:tc>
        <w:tc>
          <w:tcPr>
            <w:tcW w:w="756" w:type="dxa"/>
            <w:vMerge/>
            <w:shd w:val="clear" w:color="auto" w:fill="C0C0C0"/>
          </w:tcPr>
          <w:p w:rsidR="004B1E01" w:rsidRDefault="004B1E01">
            <w:pPr>
              <w:rPr>
                <w:b/>
                <w:sz w:val="18"/>
                <w:szCs w:val="18"/>
              </w:rPr>
            </w:pPr>
          </w:p>
        </w:tc>
        <w:tc>
          <w:tcPr>
            <w:tcW w:w="1047" w:type="dxa"/>
            <w:vMerge/>
            <w:shd w:val="clear" w:color="auto" w:fill="C0C0C0"/>
          </w:tcPr>
          <w:p w:rsidR="004B1E01" w:rsidRDefault="004B1E01">
            <w:pPr>
              <w:rPr>
                <w:b/>
                <w:sz w:val="18"/>
                <w:szCs w:val="18"/>
              </w:rPr>
            </w:pPr>
          </w:p>
        </w:tc>
        <w:tc>
          <w:tcPr>
            <w:tcW w:w="1068" w:type="dxa"/>
            <w:vMerge/>
            <w:shd w:val="clear" w:color="auto" w:fill="C0C0C0"/>
          </w:tcPr>
          <w:p w:rsidR="004B1E01" w:rsidRDefault="004B1E01">
            <w:pPr>
              <w:rPr>
                <w:b/>
                <w:sz w:val="18"/>
                <w:szCs w:val="18"/>
              </w:rPr>
            </w:pPr>
          </w:p>
        </w:tc>
        <w:tc>
          <w:tcPr>
            <w:tcW w:w="1156" w:type="dxa"/>
            <w:vMerge/>
            <w:shd w:val="clear" w:color="auto" w:fill="C0C0C0"/>
          </w:tcPr>
          <w:p w:rsidR="004B1E01" w:rsidRDefault="004B1E01">
            <w:pPr>
              <w:rPr>
                <w:b/>
                <w:sz w:val="18"/>
                <w:szCs w:val="18"/>
              </w:rPr>
            </w:pPr>
          </w:p>
        </w:tc>
        <w:tc>
          <w:tcPr>
            <w:tcW w:w="906" w:type="dxa"/>
            <w:shd w:val="clear" w:color="auto" w:fill="C0C0C0"/>
          </w:tcPr>
          <w:p w:rsidR="004B1E01" w:rsidRDefault="00C2065D">
            <w:pPr>
              <w:jc w:val="center"/>
              <w:rPr>
                <w:b/>
                <w:sz w:val="18"/>
                <w:szCs w:val="18"/>
              </w:rPr>
            </w:pPr>
            <w:r>
              <w:rPr>
                <w:b/>
                <w:sz w:val="18"/>
                <w:szCs w:val="18"/>
              </w:rPr>
              <w:t>Requires CTS Bids</w:t>
            </w:r>
          </w:p>
        </w:tc>
        <w:tc>
          <w:tcPr>
            <w:tcW w:w="816" w:type="dxa"/>
            <w:shd w:val="clear" w:color="auto" w:fill="C0C0C0"/>
          </w:tcPr>
          <w:p w:rsidR="004B1E01" w:rsidRDefault="00C2065D">
            <w:pPr>
              <w:jc w:val="center"/>
              <w:rPr>
                <w:b/>
                <w:sz w:val="18"/>
                <w:szCs w:val="18"/>
              </w:rPr>
            </w:pPr>
            <w:r>
              <w:rPr>
                <w:b/>
                <w:sz w:val="18"/>
                <w:szCs w:val="18"/>
              </w:rPr>
              <w:t>Permits CTS Bids</w:t>
            </w:r>
          </w:p>
        </w:tc>
        <w:tc>
          <w:tcPr>
            <w:tcW w:w="1007" w:type="dxa"/>
            <w:shd w:val="clear" w:color="auto" w:fill="C0C0C0"/>
          </w:tcPr>
          <w:p w:rsidR="004B1E01" w:rsidRDefault="00C2065D">
            <w:pPr>
              <w:jc w:val="center"/>
              <w:rPr>
                <w:b/>
                <w:sz w:val="18"/>
                <w:szCs w:val="18"/>
              </w:rPr>
            </w:pPr>
            <w:r>
              <w:rPr>
                <w:b/>
                <w:sz w:val="18"/>
                <w:szCs w:val="18"/>
              </w:rPr>
              <w:t>Hourly Scheduled</w:t>
            </w:r>
          </w:p>
        </w:tc>
        <w:tc>
          <w:tcPr>
            <w:tcW w:w="1089" w:type="dxa"/>
            <w:shd w:val="clear" w:color="auto" w:fill="C0C0C0"/>
          </w:tcPr>
          <w:p w:rsidR="004B1E01" w:rsidRDefault="00C2065D">
            <w:pPr>
              <w:jc w:val="center"/>
              <w:rPr>
                <w:b/>
                <w:sz w:val="18"/>
                <w:szCs w:val="18"/>
              </w:rPr>
            </w:pPr>
            <w:r>
              <w:rPr>
                <w:b/>
                <w:sz w:val="18"/>
                <w:szCs w:val="18"/>
              </w:rPr>
              <w:t>Variably Scheduled</w:t>
            </w:r>
          </w:p>
        </w:tc>
        <w:tc>
          <w:tcPr>
            <w:tcW w:w="1186" w:type="dxa"/>
            <w:shd w:val="clear" w:color="auto" w:fill="C0C0C0"/>
          </w:tcPr>
          <w:p w:rsidR="004B1E01" w:rsidRDefault="00C2065D">
            <w:pPr>
              <w:jc w:val="center"/>
              <w:rPr>
                <w:b/>
                <w:sz w:val="18"/>
                <w:szCs w:val="18"/>
              </w:rPr>
            </w:pPr>
            <w:r>
              <w:rPr>
                <w:b/>
                <w:sz w:val="18"/>
                <w:szCs w:val="18"/>
              </w:rPr>
              <w:t>Dynamically Scheduled</w:t>
            </w:r>
          </w:p>
          <w:p w:rsidR="004B1E01" w:rsidRDefault="00C2065D">
            <w:pPr>
              <w:jc w:val="center"/>
              <w:rPr>
                <w:b/>
                <w:sz w:val="18"/>
                <w:szCs w:val="18"/>
              </w:rPr>
            </w:pPr>
            <w:r>
              <w:rPr>
                <w:b/>
                <w:sz w:val="18"/>
                <w:szCs w:val="18"/>
              </w:rPr>
              <w:t>(Not Presently Available)</w:t>
            </w:r>
          </w:p>
        </w:tc>
      </w:tr>
      <w:tr w:rsidR="004B1E01">
        <w:trPr>
          <w:cantSplit/>
        </w:trPr>
        <w:tc>
          <w:tcPr>
            <w:tcW w:w="2817" w:type="dxa"/>
            <w:shd w:val="clear" w:color="auto" w:fill="FFFF99"/>
          </w:tcPr>
          <w:p w:rsidR="004B1E01" w:rsidRDefault="00C2065D">
            <w:pPr>
              <w:rPr>
                <w:sz w:val="18"/>
                <w:szCs w:val="18"/>
              </w:rPr>
            </w:pPr>
            <w:r>
              <w:rPr>
                <w:sz w:val="18"/>
                <w:szCs w:val="18"/>
              </w:rPr>
              <w:t>Hydro Quebec</w:t>
            </w:r>
          </w:p>
        </w:tc>
        <w:tc>
          <w:tcPr>
            <w:tcW w:w="756" w:type="dxa"/>
            <w:shd w:val="clear" w:color="auto" w:fill="FFFF99"/>
          </w:tcPr>
          <w:p w:rsidR="004B1E01" w:rsidRDefault="004B1E01">
            <w:pPr>
              <w:rPr>
                <w:sz w:val="18"/>
                <w:szCs w:val="18"/>
              </w:rPr>
            </w:pPr>
          </w:p>
        </w:tc>
        <w:tc>
          <w:tcPr>
            <w:tcW w:w="1047" w:type="dxa"/>
            <w:shd w:val="clear" w:color="auto" w:fill="FFFF99"/>
          </w:tcPr>
          <w:p w:rsidR="004B1E01" w:rsidRDefault="004B1E01">
            <w:pPr>
              <w:rPr>
                <w:sz w:val="18"/>
                <w:szCs w:val="18"/>
              </w:rPr>
            </w:pPr>
          </w:p>
        </w:tc>
        <w:tc>
          <w:tcPr>
            <w:tcW w:w="1068" w:type="dxa"/>
            <w:shd w:val="clear" w:color="auto" w:fill="FFFF99"/>
          </w:tcPr>
          <w:p w:rsidR="004B1E01" w:rsidRDefault="004B1E01">
            <w:pPr>
              <w:rPr>
                <w:sz w:val="18"/>
                <w:szCs w:val="18"/>
              </w:rPr>
            </w:pPr>
          </w:p>
        </w:tc>
        <w:tc>
          <w:tcPr>
            <w:tcW w:w="1156" w:type="dxa"/>
            <w:shd w:val="clear" w:color="auto" w:fill="FFFF99"/>
          </w:tcPr>
          <w:p w:rsidR="004B1E01" w:rsidRDefault="004B1E01">
            <w:pPr>
              <w:rPr>
                <w:sz w:val="18"/>
                <w:szCs w:val="18"/>
              </w:rPr>
            </w:pPr>
          </w:p>
        </w:tc>
        <w:tc>
          <w:tcPr>
            <w:tcW w:w="906" w:type="dxa"/>
            <w:shd w:val="clear" w:color="auto" w:fill="FFFF99"/>
          </w:tcPr>
          <w:p w:rsidR="004B1E01" w:rsidRDefault="004B1E01">
            <w:pPr>
              <w:rPr>
                <w:sz w:val="18"/>
                <w:szCs w:val="18"/>
              </w:rPr>
            </w:pPr>
          </w:p>
        </w:tc>
        <w:tc>
          <w:tcPr>
            <w:tcW w:w="816" w:type="dxa"/>
            <w:shd w:val="clear" w:color="auto" w:fill="FFFF99"/>
          </w:tcPr>
          <w:p w:rsidR="004B1E01" w:rsidRDefault="004B1E01">
            <w:pPr>
              <w:rPr>
                <w:sz w:val="18"/>
                <w:szCs w:val="18"/>
              </w:rPr>
            </w:pPr>
          </w:p>
        </w:tc>
        <w:tc>
          <w:tcPr>
            <w:tcW w:w="1007" w:type="dxa"/>
            <w:shd w:val="clear" w:color="auto" w:fill="FFFF99"/>
          </w:tcPr>
          <w:p w:rsidR="004B1E01" w:rsidRDefault="004B1E01">
            <w:pPr>
              <w:jc w:val="center"/>
              <w:rPr>
                <w:sz w:val="18"/>
                <w:szCs w:val="18"/>
              </w:rPr>
            </w:pPr>
          </w:p>
        </w:tc>
        <w:tc>
          <w:tcPr>
            <w:tcW w:w="1089" w:type="dxa"/>
            <w:shd w:val="clear" w:color="auto" w:fill="FFFF99"/>
          </w:tcPr>
          <w:p w:rsidR="004B1E01" w:rsidRDefault="004B1E01">
            <w:pPr>
              <w:jc w:val="center"/>
              <w:rPr>
                <w:sz w:val="18"/>
                <w:szCs w:val="18"/>
              </w:rPr>
            </w:pPr>
          </w:p>
        </w:tc>
        <w:tc>
          <w:tcPr>
            <w:tcW w:w="1186" w:type="dxa"/>
            <w:shd w:val="clear" w:color="auto" w:fill="FFFF99"/>
          </w:tcPr>
          <w:p w:rsidR="004B1E01" w:rsidRDefault="004B1E01">
            <w:pPr>
              <w:jc w:val="center"/>
              <w:rPr>
                <w:sz w:val="18"/>
                <w:szCs w:val="18"/>
              </w:rPr>
            </w:pPr>
          </w:p>
        </w:tc>
      </w:tr>
      <w:tr w:rsidR="004B1E01">
        <w:trPr>
          <w:cantSplit/>
        </w:trPr>
        <w:tc>
          <w:tcPr>
            <w:tcW w:w="2817" w:type="dxa"/>
          </w:tcPr>
          <w:p w:rsidR="004B1E01" w:rsidRDefault="00C2065D">
            <w:pPr>
              <w:rPr>
                <w:sz w:val="18"/>
                <w:szCs w:val="18"/>
              </w:rPr>
            </w:pPr>
            <w:r>
              <w:rPr>
                <w:sz w:val="18"/>
                <w:szCs w:val="18"/>
              </w:rPr>
              <w:t>HQ_GEN_IMPORT</w:t>
            </w:r>
          </w:p>
        </w:tc>
        <w:tc>
          <w:tcPr>
            <w:tcW w:w="756" w:type="dxa"/>
          </w:tcPr>
          <w:p w:rsidR="004B1E01" w:rsidRDefault="00C2065D">
            <w:pPr>
              <w:rPr>
                <w:sz w:val="18"/>
                <w:szCs w:val="18"/>
              </w:rPr>
            </w:pPr>
            <w:r>
              <w:rPr>
                <w:sz w:val="18"/>
                <w:szCs w:val="18"/>
              </w:rPr>
              <w:t>323601</w:t>
            </w:r>
          </w:p>
        </w:tc>
        <w:tc>
          <w:tcPr>
            <w:tcW w:w="1047" w:type="dxa"/>
          </w:tcPr>
          <w:p w:rsidR="004B1E01" w:rsidRDefault="004B1E01">
            <w:pPr>
              <w:rPr>
                <w:sz w:val="18"/>
                <w:szCs w:val="18"/>
              </w:rPr>
            </w:pPr>
          </w:p>
        </w:tc>
        <w:tc>
          <w:tcPr>
            <w:tcW w:w="1068" w:type="dxa"/>
          </w:tcPr>
          <w:p w:rsidR="004B1E01" w:rsidRDefault="004B1E01">
            <w:pPr>
              <w:jc w:val="center"/>
              <w:rPr>
                <w:sz w:val="18"/>
                <w:szCs w:val="18"/>
              </w:rPr>
            </w:pPr>
          </w:p>
        </w:tc>
        <w:tc>
          <w:tcPr>
            <w:tcW w:w="1156" w:type="dxa"/>
          </w:tcPr>
          <w:p w:rsidR="004B1E01" w:rsidRDefault="00C2065D">
            <w:pPr>
              <w:jc w:val="center"/>
              <w:rPr>
                <w:sz w:val="18"/>
                <w:szCs w:val="18"/>
              </w:rPr>
            </w:pPr>
            <w:r>
              <w:rPr>
                <w:rFonts w:ascii="Wingdings" w:hAnsi="Wingdings"/>
                <w:sz w:val="18"/>
                <w:szCs w:val="18"/>
              </w:rPr>
              <w:sym w:font="Wingdings" w:char="F0FC"/>
            </w:r>
          </w:p>
        </w:tc>
        <w:tc>
          <w:tcPr>
            <w:tcW w:w="906" w:type="dxa"/>
          </w:tcPr>
          <w:p w:rsidR="004B1E01" w:rsidRDefault="004B1E01">
            <w:pPr>
              <w:jc w:val="center"/>
              <w:rPr>
                <w:sz w:val="18"/>
                <w:szCs w:val="18"/>
              </w:rPr>
            </w:pPr>
          </w:p>
        </w:tc>
        <w:tc>
          <w:tcPr>
            <w:tcW w:w="816" w:type="dxa"/>
          </w:tcPr>
          <w:p w:rsidR="004B1E01" w:rsidRDefault="004B1E01">
            <w:pPr>
              <w:jc w:val="center"/>
              <w:rPr>
                <w:sz w:val="18"/>
                <w:szCs w:val="18"/>
              </w:rPr>
            </w:pPr>
          </w:p>
        </w:tc>
        <w:tc>
          <w:tcPr>
            <w:tcW w:w="1007" w:type="dxa"/>
          </w:tcPr>
          <w:p w:rsidR="004B1E01" w:rsidRDefault="00C2065D">
            <w:pPr>
              <w:jc w:val="center"/>
              <w:rPr>
                <w:sz w:val="18"/>
                <w:szCs w:val="18"/>
              </w:rPr>
            </w:pPr>
            <w:r>
              <w:rPr>
                <w:rFonts w:ascii="Wingdings" w:hAnsi="Wingdings"/>
                <w:sz w:val="18"/>
                <w:szCs w:val="18"/>
              </w:rPr>
              <w:sym w:font="Wingdings" w:char="F0FC"/>
            </w:r>
          </w:p>
        </w:tc>
        <w:tc>
          <w:tcPr>
            <w:tcW w:w="1089" w:type="dxa"/>
          </w:tcPr>
          <w:p w:rsidR="004B1E01" w:rsidRDefault="00C2065D">
            <w:pPr>
              <w:jc w:val="center"/>
              <w:rPr>
                <w:sz w:val="18"/>
                <w:szCs w:val="18"/>
              </w:rPr>
            </w:pPr>
            <w:r>
              <w:rPr>
                <w:rFonts w:ascii="Wingdings" w:hAnsi="Wingdings"/>
                <w:sz w:val="18"/>
                <w:szCs w:val="18"/>
              </w:rPr>
              <w:sym w:font="Wingdings" w:char="F0FC"/>
            </w:r>
          </w:p>
        </w:tc>
        <w:tc>
          <w:tcPr>
            <w:tcW w:w="1186" w:type="dxa"/>
          </w:tcPr>
          <w:p w:rsidR="004B1E01" w:rsidRDefault="004B1E01">
            <w:pPr>
              <w:jc w:val="center"/>
              <w:rPr>
                <w:sz w:val="18"/>
                <w:szCs w:val="18"/>
              </w:rPr>
            </w:pPr>
          </w:p>
        </w:tc>
      </w:tr>
      <w:tr w:rsidR="004B1E01">
        <w:trPr>
          <w:cantSplit/>
        </w:trPr>
        <w:tc>
          <w:tcPr>
            <w:tcW w:w="2817" w:type="dxa"/>
          </w:tcPr>
          <w:p w:rsidR="004B1E01" w:rsidRDefault="00C2065D">
            <w:pPr>
              <w:rPr>
                <w:sz w:val="18"/>
                <w:szCs w:val="18"/>
              </w:rPr>
            </w:pPr>
            <w:r>
              <w:rPr>
                <w:sz w:val="18"/>
                <w:szCs w:val="18"/>
              </w:rPr>
              <w:t>HQ_LOAD_EXPORT</w:t>
            </w:r>
          </w:p>
        </w:tc>
        <w:tc>
          <w:tcPr>
            <w:tcW w:w="756" w:type="dxa"/>
          </w:tcPr>
          <w:p w:rsidR="004B1E01" w:rsidRDefault="00C2065D">
            <w:pPr>
              <w:rPr>
                <w:sz w:val="18"/>
                <w:szCs w:val="18"/>
              </w:rPr>
            </w:pPr>
            <w:r>
              <w:rPr>
                <w:sz w:val="18"/>
                <w:szCs w:val="18"/>
              </w:rPr>
              <w:t>355639</w:t>
            </w:r>
          </w:p>
        </w:tc>
        <w:tc>
          <w:tcPr>
            <w:tcW w:w="1047" w:type="dxa"/>
          </w:tcPr>
          <w:p w:rsidR="004B1E01" w:rsidRDefault="004B1E01">
            <w:pPr>
              <w:rPr>
                <w:sz w:val="18"/>
                <w:szCs w:val="18"/>
              </w:rPr>
            </w:pPr>
          </w:p>
        </w:tc>
        <w:tc>
          <w:tcPr>
            <w:tcW w:w="1068" w:type="dxa"/>
          </w:tcPr>
          <w:p w:rsidR="004B1E01" w:rsidRDefault="004B1E01">
            <w:pPr>
              <w:jc w:val="center"/>
              <w:rPr>
                <w:sz w:val="18"/>
                <w:szCs w:val="18"/>
              </w:rPr>
            </w:pPr>
          </w:p>
        </w:tc>
        <w:tc>
          <w:tcPr>
            <w:tcW w:w="1156" w:type="dxa"/>
          </w:tcPr>
          <w:p w:rsidR="004B1E01" w:rsidRDefault="00C2065D">
            <w:pPr>
              <w:jc w:val="center"/>
              <w:rPr>
                <w:sz w:val="18"/>
                <w:szCs w:val="18"/>
              </w:rPr>
            </w:pPr>
            <w:r>
              <w:rPr>
                <w:rFonts w:ascii="Wingdings" w:hAnsi="Wingdings"/>
                <w:sz w:val="18"/>
                <w:szCs w:val="18"/>
              </w:rPr>
              <w:sym w:font="Wingdings" w:char="F0FC"/>
            </w:r>
          </w:p>
        </w:tc>
        <w:tc>
          <w:tcPr>
            <w:tcW w:w="906" w:type="dxa"/>
          </w:tcPr>
          <w:p w:rsidR="004B1E01" w:rsidRDefault="004B1E01">
            <w:pPr>
              <w:jc w:val="center"/>
              <w:rPr>
                <w:sz w:val="18"/>
                <w:szCs w:val="18"/>
              </w:rPr>
            </w:pPr>
          </w:p>
        </w:tc>
        <w:tc>
          <w:tcPr>
            <w:tcW w:w="816" w:type="dxa"/>
          </w:tcPr>
          <w:p w:rsidR="004B1E01" w:rsidRDefault="004B1E01">
            <w:pPr>
              <w:jc w:val="center"/>
              <w:rPr>
                <w:sz w:val="18"/>
                <w:szCs w:val="18"/>
              </w:rPr>
            </w:pPr>
          </w:p>
        </w:tc>
        <w:tc>
          <w:tcPr>
            <w:tcW w:w="1007" w:type="dxa"/>
          </w:tcPr>
          <w:p w:rsidR="004B1E01" w:rsidRDefault="00C2065D">
            <w:pPr>
              <w:jc w:val="center"/>
              <w:rPr>
                <w:sz w:val="18"/>
                <w:szCs w:val="18"/>
              </w:rPr>
            </w:pPr>
            <w:r>
              <w:rPr>
                <w:rFonts w:ascii="Wingdings" w:hAnsi="Wingdings"/>
                <w:sz w:val="18"/>
                <w:szCs w:val="18"/>
              </w:rPr>
              <w:sym w:font="Wingdings" w:char="F0FC"/>
            </w:r>
          </w:p>
        </w:tc>
        <w:tc>
          <w:tcPr>
            <w:tcW w:w="1089" w:type="dxa"/>
          </w:tcPr>
          <w:p w:rsidR="004B1E01" w:rsidRDefault="00C2065D">
            <w:pPr>
              <w:jc w:val="center"/>
              <w:rPr>
                <w:sz w:val="18"/>
                <w:szCs w:val="18"/>
              </w:rPr>
            </w:pPr>
            <w:r>
              <w:rPr>
                <w:rFonts w:ascii="Wingdings" w:hAnsi="Wingdings"/>
                <w:sz w:val="18"/>
                <w:szCs w:val="18"/>
              </w:rPr>
              <w:sym w:font="Wingdings" w:char="F0FC"/>
            </w:r>
          </w:p>
        </w:tc>
        <w:tc>
          <w:tcPr>
            <w:tcW w:w="1186" w:type="dxa"/>
          </w:tcPr>
          <w:p w:rsidR="004B1E01" w:rsidRDefault="004B1E01">
            <w:pPr>
              <w:jc w:val="center"/>
              <w:rPr>
                <w:sz w:val="18"/>
                <w:szCs w:val="18"/>
              </w:rPr>
            </w:pPr>
          </w:p>
        </w:tc>
      </w:tr>
      <w:tr w:rsidR="004B1E01">
        <w:trPr>
          <w:cantSplit/>
        </w:trPr>
        <w:tc>
          <w:tcPr>
            <w:tcW w:w="2817" w:type="dxa"/>
            <w:tcBorders>
              <w:bottom w:val="single" w:sz="4" w:space="0" w:color="auto"/>
            </w:tcBorders>
          </w:tcPr>
          <w:p w:rsidR="004B1E01" w:rsidRDefault="00C2065D">
            <w:pPr>
              <w:rPr>
                <w:sz w:val="18"/>
                <w:szCs w:val="18"/>
              </w:rPr>
            </w:pPr>
            <w:r>
              <w:rPr>
                <w:sz w:val="18"/>
                <w:szCs w:val="18"/>
              </w:rPr>
              <w:t>HQ_GEN_CEDARS_PROXY</w:t>
            </w:r>
          </w:p>
        </w:tc>
        <w:tc>
          <w:tcPr>
            <w:tcW w:w="756" w:type="dxa"/>
            <w:tcBorders>
              <w:bottom w:val="single" w:sz="4" w:space="0" w:color="auto"/>
            </w:tcBorders>
          </w:tcPr>
          <w:p w:rsidR="004B1E01" w:rsidRDefault="00C2065D">
            <w:pPr>
              <w:rPr>
                <w:sz w:val="18"/>
                <w:szCs w:val="18"/>
              </w:rPr>
            </w:pPr>
            <w:r>
              <w:rPr>
                <w:sz w:val="18"/>
                <w:szCs w:val="18"/>
              </w:rPr>
              <w:t>323590</w:t>
            </w:r>
          </w:p>
        </w:tc>
        <w:tc>
          <w:tcPr>
            <w:tcW w:w="1047" w:type="dxa"/>
            <w:tcBorders>
              <w:bottom w:val="single" w:sz="4" w:space="0" w:color="auto"/>
            </w:tcBorders>
          </w:tcPr>
          <w:p w:rsidR="004B1E01" w:rsidRDefault="00C2065D">
            <w:pPr>
              <w:rPr>
                <w:sz w:val="18"/>
                <w:szCs w:val="18"/>
              </w:rPr>
            </w:pPr>
            <w:r>
              <w:rPr>
                <w:sz w:val="18"/>
                <w:szCs w:val="18"/>
              </w:rPr>
              <w:t>Dennison Scheduled Line</w:t>
            </w:r>
          </w:p>
        </w:tc>
        <w:tc>
          <w:tcPr>
            <w:tcW w:w="1068" w:type="dxa"/>
            <w:tcBorders>
              <w:bottom w:val="single" w:sz="4" w:space="0" w:color="auto"/>
            </w:tcBorders>
          </w:tcPr>
          <w:p w:rsidR="004B1E01" w:rsidRDefault="004B1E01">
            <w:pPr>
              <w:jc w:val="center"/>
              <w:rPr>
                <w:sz w:val="18"/>
                <w:szCs w:val="18"/>
              </w:rPr>
            </w:pPr>
          </w:p>
        </w:tc>
        <w:tc>
          <w:tcPr>
            <w:tcW w:w="1156"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4B1E01" w:rsidRDefault="004B1E01">
            <w:pPr>
              <w:jc w:val="center"/>
              <w:rPr>
                <w:sz w:val="18"/>
                <w:szCs w:val="18"/>
              </w:rPr>
            </w:pPr>
          </w:p>
        </w:tc>
        <w:tc>
          <w:tcPr>
            <w:tcW w:w="816" w:type="dxa"/>
            <w:tcBorders>
              <w:bottom w:val="single" w:sz="4" w:space="0" w:color="auto"/>
            </w:tcBorders>
          </w:tcPr>
          <w:p w:rsidR="004B1E01" w:rsidRDefault="004B1E01">
            <w:pPr>
              <w:jc w:val="center"/>
              <w:rPr>
                <w:sz w:val="18"/>
                <w:szCs w:val="18"/>
              </w:rPr>
            </w:pPr>
          </w:p>
        </w:tc>
        <w:tc>
          <w:tcPr>
            <w:tcW w:w="1007"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4B1E01" w:rsidRDefault="004B1E01">
            <w:pPr>
              <w:jc w:val="center"/>
              <w:rPr>
                <w:sz w:val="18"/>
                <w:szCs w:val="18"/>
              </w:rPr>
            </w:pPr>
          </w:p>
        </w:tc>
        <w:tc>
          <w:tcPr>
            <w:tcW w:w="1186" w:type="dxa"/>
            <w:tcBorders>
              <w:bottom w:val="single" w:sz="4" w:space="0" w:color="auto"/>
            </w:tcBorders>
          </w:tcPr>
          <w:p w:rsidR="004B1E01" w:rsidRDefault="004B1E01">
            <w:pPr>
              <w:jc w:val="center"/>
              <w:rPr>
                <w:sz w:val="18"/>
                <w:szCs w:val="18"/>
              </w:rPr>
            </w:pPr>
          </w:p>
        </w:tc>
      </w:tr>
      <w:tr w:rsidR="004B1E01">
        <w:trPr>
          <w:cantSplit/>
        </w:trPr>
        <w:tc>
          <w:tcPr>
            <w:tcW w:w="2817" w:type="dxa"/>
            <w:tcBorders>
              <w:bottom w:val="single" w:sz="4" w:space="0" w:color="auto"/>
            </w:tcBorders>
          </w:tcPr>
          <w:p w:rsidR="004B1E01" w:rsidRDefault="00C2065D">
            <w:pPr>
              <w:rPr>
                <w:sz w:val="18"/>
                <w:szCs w:val="18"/>
              </w:rPr>
            </w:pPr>
            <w:r>
              <w:rPr>
                <w:sz w:val="18"/>
                <w:szCs w:val="18"/>
              </w:rPr>
              <w:t xml:space="preserve">HQ_LOAD_CEDARS_PROXY </w:t>
            </w:r>
          </w:p>
        </w:tc>
        <w:tc>
          <w:tcPr>
            <w:tcW w:w="756" w:type="dxa"/>
            <w:tcBorders>
              <w:bottom w:val="single" w:sz="4" w:space="0" w:color="auto"/>
            </w:tcBorders>
          </w:tcPr>
          <w:p w:rsidR="004B1E01" w:rsidRDefault="00C2065D">
            <w:pPr>
              <w:rPr>
                <w:sz w:val="18"/>
                <w:szCs w:val="18"/>
              </w:rPr>
            </w:pPr>
            <w:r>
              <w:rPr>
                <w:sz w:val="18"/>
                <w:szCs w:val="18"/>
              </w:rPr>
              <w:t>355586</w:t>
            </w:r>
          </w:p>
        </w:tc>
        <w:tc>
          <w:tcPr>
            <w:tcW w:w="1047" w:type="dxa"/>
            <w:tcBorders>
              <w:bottom w:val="single" w:sz="4" w:space="0" w:color="auto"/>
            </w:tcBorders>
          </w:tcPr>
          <w:p w:rsidR="004B1E01" w:rsidRDefault="00C2065D">
            <w:pPr>
              <w:rPr>
                <w:sz w:val="18"/>
                <w:szCs w:val="18"/>
              </w:rPr>
            </w:pPr>
            <w:r>
              <w:rPr>
                <w:sz w:val="18"/>
                <w:szCs w:val="18"/>
              </w:rPr>
              <w:t>Dennison Scheduled Line</w:t>
            </w:r>
          </w:p>
        </w:tc>
        <w:tc>
          <w:tcPr>
            <w:tcW w:w="1068" w:type="dxa"/>
            <w:tcBorders>
              <w:bottom w:val="single" w:sz="4" w:space="0" w:color="auto"/>
            </w:tcBorders>
          </w:tcPr>
          <w:p w:rsidR="004B1E01" w:rsidRDefault="004B1E01">
            <w:pPr>
              <w:jc w:val="center"/>
              <w:rPr>
                <w:sz w:val="18"/>
                <w:szCs w:val="18"/>
              </w:rPr>
            </w:pPr>
          </w:p>
        </w:tc>
        <w:tc>
          <w:tcPr>
            <w:tcW w:w="1156"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4B1E01" w:rsidRDefault="004B1E01">
            <w:pPr>
              <w:jc w:val="center"/>
              <w:rPr>
                <w:sz w:val="18"/>
                <w:szCs w:val="18"/>
              </w:rPr>
            </w:pPr>
          </w:p>
        </w:tc>
        <w:tc>
          <w:tcPr>
            <w:tcW w:w="816" w:type="dxa"/>
            <w:tcBorders>
              <w:bottom w:val="single" w:sz="4" w:space="0" w:color="auto"/>
            </w:tcBorders>
          </w:tcPr>
          <w:p w:rsidR="004B1E01" w:rsidRDefault="004B1E01">
            <w:pPr>
              <w:jc w:val="center"/>
              <w:rPr>
                <w:sz w:val="18"/>
                <w:szCs w:val="18"/>
              </w:rPr>
            </w:pPr>
          </w:p>
        </w:tc>
        <w:tc>
          <w:tcPr>
            <w:tcW w:w="1007"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4B1E01" w:rsidRDefault="004B1E01">
            <w:pPr>
              <w:jc w:val="center"/>
              <w:rPr>
                <w:sz w:val="18"/>
                <w:szCs w:val="18"/>
              </w:rPr>
            </w:pPr>
          </w:p>
        </w:tc>
        <w:tc>
          <w:tcPr>
            <w:tcW w:w="1186" w:type="dxa"/>
            <w:tcBorders>
              <w:bottom w:val="single" w:sz="4" w:space="0" w:color="auto"/>
            </w:tcBorders>
          </w:tcPr>
          <w:p w:rsidR="004B1E01" w:rsidRDefault="004B1E01">
            <w:pPr>
              <w:jc w:val="center"/>
              <w:rPr>
                <w:sz w:val="18"/>
                <w:szCs w:val="18"/>
              </w:rPr>
            </w:pPr>
          </w:p>
        </w:tc>
      </w:tr>
      <w:tr w:rsidR="004B1E01">
        <w:trPr>
          <w:cantSplit/>
        </w:trPr>
        <w:tc>
          <w:tcPr>
            <w:tcW w:w="2817" w:type="dxa"/>
          </w:tcPr>
          <w:p w:rsidR="004B1E01" w:rsidRDefault="00C2065D">
            <w:pPr>
              <w:rPr>
                <w:sz w:val="18"/>
                <w:szCs w:val="18"/>
              </w:rPr>
            </w:pPr>
            <w:r>
              <w:rPr>
                <w:sz w:val="18"/>
                <w:szCs w:val="18"/>
              </w:rPr>
              <w:t>HQ_GEN_WHEEL</w:t>
            </w:r>
          </w:p>
        </w:tc>
        <w:tc>
          <w:tcPr>
            <w:tcW w:w="756" w:type="dxa"/>
          </w:tcPr>
          <w:p w:rsidR="004B1E01" w:rsidRDefault="00C2065D">
            <w:pPr>
              <w:rPr>
                <w:sz w:val="18"/>
                <w:szCs w:val="18"/>
              </w:rPr>
            </w:pPr>
            <w:r>
              <w:rPr>
                <w:sz w:val="18"/>
                <w:szCs w:val="18"/>
              </w:rPr>
              <w:t>23651</w:t>
            </w:r>
          </w:p>
        </w:tc>
        <w:tc>
          <w:tcPr>
            <w:tcW w:w="1047" w:type="dxa"/>
          </w:tcPr>
          <w:p w:rsidR="004B1E01" w:rsidRDefault="004B1E01">
            <w:pPr>
              <w:rPr>
                <w:sz w:val="18"/>
                <w:szCs w:val="18"/>
              </w:rPr>
            </w:pPr>
          </w:p>
        </w:tc>
        <w:tc>
          <w:tcPr>
            <w:tcW w:w="1068" w:type="dxa"/>
          </w:tcPr>
          <w:p w:rsidR="004B1E01" w:rsidRDefault="004B1E01">
            <w:pPr>
              <w:jc w:val="center"/>
              <w:rPr>
                <w:sz w:val="18"/>
                <w:szCs w:val="18"/>
              </w:rPr>
            </w:pPr>
          </w:p>
        </w:tc>
        <w:tc>
          <w:tcPr>
            <w:tcW w:w="1156" w:type="dxa"/>
          </w:tcPr>
          <w:p w:rsidR="004B1E01" w:rsidRDefault="00C2065D">
            <w:pPr>
              <w:jc w:val="center"/>
              <w:rPr>
                <w:sz w:val="18"/>
                <w:szCs w:val="18"/>
              </w:rPr>
            </w:pPr>
            <w:r>
              <w:rPr>
                <w:rFonts w:ascii="Wingdings" w:hAnsi="Wingdings"/>
                <w:sz w:val="18"/>
                <w:szCs w:val="18"/>
              </w:rPr>
              <w:sym w:font="Wingdings" w:char="F0FC"/>
            </w:r>
          </w:p>
        </w:tc>
        <w:tc>
          <w:tcPr>
            <w:tcW w:w="906" w:type="dxa"/>
          </w:tcPr>
          <w:p w:rsidR="004B1E01" w:rsidRDefault="004B1E01">
            <w:pPr>
              <w:jc w:val="center"/>
              <w:rPr>
                <w:sz w:val="18"/>
                <w:szCs w:val="18"/>
              </w:rPr>
            </w:pPr>
          </w:p>
        </w:tc>
        <w:tc>
          <w:tcPr>
            <w:tcW w:w="816" w:type="dxa"/>
          </w:tcPr>
          <w:p w:rsidR="004B1E01" w:rsidRDefault="004B1E01">
            <w:pPr>
              <w:jc w:val="center"/>
              <w:rPr>
                <w:sz w:val="18"/>
                <w:szCs w:val="18"/>
              </w:rPr>
            </w:pPr>
          </w:p>
        </w:tc>
        <w:tc>
          <w:tcPr>
            <w:tcW w:w="1007" w:type="dxa"/>
          </w:tcPr>
          <w:p w:rsidR="004B1E01" w:rsidRDefault="00C2065D">
            <w:pPr>
              <w:jc w:val="center"/>
              <w:rPr>
                <w:sz w:val="18"/>
                <w:szCs w:val="18"/>
              </w:rPr>
            </w:pPr>
            <w:r>
              <w:rPr>
                <w:rFonts w:ascii="Wingdings" w:hAnsi="Wingdings"/>
                <w:sz w:val="18"/>
                <w:szCs w:val="18"/>
              </w:rPr>
              <w:sym w:font="Wingdings" w:char="F0FC"/>
            </w:r>
          </w:p>
        </w:tc>
        <w:tc>
          <w:tcPr>
            <w:tcW w:w="1089" w:type="dxa"/>
          </w:tcPr>
          <w:p w:rsidR="004B1E01" w:rsidRDefault="004B1E01">
            <w:pPr>
              <w:jc w:val="center"/>
              <w:rPr>
                <w:sz w:val="18"/>
                <w:szCs w:val="18"/>
              </w:rPr>
            </w:pPr>
          </w:p>
        </w:tc>
        <w:tc>
          <w:tcPr>
            <w:tcW w:w="1186" w:type="dxa"/>
          </w:tcPr>
          <w:p w:rsidR="004B1E01" w:rsidRDefault="004B1E01">
            <w:pPr>
              <w:jc w:val="center"/>
              <w:rPr>
                <w:sz w:val="18"/>
                <w:szCs w:val="18"/>
              </w:rPr>
            </w:pPr>
          </w:p>
        </w:tc>
      </w:tr>
      <w:tr w:rsidR="004B1E01">
        <w:trPr>
          <w:cantSplit/>
        </w:trPr>
        <w:tc>
          <w:tcPr>
            <w:tcW w:w="2817" w:type="dxa"/>
          </w:tcPr>
          <w:p w:rsidR="004B1E01" w:rsidRDefault="00C2065D">
            <w:pPr>
              <w:rPr>
                <w:sz w:val="18"/>
                <w:szCs w:val="18"/>
              </w:rPr>
            </w:pPr>
            <w:r>
              <w:rPr>
                <w:sz w:val="18"/>
                <w:szCs w:val="18"/>
              </w:rPr>
              <w:t>HQ_LOAD_WHEEL</w:t>
            </w:r>
          </w:p>
        </w:tc>
        <w:tc>
          <w:tcPr>
            <w:tcW w:w="756" w:type="dxa"/>
          </w:tcPr>
          <w:p w:rsidR="004B1E01" w:rsidRDefault="00C2065D">
            <w:pPr>
              <w:rPr>
                <w:sz w:val="18"/>
                <w:szCs w:val="18"/>
              </w:rPr>
            </w:pPr>
            <w:r>
              <w:rPr>
                <w:sz w:val="18"/>
                <w:szCs w:val="18"/>
              </w:rPr>
              <w:t>55856</w:t>
            </w:r>
          </w:p>
        </w:tc>
        <w:tc>
          <w:tcPr>
            <w:tcW w:w="1047" w:type="dxa"/>
          </w:tcPr>
          <w:p w:rsidR="004B1E01" w:rsidRDefault="004B1E01">
            <w:pPr>
              <w:rPr>
                <w:sz w:val="18"/>
                <w:szCs w:val="18"/>
              </w:rPr>
            </w:pPr>
          </w:p>
        </w:tc>
        <w:tc>
          <w:tcPr>
            <w:tcW w:w="1068" w:type="dxa"/>
          </w:tcPr>
          <w:p w:rsidR="004B1E01" w:rsidRDefault="004B1E01">
            <w:pPr>
              <w:jc w:val="center"/>
              <w:rPr>
                <w:sz w:val="18"/>
                <w:szCs w:val="18"/>
              </w:rPr>
            </w:pPr>
          </w:p>
        </w:tc>
        <w:tc>
          <w:tcPr>
            <w:tcW w:w="1156" w:type="dxa"/>
          </w:tcPr>
          <w:p w:rsidR="004B1E01" w:rsidRDefault="00C2065D">
            <w:pPr>
              <w:jc w:val="center"/>
              <w:rPr>
                <w:sz w:val="18"/>
                <w:szCs w:val="18"/>
              </w:rPr>
            </w:pPr>
            <w:r>
              <w:rPr>
                <w:rFonts w:ascii="Wingdings" w:hAnsi="Wingdings"/>
                <w:sz w:val="18"/>
                <w:szCs w:val="18"/>
              </w:rPr>
              <w:sym w:font="Wingdings" w:char="F0FC"/>
            </w:r>
          </w:p>
        </w:tc>
        <w:tc>
          <w:tcPr>
            <w:tcW w:w="906" w:type="dxa"/>
          </w:tcPr>
          <w:p w:rsidR="004B1E01" w:rsidRDefault="004B1E01">
            <w:pPr>
              <w:jc w:val="center"/>
              <w:rPr>
                <w:sz w:val="18"/>
                <w:szCs w:val="18"/>
              </w:rPr>
            </w:pPr>
          </w:p>
        </w:tc>
        <w:tc>
          <w:tcPr>
            <w:tcW w:w="816" w:type="dxa"/>
          </w:tcPr>
          <w:p w:rsidR="004B1E01" w:rsidRDefault="004B1E01">
            <w:pPr>
              <w:jc w:val="center"/>
              <w:rPr>
                <w:sz w:val="18"/>
                <w:szCs w:val="18"/>
              </w:rPr>
            </w:pPr>
          </w:p>
        </w:tc>
        <w:tc>
          <w:tcPr>
            <w:tcW w:w="1007" w:type="dxa"/>
          </w:tcPr>
          <w:p w:rsidR="004B1E01" w:rsidRDefault="00C2065D">
            <w:pPr>
              <w:jc w:val="center"/>
              <w:rPr>
                <w:sz w:val="18"/>
                <w:szCs w:val="18"/>
              </w:rPr>
            </w:pPr>
            <w:r>
              <w:rPr>
                <w:rFonts w:ascii="Wingdings" w:hAnsi="Wingdings"/>
                <w:sz w:val="18"/>
                <w:szCs w:val="18"/>
              </w:rPr>
              <w:sym w:font="Wingdings" w:char="F0FC"/>
            </w:r>
          </w:p>
        </w:tc>
        <w:tc>
          <w:tcPr>
            <w:tcW w:w="1089" w:type="dxa"/>
          </w:tcPr>
          <w:p w:rsidR="004B1E01" w:rsidRDefault="004B1E01">
            <w:pPr>
              <w:jc w:val="center"/>
              <w:rPr>
                <w:sz w:val="18"/>
                <w:szCs w:val="18"/>
              </w:rPr>
            </w:pPr>
          </w:p>
        </w:tc>
        <w:tc>
          <w:tcPr>
            <w:tcW w:w="1186" w:type="dxa"/>
          </w:tcPr>
          <w:p w:rsidR="004B1E01" w:rsidRDefault="004B1E01">
            <w:pPr>
              <w:jc w:val="center"/>
              <w:rPr>
                <w:sz w:val="18"/>
                <w:szCs w:val="18"/>
              </w:rPr>
            </w:pPr>
          </w:p>
        </w:tc>
      </w:tr>
      <w:tr w:rsidR="004B1E01">
        <w:trPr>
          <w:cantSplit/>
        </w:trPr>
        <w:tc>
          <w:tcPr>
            <w:tcW w:w="2817" w:type="dxa"/>
            <w:shd w:val="clear" w:color="auto" w:fill="FFFF99"/>
          </w:tcPr>
          <w:p w:rsidR="004B1E01" w:rsidRDefault="00C2065D">
            <w:pPr>
              <w:rPr>
                <w:sz w:val="18"/>
                <w:szCs w:val="18"/>
              </w:rPr>
            </w:pPr>
            <w:r>
              <w:rPr>
                <w:sz w:val="18"/>
                <w:szCs w:val="18"/>
              </w:rPr>
              <w:t>PJM</w:t>
            </w:r>
          </w:p>
        </w:tc>
        <w:tc>
          <w:tcPr>
            <w:tcW w:w="756" w:type="dxa"/>
            <w:shd w:val="clear" w:color="auto" w:fill="FFFF99"/>
          </w:tcPr>
          <w:p w:rsidR="004B1E01" w:rsidRDefault="004B1E01">
            <w:pPr>
              <w:rPr>
                <w:sz w:val="18"/>
                <w:szCs w:val="18"/>
              </w:rPr>
            </w:pPr>
          </w:p>
        </w:tc>
        <w:tc>
          <w:tcPr>
            <w:tcW w:w="1047" w:type="dxa"/>
            <w:shd w:val="clear" w:color="auto" w:fill="FFFF99"/>
          </w:tcPr>
          <w:p w:rsidR="004B1E01" w:rsidRDefault="004B1E01">
            <w:pPr>
              <w:rPr>
                <w:sz w:val="18"/>
                <w:szCs w:val="18"/>
              </w:rPr>
            </w:pPr>
          </w:p>
        </w:tc>
        <w:tc>
          <w:tcPr>
            <w:tcW w:w="1068" w:type="dxa"/>
            <w:shd w:val="clear" w:color="auto" w:fill="FFFF99"/>
          </w:tcPr>
          <w:p w:rsidR="004B1E01" w:rsidRDefault="004B1E01">
            <w:pPr>
              <w:jc w:val="center"/>
              <w:rPr>
                <w:sz w:val="18"/>
                <w:szCs w:val="18"/>
              </w:rPr>
            </w:pPr>
          </w:p>
        </w:tc>
        <w:tc>
          <w:tcPr>
            <w:tcW w:w="1156" w:type="dxa"/>
            <w:shd w:val="clear" w:color="auto" w:fill="FFFF99"/>
          </w:tcPr>
          <w:p w:rsidR="004B1E01" w:rsidRDefault="004B1E01">
            <w:pPr>
              <w:jc w:val="center"/>
              <w:rPr>
                <w:sz w:val="18"/>
                <w:szCs w:val="18"/>
              </w:rPr>
            </w:pPr>
          </w:p>
        </w:tc>
        <w:tc>
          <w:tcPr>
            <w:tcW w:w="906" w:type="dxa"/>
            <w:shd w:val="clear" w:color="auto" w:fill="FFFF99"/>
          </w:tcPr>
          <w:p w:rsidR="004B1E01" w:rsidRDefault="004B1E01">
            <w:pPr>
              <w:jc w:val="center"/>
              <w:rPr>
                <w:sz w:val="18"/>
                <w:szCs w:val="18"/>
              </w:rPr>
            </w:pPr>
          </w:p>
        </w:tc>
        <w:tc>
          <w:tcPr>
            <w:tcW w:w="816" w:type="dxa"/>
            <w:shd w:val="clear" w:color="auto" w:fill="FFFF99"/>
          </w:tcPr>
          <w:p w:rsidR="004B1E01" w:rsidRDefault="004B1E01">
            <w:pPr>
              <w:jc w:val="center"/>
              <w:rPr>
                <w:sz w:val="18"/>
                <w:szCs w:val="18"/>
              </w:rPr>
            </w:pPr>
          </w:p>
        </w:tc>
        <w:tc>
          <w:tcPr>
            <w:tcW w:w="1007" w:type="dxa"/>
            <w:shd w:val="clear" w:color="auto" w:fill="FFFF99"/>
          </w:tcPr>
          <w:p w:rsidR="004B1E01" w:rsidRDefault="004B1E01">
            <w:pPr>
              <w:jc w:val="center"/>
              <w:rPr>
                <w:sz w:val="18"/>
                <w:szCs w:val="18"/>
              </w:rPr>
            </w:pPr>
          </w:p>
        </w:tc>
        <w:tc>
          <w:tcPr>
            <w:tcW w:w="1089" w:type="dxa"/>
            <w:shd w:val="clear" w:color="auto" w:fill="FFFF99"/>
          </w:tcPr>
          <w:p w:rsidR="004B1E01" w:rsidRDefault="004B1E01">
            <w:pPr>
              <w:jc w:val="center"/>
              <w:rPr>
                <w:sz w:val="18"/>
                <w:szCs w:val="18"/>
              </w:rPr>
            </w:pPr>
          </w:p>
        </w:tc>
        <w:tc>
          <w:tcPr>
            <w:tcW w:w="1186" w:type="dxa"/>
            <w:shd w:val="clear" w:color="auto" w:fill="FFFF99"/>
          </w:tcPr>
          <w:p w:rsidR="004B1E01" w:rsidRDefault="004B1E01">
            <w:pPr>
              <w:jc w:val="center"/>
              <w:rPr>
                <w:sz w:val="18"/>
                <w:szCs w:val="18"/>
              </w:rPr>
            </w:pPr>
          </w:p>
        </w:tc>
      </w:tr>
      <w:tr w:rsidR="004B1E01">
        <w:trPr>
          <w:cantSplit/>
        </w:trPr>
        <w:tc>
          <w:tcPr>
            <w:tcW w:w="2817" w:type="dxa"/>
          </w:tcPr>
          <w:p w:rsidR="004B1E01" w:rsidRDefault="00C2065D">
            <w:pPr>
              <w:rPr>
                <w:sz w:val="18"/>
                <w:szCs w:val="18"/>
              </w:rPr>
            </w:pPr>
            <w:r>
              <w:rPr>
                <w:sz w:val="18"/>
                <w:szCs w:val="18"/>
              </w:rPr>
              <w:t>PJM_GEN_KEYSTONE</w:t>
            </w:r>
          </w:p>
        </w:tc>
        <w:tc>
          <w:tcPr>
            <w:tcW w:w="756" w:type="dxa"/>
          </w:tcPr>
          <w:p w:rsidR="004B1E01" w:rsidRDefault="00C2065D">
            <w:pPr>
              <w:rPr>
                <w:sz w:val="18"/>
                <w:szCs w:val="18"/>
              </w:rPr>
            </w:pPr>
            <w:r>
              <w:rPr>
                <w:sz w:val="18"/>
                <w:szCs w:val="18"/>
              </w:rPr>
              <w:t>24065</w:t>
            </w:r>
          </w:p>
        </w:tc>
        <w:tc>
          <w:tcPr>
            <w:tcW w:w="1047" w:type="dxa"/>
          </w:tcPr>
          <w:p w:rsidR="004B1E01" w:rsidRDefault="004B1E01">
            <w:pPr>
              <w:rPr>
                <w:sz w:val="18"/>
                <w:szCs w:val="18"/>
              </w:rPr>
            </w:pPr>
          </w:p>
        </w:tc>
        <w:tc>
          <w:tcPr>
            <w:tcW w:w="1068" w:type="dxa"/>
          </w:tcPr>
          <w:p w:rsidR="004B1E01" w:rsidRDefault="004B1E01">
            <w:pPr>
              <w:jc w:val="center"/>
              <w:rPr>
                <w:sz w:val="18"/>
                <w:szCs w:val="18"/>
              </w:rPr>
            </w:pPr>
          </w:p>
        </w:tc>
        <w:tc>
          <w:tcPr>
            <w:tcW w:w="1156" w:type="dxa"/>
          </w:tcPr>
          <w:p w:rsidR="004B1E01" w:rsidRDefault="004B1E01">
            <w:pPr>
              <w:jc w:val="center"/>
              <w:rPr>
                <w:sz w:val="18"/>
                <w:szCs w:val="18"/>
              </w:rPr>
            </w:pPr>
          </w:p>
        </w:tc>
        <w:tc>
          <w:tcPr>
            <w:tcW w:w="906" w:type="dxa"/>
          </w:tcPr>
          <w:p w:rsidR="004B1E01" w:rsidRDefault="004B1E01">
            <w:pPr>
              <w:jc w:val="center"/>
              <w:rPr>
                <w:sz w:val="18"/>
                <w:szCs w:val="18"/>
              </w:rPr>
            </w:pPr>
          </w:p>
        </w:tc>
        <w:tc>
          <w:tcPr>
            <w:tcW w:w="816" w:type="dxa"/>
          </w:tcPr>
          <w:p w:rsidR="004B1E01" w:rsidRDefault="00C2065D">
            <w:pPr>
              <w:jc w:val="center"/>
              <w:rPr>
                <w:sz w:val="18"/>
                <w:szCs w:val="18"/>
              </w:rPr>
            </w:pPr>
            <w:r>
              <w:rPr>
                <w:rFonts w:ascii="Wingdings" w:hAnsi="Wingdings"/>
                <w:sz w:val="18"/>
                <w:szCs w:val="18"/>
              </w:rPr>
              <w:sym w:font="Wingdings" w:char="F0FC"/>
            </w:r>
          </w:p>
        </w:tc>
        <w:tc>
          <w:tcPr>
            <w:tcW w:w="1007" w:type="dxa"/>
          </w:tcPr>
          <w:p w:rsidR="004B1E01" w:rsidRDefault="00C2065D">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4B1E01" w:rsidRDefault="00C2065D">
            <w:pPr>
              <w:jc w:val="center"/>
              <w:rPr>
                <w:sz w:val="18"/>
                <w:szCs w:val="18"/>
              </w:rPr>
            </w:pPr>
            <w:r>
              <w:rPr>
                <w:rFonts w:ascii="Wingdings" w:hAnsi="Wingdings"/>
                <w:sz w:val="18"/>
                <w:szCs w:val="18"/>
              </w:rPr>
              <w:sym w:font="Wingdings" w:char="F0FC"/>
            </w:r>
          </w:p>
        </w:tc>
        <w:tc>
          <w:tcPr>
            <w:tcW w:w="1186" w:type="dxa"/>
          </w:tcPr>
          <w:p w:rsidR="004B1E01" w:rsidRDefault="004B1E01">
            <w:pPr>
              <w:jc w:val="center"/>
              <w:rPr>
                <w:sz w:val="18"/>
                <w:szCs w:val="18"/>
              </w:rPr>
            </w:pPr>
          </w:p>
        </w:tc>
      </w:tr>
      <w:tr w:rsidR="004B1E01">
        <w:trPr>
          <w:cantSplit/>
        </w:trPr>
        <w:tc>
          <w:tcPr>
            <w:tcW w:w="2817" w:type="dxa"/>
            <w:tcBorders>
              <w:bottom w:val="single" w:sz="4" w:space="0" w:color="auto"/>
            </w:tcBorders>
          </w:tcPr>
          <w:p w:rsidR="004B1E01" w:rsidRDefault="00C2065D">
            <w:pPr>
              <w:rPr>
                <w:sz w:val="18"/>
                <w:szCs w:val="18"/>
              </w:rPr>
            </w:pPr>
            <w:r>
              <w:rPr>
                <w:sz w:val="18"/>
                <w:szCs w:val="18"/>
              </w:rPr>
              <w:t>PJM_LOAD_KEYSTONE</w:t>
            </w:r>
          </w:p>
        </w:tc>
        <w:tc>
          <w:tcPr>
            <w:tcW w:w="756" w:type="dxa"/>
            <w:tcBorders>
              <w:bottom w:val="single" w:sz="4" w:space="0" w:color="auto"/>
            </w:tcBorders>
          </w:tcPr>
          <w:p w:rsidR="004B1E01" w:rsidRDefault="00C2065D">
            <w:pPr>
              <w:rPr>
                <w:sz w:val="18"/>
                <w:szCs w:val="18"/>
              </w:rPr>
            </w:pPr>
            <w:r>
              <w:rPr>
                <w:sz w:val="18"/>
                <w:szCs w:val="18"/>
              </w:rPr>
              <w:t>55857</w:t>
            </w:r>
          </w:p>
        </w:tc>
        <w:tc>
          <w:tcPr>
            <w:tcW w:w="1047" w:type="dxa"/>
            <w:tcBorders>
              <w:bottom w:val="single" w:sz="4" w:space="0" w:color="auto"/>
            </w:tcBorders>
          </w:tcPr>
          <w:p w:rsidR="004B1E01" w:rsidRDefault="004B1E01">
            <w:pPr>
              <w:rPr>
                <w:sz w:val="18"/>
                <w:szCs w:val="18"/>
              </w:rPr>
            </w:pPr>
          </w:p>
        </w:tc>
        <w:tc>
          <w:tcPr>
            <w:tcW w:w="1068" w:type="dxa"/>
            <w:tcBorders>
              <w:bottom w:val="single" w:sz="4" w:space="0" w:color="auto"/>
            </w:tcBorders>
          </w:tcPr>
          <w:p w:rsidR="004B1E01" w:rsidRDefault="004B1E01">
            <w:pPr>
              <w:jc w:val="center"/>
              <w:rPr>
                <w:sz w:val="18"/>
                <w:szCs w:val="18"/>
              </w:rPr>
            </w:pPr>
          </w:p>
        </w:tc>
        <w:tc>
          <w:tcPr>
            <w:tcW w:w="1156" w:type="dxa"/>
            <w:tcBorders>
              <w:bottom w:val="single" w:sz="4" w:space="0" w:color="auto"/>
            </w:tcBorders>
          </w:tcPr>
          <w:p w:rsidR="004B1E01" w:rsidRDefault="004B1E01">
            <w:pPr>
              <w:jc w:val="center"/>
              <w:rPr>
                <w:sz w:val="18"/>
                <w:szCs w:val="18"/>
              </w:rPr>
            </w:pPr>
          </w:p>
        </w:tc>
        <w:tc>
          <w:tcPr>
            <w:tcW w:w="906" w:type="dxa"/>
            <w:tcBorders>
              <w:bottom w:val="single" w:sz="4" w:space="0" w:color="auto"/>
            </w:tcBorders>
          </w:tcPr>
          <w:p w:rsidR="004B1E01" w:rsidRDefault="004B1E01">
            <w:pPr>
              <w:jc w:val="center"/>
              <w:rPr>
                <w:sz w:val="18"/>
                <w:szCs w:val="18"/>
              </w:rPr>
            </w:pPr>
          </w:p>
        </w:tc>
        <w:tc>
          <w:tcPr>
            <w:tcW w:w="816"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4B1E01" w:rsidRDefault="004B1E01">
            <w:pPr>
              <w:jc w:val="center"/>
              <w:rPr>
                <w:sz w:val="18"/>
                <w:szCs w:val="18"/>
              </w:rPr>
            </w:pPr>
          </w:p>
        </w:tc>
      </w:tr>
      <w:tr w:rsidR="004B1E01">
        <w:trPr>
          <w:cantSplit/>
        </w:trPr>
        <w:tc>
          <w:tcPr>
            <w:tcW w:w="2817" w:type="dxa"/>
            <w:tcBorders>
              <w:bottom w:val="single" w:sz="4" w:space="0" w:color="auto"/>
            </w:tcBorders>
          </w:tcPr>
          <w:p w:rsidR="004B1E01" w:rsidRDefault="00C2065D">
            <w:pPr>
              <w:rPr>
                <w:sz w:val="18"/>
                <w:szCs w:val="18"/>
              </w:rPr>
            </w:pPr>
            <w:r>
              <w:rPr>
                <w:sz w:val="18"/>
                <w:szCs w:val="18"/>
              </w:rPr>
              <w:t>PJM_GEN_NEPTUNE_PROXY</w:t>
            </w:r>
          </w:p>
        </w:tc>
        <w:tc>
          <w:tcPr>
            <w:tcW w:w="756" w:type="dxa"/>
            <w:tcBorders>
              <w:bottom w:val="single" w:sz="4" w:space="0" w:color="auto"/>
            </w:tcBorders>
          </w:tcPr>
          <w:p w:rsidR="004B1E01" w:rsidRDefault="00C2065D">
            <w:pPr>
              <w:rPr>
                <w:sz w:val="18"/>
                <w:szCs w:val="18"/>
              </w:rPr>
            </w:pPr>
            <w:r>
              <w:rPr>
                <w:sz w:val="18"/>
                <w:szCs w:val="18"/>
              </w:rPr>
              <w:t>323594</w:t>
            </w:r>
          </w:p>
        </w:tc>
        <w:tc>
          <w:tcPr>
            <w:tcW w:w="1047" w:type="dxa"/>
            <w:tcBorders>
              <w:bottom w:val="single" w:sz="4" w:space="0" w:color="auto"/>
            </w:tcBorders>
          </w:tcPr>
          <w:p w:rsidR="004B1E01" w:rsidRDefault="00C2065D">
            <w:pPr>
              <w:rPr>
                <w:sz w:val="18"/>
                <w:szCs w:val="18"/>
              </w:rPr>
            </w:pPr>
            <w:r>
              <w:rPr>
                <w:sz w:val="18"/>
                <w:szCs w:val="18"/>
              </w:rPr>
              <w:t>Neptune Scheduled Line</w:t>
            </w:r>
          </w:p>
        </w:tc>
        <w:tc>
          <w:tcPr>
            <w:tcW w:w="1068"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4B1E01" w:rsidRDefault="004B1E01">
            <w:pPr>
              <w:jc w:val="center"/>
              <w:rPr>
                <w:sz w:val="18"/>
                <w:szCs w:val="18"/>
              </w:rPr>
            </w:pPr>
          </w:p>
        </w:tc>
        <w:tc>
          <w:tcPr>
            <w:tcW w:w="906" w:type="dxa"/>
            <w:tcBorders>
              <w:bottom w:val="single" w:sz="4" w:space="0" w:color="auto"/>
            </w:tcBorders>
          </w:tcPr>
          <w:p w:rsidR="004B1E01" w:rsidRDefault="004B1E01">
            <w:pPr>
              <w:jc w:val="center"/>
              <w:rPr>
                <w:sz w:val="18"/>
                <w:szCs w:val="18"/>
              </w:rPr>
            </w:pPr>
          </w:p>
        </w:tc>
        <w:tc>
          <w:tcPr>
            <w:tcW w:w="816"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4B1E01" w:rsidRDefault="004B1E01">
            <w:pPr>
              <w:jc w:val="center"/>
              <w:rPr>
                <w:sz w:val="18"/>
                <w:szCs w:val="18"/>
              </w:rPr>
            </w:pPr>
          </w:p>
        </w:tc>
      </w:tr>
      <w:tr w:rsidR="004B1E01">
        <w:trPr>
          <w:cantSplit/>
        </w:trPr>
        <w:tc>
          <w:tcPr>
            <w:tcW w:w="2817" w:type="dxa"/>
            <w:tcBorders>
              <w:bottom w:val="single" w:sz="4" w:space="0" w:color="auto"/>
            </w:tcBorders>
          </w:tcPr>
          <w:p w:rsidR="004B1E01" w:rsidRDefault="00C2065D">
            <w:pPr>
              <w:rPr>
                <w:sz w:val="18"/>
                <w:szCs w:val="18"/>
              </w:rPr>
            </w:pPr>
            <w:r>
              <w:rPr>
                <w:sz w:val="18"/>
                <w:szCs w:val="18"/>
              </w:rPr>
              <w:t>PJM_LOAD_NEPTUNE_PROXY</w:t>
            </w:r>
          </w:p>
        </w:tc>
        <w:tc>
          <w:tcPr>
            <w:tcW w:w="756" w:type="dxa"/>
            <w:tcBorders>
              <w:bottom w:val="single" w:sz="4" w:space="0" w:color="auto"/>
            </w:tcBorders>
          </w:tcPr>
          <w:p w:rsidR="004B1E01" w:rsidRDefault="00C2065D">
            <w:pPr>
              <w:rPr>
                <w:sz w:val="18"/>
                <w:szCs w:val="18"/>
              </w:rPr>
            </w:pPr>
            <w:r>
              <w:rPr>
                <w:sz w:val="18"/>
                <w:szCs w:val="18"/>
              </w:rPr>
              <w:t>355615</w:t>
            </w:r>
          </w:p>
        </w:tc>
        <w:tc>
          <w:tcPr>
            <w:tcW w:w="1047" w:type="dxa"/>
            <w:tcBorders>
              <w:bottom w:val="single" w:sz="4" w:space="0" w:color="auto"/>
            </w:tcBorders>
          </w:tcPr>
          <w:p w:rsidR="004B1E01" w:rsidRDefault="00C2065D">
            <w:pPr>
              <w:rPr>
                <w:sz w:val="18"/>
                <w:szCs w:val="18"/>
              </w:rPr>
            </w:pPr>
            <w:r>
              <w:rPr>
                <w:sz w:val="18"/>
                <w:szCs w:val="18"/>
              </w:rPr>
              <w:t xml:space="preserve">Neptune Scheduled Line </w:t>
            </w:r>
          </w:p>
        </w:tc>
        <w:tc>
          <w:tcPr>
            <w:tcW w:w="1068"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4B1E01" w:rsidRDefault="004B1E01">
            <w:pPr>
              <w:jc w:val="center"/>
              <w:rPr>
                <w:sz w:val="18"/>
                <w:szCs w:val="18"/>
              </w:rPr>
            </w:pPr>
          </w:p>
        </w:tc>
        <w:tc>
          <w:tcPr>
            <w:tcW w:w="906" w:type="dxa"/>
            <w:tcBorders>
              <w:bottom w:val="single" w:sz="4" w:space="0" w:color="auto"/>
            </w:tcBorders>
          </w:tcPr>
          <w:p w:rsidR="004B1E01" w:rsidRDefault="004B1E01">
            <w:pPr>
              <w:jc w:val="center"/>
              <w:rPr>
                <w:sz w:val="18"/>
                <w:szCs w:val="18"/>
              </w:rPr>
            </w:pPr>
          </w:p>
        </w:tc>
        <w:tc>
          <w:tcPr>
            <w:tcW w:w="816"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4B1E01" w:rsidRDefault="004B1E01">
            <w:pPr>
              <w:jc w:val="center"/>
              <w:rPr>
                <w:sz w:val="18"/>
                <w:szCs w:val="18"/>
              </w:rPr>
            </w:pPr>
          </w:p>
        </w:tc>
      </w:tr>
      <w:tr w:rsidR="004B1E01">
        <w:trPr>
          <w:cantSplit/>
        </w:trPr>
        <w:tc>
          <w:tcPr>
            <w:tcW w:w="2817" w:type="dxa"/>
            <w:tcBorders>
              <w:bottom w:val="single" w:sz="4" w:space="0" w:color="auto"/>
            </w:tcBorders>
          </w:tcPr>
          <w:p w:rsidR="004B1E01" w:rsidRDefault="00C2065D">
            <w:pPr>
              <w:rPr>
                <w:sz w:val="18"/>
                <w:szCs w:val="18"/>
              </w:rPr>
            </w:pPr>
            <w:r>
              <w:rPr>
                <w:sz w:val="18"/>
                <w:szCs w:val="18"/>
              </w:rPr>
              <w:t>PJM_GEN_VFT_PROXY</w:t>
            </w:r>
          </w:p>
        </w:tc>
        <w:tc>
          <w:tcPr>
            <w:tcW w:w="756" w:type="dxa"/>
            <w:tcBorders>
              <w:bottom w:val="single" w:sz="4" w:space="0" w:color="auto"/>
            </w:tcBorders>
          </w:tcPr>
          <w:p w:rsidR="004B1E01" w:rsidRDefault="00C2065D">
            <w:pPr>
              <w:rPr>
                <w:sz w:val="18"/>
                <w:szCs w:val="18"/>
              </w:rPr>
            </w:pPr>
            <w:r>
              <w:rPr>
                <w:sz w:val="18"/>
                <w:szCs w:val="18"/>
              </w:rPr>
              <w:t>323633</w:t>
            </w:r>
          </w:p>
        </w:tc>
        <w:tc>
          <w:tcPr>
            <w:tcW w:w="1047" w:type="dxa"/>
            <w:tcBorders>
              <w:bottom w:val="single" w:sz="4" w:space="0" w:color="auto"/>
            </w:tcBorders>
          </w:tcPr>
          <w:p w:rsidR="004B1E01" w:rsidRDefault="00C2065D">
            <w:pPr>
              <w:rPr>
                <w:sz w:val="18"/>
                <w:szCs w:val="18"/>
              </w:rPr>
            </w:pPr>
            <w:r>
              <w:rPr>
                <w:sz w:val="18"/>
                <w:szCs w:val="18"/>
              </w:rPr>
              <w:t xml:space="preserve">Linden VFT Scheduled Line </w:t>
            </w:r>
          </w:p>
        </w:tc>
        <w:tc>
          <w:tcPr>
            <w:tcW w:w="1068"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4B1E01" w:rsidRDefault="004B1E01">
            <w:pPr>
              <w:jc w:val="center"/>
              <w:rPr>
                <w:sz w:val="18"/>
                <w:szCs w:val="18"/>
              </w:rPr>
            </w:pPr>
          </w:p>
        </w:tc>
        <w:tc>
          <w:tcPr>
            <w:tcW w:w="906" w:type="dxa"/>
            <w:tcBorders>
              <w:bottom w:val="single" w:sz="4" w:space="0" w:color="auto"/>
            </w:tcBorders>
          </w:tcPr>
          <w:p w:rsidR="004B1E01" w:rsidRDefault="004B1E01">
            <w:pPr>
              <w:jc w:val="center"/>
              <w:rPr>
                <w:sz w:val="18"/>
                <w:szCs w:val="18"/>
              </w:rPr>
            </w:pPr>
          </w:p>
        </w:tc>
        <w:tc>
          <w:tcPr>
            <w:tcW w:w="816"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4B1E01" w:rsidRDefault="004B1E01">
            <w:pPr>
              <w:jc w:val="center"/>
              <w:rPr>
                <w:sz w:val="18"/>
                <w:szCs w:val="18"/>
              </w:rPr>
            </w:pPr>
          </w:p>
        </w:tc>
      </w:tr>
      <w:tr w:rsidR="004B1E01">
        <w:trPr>
          <w:cantSplit/>
        </w:trPr>
        <w:tc>
          <w:tcPr>
            <w:tcW w:w="2817" w:type="dxa"/>
            <w:tcBorders>
              <w:bottom w:val="single" w:sz="4" w:space="0" w:color="auto"/>
            </w:tcBorders>
          </w:tcPr>
          <w:p w:rsidR="004B1E01" w:rsidRDefault="00C2065D">
            <w:pPr>
              <w:rPr>
                <w:sz w:val="18"/>
                <w:szCs w:val="18"/>
              </w:rPr>
            </w:pPr>
            <w:r>
              <w:rPr>
                <w:sz w:val="18"/>
                <w:szCs w:val="18"/>
              </w:rPr>
              <w:t>PJM_LOAD_VFT_PROXY</w:t>
            </w:r>
          </w:p>
        </w:tc>
        <w:tc>
          <w:tcPr>
            <w:tcW w:w="756" w:type="dxa"/>
            <w:tcBorders>
              <w:bottom w:val="single" w:sz="4" w:space="0" w:color="auto"/>
            </w:tcBorders>
          </w:tcPr>
          <w:p w:rsidR="004B1E01" w:rsidRDefault="00C2065D">
            <w:pPr>
              <w:rPr>
                <w:sz w:val="18"/>
                <w:szCs w:val="18"/>
              </w:rPr>
            </w:pPr>
            <w:r>
              <w:rPr>
                <w:sz w:val="18"/>
                <w:szCs w:val="18"/>
              </w:rPr>
              <w:t>355723</w:t>
            </w:r>
          </w:p>
        </w:tc>
        <w:tc>
          <w:tcPr>
            <w:tcW w:w="1047" w:type="dxa"/>
            <w:tcBorders>
              <w:bottom w:val="single" w:sz="4" w:space="0" w:color="auto"/>
            </w:tcBorders>
          </w:tcPr>
          <w:p w:rsidR="004B1E01" w:rsidRDefault="00C2065D">
            <w:pPr>
              <w:rPr>
                <w:sz w:val="18"/>
                <w:szCs w:val="18"/>
              </w:rPr>
            </w:pPr>
            <w:r>
              <w:rPr>
                <w:sz w:val="18"/>
                <w:szCs w:val="18"/>
              </w:rPr>
              <w:t xml:space="preserve">Linden VFT Scheduled Line </w:t>
            </w:r>
          </w:p>
        </w:tc>
        <w:tc>
          <w:tcPr>
            <w:tcW w:w="1068"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4B1E01" w:rsidRDefault="004B1E01">
            <w:pPr>
              <w:jc w:val="center"/>
              <w:rPr>
                <w:sz w:val="18"/>
                <w:szCs w:val="18"/>
              </w:rPr>
            </w:pPr>
          </w:p>
        </w:tc>
        <w:tc>
          <w:tcPr>
            <w:tcW w:w="906" w:type="dxa"/>
            <w:tcBorders>
              <w:bottom w:val="single" w:sz="4" w:space="0" w:color="auto"/>
            </w:tcBorders>
          </w:tcPr>
          <w:p w:rsidR="004B1E01" w:rsidRDefault="004B1E01">
            <w:pPr>
              <w:jc w:val="center"/>
              <w:rPr>
                <w:sz w:val="18"/>
                <w:szCs w:val="18"/>
              </w:rPr>
            </w:pPr>
          </w:p>
        </w:tc>
        <w:tc>
          <w:tcPr>
            <w:tcW w:w="816"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4B1E01" w:rsidRDefault="004B1E01">
            <w:pPr>
              <w:jc w:val="center"/>
              <w:rPr>
                <w:sz w:val="18"/>
                <w:szCs w:val="18"/>
              </w:rPr>
            </w:pPr>
          </w:p>
        </w:tc>
      </w:tr>
      <w:tr w:rsidR="004B1E01">
        <w:trPr>
          <w:cantSplit/>
        </w:trPr>
        <w:tc>
          <w:tcPr>
            <w:tcW w:w="2817" w:type="dxa"/>
            <w:tcBorders>
              <w:bottom w:val="single" w:sz="4" w:space="0" w:color="auto"/>
            </w:tcBorders>
          </w:tcPr>
          <w:p w:rsidR="004B1E01" w:rsidRDefault="00C2065D">
            <w:pPr>
              <w:rPr>
                <w:sz w:val="18"/>
                <w:szCs w:val="18"/>
              </w:rPr>
            </w:pPr>
            <w:r>
              <w:rPr>
                <w:sz w:val="18"/>
                <w:szCs w:val="18"/>
              </w:rPr>
              <w:t>PJM_HTP_GEN</w:t>
            </w:r>
          </w:p>
        </w:tc>
        <w:tc>
          <w:tcPr>
            <w:tcW w:w="756" w:type="dxa"/>
            <w:tcBorders>
              <w:bottom w:val="single" w:sz="4" w:space="0" w:color="auto"/>
            </w:tcBorders>
          </w:tcPr>
          <w:p w:rsidR="004B1E01" w:rsidRDefault="00C2065D">
            <w:pPr>
              <w:rPr>
                <w:sz w:val="18"/>
                <w:szCs w:val="18"/>
              </w:rPr>
            </w:pPr>
            <w:r>
              <w:rPr>
                <w:sz w:val="18"/>
                <w:szCs w:val="18"/>
              </w:rPr>
              <w:t>323702</w:t>
            </w:r>
          </w:p>
        </w:tc>
        <w:tc>
          <w:tcPr>
            <w:tcW w:w="1047" w:type="dxa"/>
            <w:tcBorders>
              <w:bottom w:val="single" w:sz="4" w:space="0" w:color="auto"/>
            </w:tcBorders>
          </w:tcPr>
          <w:p w:rsidR="004B1E01" w:rsidRDefault="00C2065D">
            <w:pPr>
              <w:rPr>
                <w:sz w:val="18"/>
                <w:szCs w:val="18"/>
              </w:rPr>
            </w:pPr>
            <w:r>
              <w:rPr>
                <w:sz w:val="18"/>
                <w:szCs w:val="18"/>
              </w:rPr>
              <w:t xml:space="preserve">HTP Scheduled Line </w:t>
            </w:r>
          </w:p>
        </w:tc>
        <w:tc>
          <w:tcPr>
            <w:tcW w:w="1068"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4B1E01" w:rsidRDefault="004B1E01">
            <w:pPr>
              <w:jc w:val="center"/>
              <w:rPr>
                <w:sz w:val="18"/>
                <w:szCs w:val="18"/>
              </w:rPr>
            </w:pPr>
          </w:p>
        </w:tc>
        <w:tc>
          <w:tcPr>
            <w:tcW w:w="906" w:type="dxa"/>
            <w:tcBorders>
              <w:bottom w:val="single" w:sz="4" w:space="0" w:color="auto"/>
            </w:tcBorders>
          </w:tcPr>
          <w:p w:rsidR="004B1E01" w:rsidRDefault="004B1E01">
            <w:pPr>
              <w:jc w:val="center"/>
              <w:rPr>
                <w:sz w:val="18"/>
                <w:szCs w:val="18"/>
              </w:rPr>
            </w:pPr>
          </w:p>
        </w:tc>
        <w:tc>
          <w:tcPr>
            <w:tcW w:w="816"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4B1E01" w:rsidRDefault="004B1E01">
            <w:pPr>
              <w:jc w:val="center"/>
              <w:rPr>
                <w:sz w:val="18"/>
                <w:szCs w:val="18"/>
              </w:rPr>
            </w:pPr>
          </w:p>
        </w:tc>
      </w:tr>
      <w:tr w:rsidR="004B1E01">
        <w:trPr>
          <w:cantSplit/>
        </w:trPr>
        <w:tc>
          <w:tcPr>
            <w:tcW w:w="2817" w:type="dxa"/>
            <w:tcBorders>
              <w:bottom w:val="single" w:sz="4" w:space="0" w:color="auto"/>
            </w:tcBorders>
          </w:tcPr>
          <w:p w:rsidR="004B1E01" w:rsidRDefault="00C2065D">
            <w:pPr>
              <w:rPr>
                <w:sz w:val="18"/>
                <w:szCs w:val="18"/>
              </w:rPr>
            </w:pPr>
            <w:r>
              <w:rPr>
                <w:sz w:val="18"/>
                <w:szCs w:val="18"/>
              </w:rPr>
              <w:t>HUDSONTP_345KV_HTP_LOAD</w:t>
            </w:r>
          </w:p>
        </w:tc>
        <w:tc>
          <w:tcPr>
            <w:tcW w:w="756" w:type="dxa"/>
            <w:tcBorders>
              <w:bottom w:val="single" w:sz="4" w:space="0" w:color="auto"/>
            </w:tcBorders>
          </w:tcPr>
          <w:p w:rsidR="004B1E01" w:rsidRDefault="00C2065D">
            <w:pPr>
              <w:rPr>
                <w:sz w:val="18"/>
                <w:szCs w:val="18"/>
              </w:rPr>
            </w:pPr>
            <w:r>
              <w:rPr>
                <w:sz w:val="18"/>
                <w:szCs w:val="18"/>
              </w:rPr>
              <w:t>355839</w:t>
            </w:r>
          </w:p>
        </w:tc>
        <w:tc>
          <w:tcPr>
            <w:tcW w:w="1047" w:type="dxa"/>
            <w:tcBorders>
              <w:bottom w:val="single" w:sz="4" w:space="0" w:color="auto"/>
            </w:tcBorders>
          </w:tcPr>
          <w:p w:rsidR="004B1E01" w:rsidRDefault="00C2065D">
            <w:pPr>
              <w:rPr>
                <w:sz w:val="18"/>
                <w:szCs w:val="18"/>
              </w:rPr>
            </w:pPr>
            <w:r>
              <w:rPr>
                <w:sz w:val="18"/>
                <w:szCs w:val="18"/>
              </w:rPr>
              <w:t xml:space="preserve">HTP Scheduled Line </w:t>
            </w:r>
          </w:p>
        </w:tc>
        <w:tc>
          <w:tcPr>
            <w:tcW w:w="1068"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4B1E01" w:rsidRDefault="004B1E01">
            <w:pPr>
              <w:jc w:val="center"/>
              <w:rPr>
                <w:sz w:val="18"/>
                <w:szCs w:val="18"/>
              </w:rPr>
            </w:pPr>
          </w:p>
        </w:tc>
        <w:tc>
          <w:tcPr>
            <w:tcW w:w="906" w:type="dxa"/>
            <w:tcBorders>
              <w:bottom w:val="single" w:sz="4" w:space="0" w:color="auto"/>
            </w:tcBorders>
          </w:tcPr>
          <w:p w:rsidR="004B1E01" w:rsidRDefault="004B1E01">
            <w:pPr>
              <w:jc w:val="center"/>
              <w:rPr>
                <w:sz w:val="18"/>
                <w:szCs w:val="18"/>
              </w:rPr>
            </w:pPr>
          </w:p>
        </w:tc>
        <w:tc>
          <w:tcPr>
            <w:tcW w:w="816"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4B1E01" w:rsidRDefault="00C2065D">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4B1E01" w:rsidRDefault="004B1E01">
            <w:pPr>
              <w:jc w:val="center"/>
              <w:rPr>
                <w:sz w:val="18"/>
                <w:szCs w:val="18"/>
              </w:rPr>
            </w:pPr>
          </w:p>
        </w:tc>
      </w:tr>
      <w:tr w:rsidR="004B1E01">
        <w:trPr>
          <w:cantSplit/>
        </w:trPr>
        <w:tc>
          <w:tcPr>
            <w:tcW w:w="2817" w:type="dxa"/>
            <w:shd w:val="clear" w:color="auto" w:fill="FFFF99"/>
          </w:tcPr>
          <w:p w:rsidR="004B1E01" w:rsidRDefault="00C2065D">
            <w:pPr>
              <w:rPr>
                <w:sz w:val="18"/>
                <w:szCs w:val="18"/>
              </w:rPr>
            </w:pPr>
            <w:r>
              <w:rPr>
                <w:sz w:val="18"/>
                <w:szCs w:val="18"/>
              </w:rPr>
              <w:t>ISO New England</w:t>
            </w:r>
          </w:p>
        </w:tc>
        <w:tc>
          <w:tcPr>
            <w:tcW w:w="756" w:type="dxa"/>
            <w:shd w:val="clear" w:color="auto" w:fill="FFFF99"/>
          </w:tcPr>
          <w:p w:rsidR="004B1E01" w:rsidRDefault="004B1E01">
            <w:pPr>
              <w:rPr>
                <w:sz w:val="18"/>
                <w:szCs w:val="18"/>
              </w:rPr>
            </w:pPr>
          </w:p>
        </w:tc>
        <w:tc>
          <w:tcPr>
            <w:tcW w:w="1047" w:type="dxa"/>
            <w:shd w:val="clear" w:color="auto" w:fill="FFFF99"/>
          </w:tcPr>
          <w:p w:rsidR="004B1E01" w:rsidRDefault="004B1E01">
            <w:pPr>
              <w:rPr>
                <w:sz w:val="18"/>
                <w:szCs w:val="18"/>
              </w:rPr>
            </w:pPr>
          </w:p>
        </w:tc>
        <w:tc>
          <w:tcPr>
            <w:tcW w:w="1068" w:type="dxa"/>
            <w:shd w:val="clear" w:color="auto" w:fill="FFFF99"/>
          </w:tcPr>
          <w:p w:rsidR="004B1E01" w:rsidRDefault="004B1E01">
            <w:pPr>
              <w:jc w:val="center"/>
              <w:rPr>
                <w:sz w:val="18"/>
                <w:szCs w:val="18"/>
              </w:rPr>
            </w:pPr>
          </w:p>
        </w:tc>
        <w:tc>
          <w:tcPr>
            <w:tcW w:w="1156" w:type="dxa"/>
            <w:shd w:val="clear" w:color="auto" w:fill="FFFF99"/>
          </w:tcPr>
          <w:p w:rsidR="004B1E01" w:rsidRDefault="004B1E01">
            <w:pPr>
              <w:jc w:val="center"/>
              <w:rPr>
                <w:sz w:val="18"/>
                <w:szCs w:val="18"/>
              </w:rPr>
            </w:pPr>
          </w:p>
        </w:tc>
        <w:tc>
          <w:tcPr>
            <w:tcW w:w="906" w:type="dxa"/>
            <w:shd w:val="clear" w:color="auto" w:fill="FFFF99"/>
          </w:tcPr>
          <w:p w:rsidR="004B1E01" w:rsidRDefault="004B1E01">
            <w:pPr>
              <w:jc w:val="center"/>
              <w:rPr>
                <w:sz w:val="18"/>
                <w:szCs w:val="18"/>
              </w:rPr>
            </w:pPr>
          </w:p>
        </w:tc>
        <w:tc>
          <w:tcPr>
            <w:tcW w:w="816" w:type="dxa"/>
            <w:shd w:val="clear" w:color="auto" w:fill="FFFF99"/>
          </w:tcPr>
          <w:p w:rsidR="004B1E01" w:rsidRDefault="004B1E01">
            <w:pPr>
              <w:jc w:val="center"/>
              <w:rPr>
                <w:sz w:val="18"/>
                <w:szCs w:val="18"/>
              </w:rPr>
            </w:pPr>
          </w:p>
        </w:tc>
        <w:tc>
          <w:tcPr>
            <w:tcW w:w="1007" w:type="dxa"/>
            <w:shd w:val="clear" w:color="auto" w:fill="FFFF99"/>
          </w:tcPr>
          <w:p w:rsidR="004B1E01" w:rsidRDefault="004B1E01">
            <w:pPr>
              <w:jc w:val="center"/>
              <w:rPr>
                <w:sz w:val="18"/>
                <w:szCs w:val="18"/>
              </w:rPr>
            </w:pPr>
          </w:p>
        </w:tc>
        <w:tc>
          <w:tcPr>
            <w:tcW w:w="1089" w:type="dxa"/>
            <w:shd w:val="clear" w:color="auto" w:fill="FFFF99"/>
          </w:tcPr>
          <w:p w:rsidR="004B1E01" w:rsidRDefault="004B1E01">
            <w:pPr>
              <w:jc w:val="center"/>
              <w:rPr>
                <w:sz w:val="18"/>
                <w:szCs w:val="18"/>
              </w:rPr>
            </w:pPr>
          </w:p>
        </w:tc>
        <w:tc>
          <w:tcPr>
            <w:tcW w:w="1186" w:type="dxa"/>
            <w:shd w:val="clear" w:color="auto" w:fill="FFFF99"/>
          </w:tcPr>
          <w:p w:rsidR="004B1E01" w:rsidRDefault="004B1E01">
            <w:pPr>
              <w:jc w:val="center"/>
              <w:rPr>
                <w:sz w:val="18"/>
                <w:szCs w:val="18"/>
              </w:rPr>
            </w:pPr>
          </w:p>
        </w:tc>
      </w:tr>
      <w:tr w:rsidR="004B1E01">
        <w:trPr>
          <w:cantSplit/>
        </w:trPr>
        <w:tc>
          <w:tcPr>
            <w:tcW w:w="2817" w:type="dxa"/>
          </w:tcPr>
          <w:p w:rsidR="004B1E01" w:rsidRDefault="00C2065D">
            <w:pPr>
              <w:rPr>
                <w:sz w:val="18"/>
                <w:szCs w:val="18"/>
              </w:rPr>
            </w:pPr>
            <w:r>
              <w:rPr>
                <w:sz w:val="18"/>
                <w:szCs w:val="18"/>
              </w:rPr>
              <w:t>N.E._GEN_SANDY_POND</w:t>
            </w:r>
          </w:p>
        </w:tc>
        <w:tc>
          <w:tcPr>
            <w:tcW w:w="756" w:type="dxa"/>
          </w:tcPr>
          <w:p w:rsidR="004B1E01" w:rsidRDefault="00C2065D">
            <w:pPr>
              <w:rPr>
                <w:sz w:val="18"/>
                <w:szCs w:val="18"/>
              </w:rPr>
            </w:pPr>
            <w:r>
              <w:rPr>
                <w:sz w:val="18"/>
                <w:szCs w:val="18"/>
              </w:rPr>
              <w:t>24062</w:t>
            </w:r>
          </w:p>
        </w:tc>
        <w:tc>
          <w:tcPr>
            <w:tcW w:w="1047" w:type="dxa"/>
          </w:tcPr>
          <w:p w:rsidR="004B1E01" w:rsidRDefault="004B1E01">
            <w:pPr>
              <w:rPr>
                <w:sz w:val="18"/>
                <w:szCs w:val="18"/>
              </w:rPr>
            </w:pPr>
          </w:p>
        </w:tc>
        <w:tc>
          <w:tcPr>
            <w:tcW w:w="1068" w:type="dxa"/>
          </w:tcPr>
          <w:p w:rsidR="004B1E01" w:rsidRDefault="004B1E01">
            <w:pPr>
              <w:jc w:val="center"/>
              <w:rPr>
                <w:sz w:val="18"/>
                <w:szCs w:val="18"/>
              </w:rPr>
            </w:pPr>
          </w:p>
        </w:tc>
        <w:tc>
          <w:tcPr>
            <w:tcW w:w="1156" w:type="dxa"/>
          </w:tcPr>
          <w:p w:rsidR="004B1E01" w:rsidRDefault="004B1E01">
            <w:pPr>
              <w:jc w:val="center"/>
              <w:rPr>
                <w:sz w:val="18"/>
                <w:szCs w:val="18"/>
              </w:rPr>
            </w:pPr>
          </w:p>
        </w:tc>
        <w:tc>
          <w:tcPr>
            <w:tcW w:w="906" w:type="dxa"/>
          </w:tcPr>
          <w:p w:rsidR="004B1E01" w:rsidRDefault="00C2065D">
            <w:pPr>
              <w:jc w:val="center"/>
              <w:rPr>
                <w:sz w:val="18"/>
                <w:szCs w:val="18"/>
              </w:rPr>
            </w:pPr>
            <w:r>
              <w:rPr>
                <w:rFonts w:ascii="Wingdings" w:hAnsi="Wingdings"/>
                <w:sz w:val="18"/>
                <w:szCs w:val="18"/>
              </w:rPr>
              <w:sym w:font="Wingdings" w:char="F0FC"/>
            </w:r>
          </w:p>
        </w:tc>
        <w:tc>
          <w:tcPr>
            <w:tcW w:w="816" w:type="dxa"/>
          </w:tcPr>
          <w:p w:rsidR="004B1E01" w:rsidRDefault="004B1E01">
            <w:pPr>
              <w:jc w:val="center"/>
              <w:rPr>
                <w:sz w:val="18"/>
                <w:szCs w:val="18"/>
              </w:rPr>
            </w:pPr>
          </w:p>
        </w:tc>
        <w:tc>
          <w:tcPr>
            <w:tcW w:w="1007" w:type="dxa"/>
          </w:tcPr>
          <w:p w:rsidR="004B1E01" w:rsidRDefault="00C2065D">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4B1E01" w:rsidRDefault="00C2065D">
            <w:pPr>
              <w:jc w:val="center"/>
              <w:rPr>
                <w:sz w:val="18"/>
                <w:szCs w:val="18"/>
              </w:rPr>
            </w:pPr>
            <w:r>
              <w:rPr>
                <w:rFonts w:ascii="Wingdings" w:hAnsi="Wingdings"/>
                <w:sz w:val="18"/>
                <w:szCs w:val="18"/>
              </w:rPr>
              <w:sym w:font="Wingdings" w:char="F0FC"/>
            </w:r>
          </w:p>
        </w:tc>
        <w:tc>
          <w:tcPr>
            <w:tcW w:w="1186" w:type="dxa"/>
          </w:tcPr>
          <w:p w:rsidR="004B1E01" w:rsidRDefault="004B1E01">
            <w:pPr>
              <w:jc w:val="center"/>
              <w:rPr>
                <w:sz w:val="18"/>
                <w:szCs w:val="18"/>
              </w:rPr>
            </w:pPr>
          </w:p>
        </w:tc>
      </w:tr>
      <w:tr w:rsidR="004B1E01">
        <w:trPr>
          <w:cantSplit/>
        </w:trPr>
        <w:tc>
          <w:tcPr>
            <w:tcW w:w="2817" w:type="dxa"/>
          </w:tcPr>
          <w:p w:rsidR="004B1E01" w:rsidRDefault="00C2065D">
            <w:pPr>
              <w:rPr>
                <w:sz w:val="18"/>
                <w:szCs w:val="18"/>
              </w:rPr>
            </w:pPr>
            <w:r>
              <w:rPr>
                <w:sz w:val="18"/>
                <w:szCs w:val="18"/>
              </w:rPr>
              <w:t>NE_LOAD_SANDY_PD</w:t>
            </w:r>
          </w:p>
        </w:tc>
        <w:tc>
          <w:tcPr>
            <w:tcW w:w="756" w:type="dxa"/>
          </w:tcPr>
          <w:p w:rsidR="004B1E01" w:rsidRDefault="00C2065D">
            <w:pPr>
              <w:rPr>
                <w:sz w:val="18"/>
                <w:szCs w:val="18"/>
              </w:rPr>
            </w:pPr>
            <w:r>
              <w:rPr>
                <w:sz w:val="18"/>
                <w:szCs w:val="18"/>
              </w:rPr>
              <w:t>55858</w:t>
            </w:r>
          </w:p>
        </w:tc>
        <w:tc>
          <w:tcPr>
            <w:tcW w:w="1047" w:type="dxa"/>
          </w:tcPr>
          <w:p w:rsidR="004B1E01" w:rsidRDefault="004B1E01">
            <w:pPr>
              <w:rPr>
                <w:sz w:val="18"/>
                <w:szCs w:val="18"/>
              </w:rPr>
            </w:pPr>
          </w:p>
        </w:tc>
        <w:tc>
          <w:tcPr>
            <w:tcW w:w="1068" w:type="dxa"/>
          </w:tcPr>
          <w:p w:rsidR="004B1E01" w:rsidRDefault="004B1E01">
            <w:pPr>
              <w:jc w:val="center"/>
              <w:rPr>
                <w:sz w:val="18"/>
                <w:szCs w:val="18"/>
              </w:rPr>
            </w:pPr>
          </w:p>
        </w:tc>
        <w:tc>
          <w:tcPr>
            <w:tcW w:w="1156" w:type="dxa"/>
          </w:tcPr>
          <w:p w:rsidR="004B1E01" w:rsidRDefault="004B1E01">
            <w:pPr>
              <w:jc w:val="center"/>
              <w:rPr>
                <w:sz w:val="18"/>
                <w:szCs w:val="18"/>
              </w:rPr>
            </w:pPr>
          </w:p>
        </w:tc>
        <w:tc>
          <w:tcPr>
            <w:tcW w:w="906" w:type="dxa"/>
          </w:tcPr>
          <w:p w:rsidR="004B1E01" w:rsidRDefault="00C2065D">
            <w:pPr>
              <w:jc w:val="center"/>
              <w:rPr>
                <w:sz w:val="18"/>
                <w:szCs w:val="18"/>
              </w:rPr>
            </w:pPr>
            <w:r>
              <w:rPr>
                <w:rFonts w:ascii="Wingdings" w:hAnsi="Wingdings"/>
                <w:sz w:val="18"/>
                <w:szCs w:val="18"/>
              </w:rPr>
              <w:sym w:font="Wingdings" w:char="F0FC"/>
            </w:r>
          </w:p>
        </w:tc>
        <w:tc>
          <w:tcPr>
            <w:tcW w:w="816" w:type="dxa"/>
          </w:tcPr>
          <w:p w:rsidR="004B1E01" w:rsidRDefault="004B1E01">
            <w:pPr>
              <w:jc w:val="center"/>
              <w:rPr>
                <w:sz w:val="18"/>
                <w:szCs w:val="18"/>
              </w:rPr>
            </w:pPr>
          </w:p>
        </w:tc>
        <w:tc>
          <w:tcPr>
            <w:tcW w:w="1007" w:type="dxa"/>
          </w:tcPr>
          <w:p w:rsidR="004B1E01" w:rsidRDefault="00C2065D">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4B1E01" w:rsidRDefault="00C2065D">
            <w:pPr>
              <w:jc w:val="center"/>
              <w:rPr>
                <w:sz w:val="18"/>
                <w:szCs w:val="18"/>
              </w:rPr>
            </w:pPr>
            <w:r>
              <w:rPr>
                <w:rFonts w:ascii="Wingdings" w:hAnsi="Wingdings"/>
                <w:sz w:val="18"/>
                <w:szCs w:val="18"/>
              </w:rPr>
              <w:sym w:font="Wingdings" w:char="F0FC"/>
            </w:r>
          </w:p>
        </w:tc>
        <w:tc>
          <w:tcPr>
            <w:tcW w:w="1186" w:type="dxa"/>
          </w:tcPr>
          <w:p w:rsidR="004B1E01" w:rsidRDefault="004B1E01">
            <w:pPr>
              <w:jc w:val="center"/>
              <w:rPr>
                <w:sz w:val="18"/>
                <w:szCs w:val="18"/>
              </w:rPr>
            </w:pPr>
          </w:p>
        </w:tc>
      </w:tr>
      <w:tr w:rsidR="004B1E01">
        <w:trPr>
          <w:cantSplit/>
        </w:trPr>
        <w:tc>
          <w:tcPr>
            <w:tcW w:w="2817" w:type="dxa"/>
          </w:tcPr>
          <w:p w:rsidR="004B1E01" w:rsidRDefault="00C2065D">
            <w:pPr>
              <w:rPr>
                <w:sz w:val="18"/>
                <w:szCs w:val="18"/>
              </w:rPr>
            </w:pPr>
            <w:r>
              <w:rPr>
                <w:sz w:val="18"/>
                <w:szCs w:val="18"/>
              </w:rPr>
              <w:t>NPX_GEN_CSC</w:t>
            </w:r>
          </w:p>
        </w:tc>
        <w:tc>
          <w:tcPr>
            <w:tcW w:w="756" w:type="dxa"/>
          </w:tcPr>
          <w:p w:rsidR="004B1E01" w:rsidRDefault="00C2065D">
            <w:pPr>
              <w:rPr>
                <w:sz w:val="18"/>
                <w:szCs w:val="18"/>
              </w:rPr>
            </w:pPr>
            <w:r>
              <w:rPr>
                <w:sz w:val="18"/>
                <w:szCs w:val="18"/>
              </w:rPr>
              <w:t>323557</w:t>
            </w:r>
          </w:p>
        </w:tc>
        <w:tc>
          <w:tcPr>
            <w:tcW w:w="1047" w:type="dxa"/>
          </w:tcPr>
          <w:p w:rsidR="004B1E01" w:rsidRDefault="00C2065D">
            <w:pPr>
              <w:rPr>
                <w:sz w:val="18"/>
                <w:szCs w:val="18"/>
              </w:rPr>
            </w:pPr>
            <w:r>
              <w:rPr>
                <w:sz w:val="18"/>
                <w:szCs w:val="18"/>
              </w:rPr>
              <w:t>Cross Sound Scheduled Line</w:t>
            </w:r>
          </w:p>
        </w:tc>
        <w:tc>
          <w:tcPr>
            <w:tcW w:w="1068" w:type="dxa"/>
          </w:tcPr>
          <w:p w:rsidR="004B1E01" w:rsidRDefault="00C2065D">
            <w:pPr>
              <w:jc w:val="center"/>
              <w:rPr>
                <w:sz w:val="18"/>
                <w:szCs w:val="18"/>
              </w:rPr>
            </w:pPr>
            <w:r>
              <w:rPr>
                <w:rFonts w:ascii="Wingdings" w:hAnsi="Wingdings"/>
                <w:sz w:val="18"/>
                <w:szCs w:val="18"/>
              </w:rPr>
              <w:sym w:font="Wingdings" w:char="F0FC"/>
            </w:r>
          </w:p>
        </w:tc>
        <w:tc>
          <w:tcPr>
            <w:tcW w:w="1156" w:type="dxa"/>
          </w:tcPr>
          <w:p w:rsidR="004B1E01" w:rsidRDefault="004B1E01">
            <w:pPr>
              <w:jc w:val="center"/>
              <w:rPr>
                <w:sz w:val="18"/>
                <w:szCs w:val="18"/>
              </w:rPr>
            </w:pPr>
          </w:p>
        </w:tc>
        <w:tc>
          <w:tcPr>
            <w:tcW w:w="906" w:type="dxa"/>
          </w:tcPr>
          <w:p w:rsidR="004B1E01" w:rsidRDefault="004B1E01">
            <w:pPr>
              <w:jc w:val="center"/>
              <w:rPr>
                <w:sz w:val="18"/>
                <w:szCs w:val="18"/>
              </w:rPr>
            </w:pPr>
          </w:p>
        </w:tc>
        <w:tc>
          <w:tcPr>
            <w:tcW w:w="816" w:type="dxa"/>
          </w:tcPr>
          <w:p w:rsidR="004B1E01" w:rsidRDefault="004B1E01">
            <w:pPr>
              <w:jc w:val="center"/>
              <w:rPr>
                <w:sz w:val="18"/>
                <w:szCs w:val="18"/>
              </w:rPr>
            </w:pPr>
          </w:p>
        </w:tc>
        <w:tc>
          <w:tcPr>
            <w:tcW w:w="1007" w:type="dxa"/>
          </w:tcPr>
          <w:p w:rsidR="004B1E01" w:rsidRDefault="00C2065D">
            <w:pPr>
              <w:jc w:val="center"/>
              <w:rPr>
                <w:sz w:val="18"/>
                <w:szCs w:val="18"/>
              </w:rPr>
            </w:pPr>
            <w:r>
              <w:rPr>
                <w:rFonts w:ascii="Wingdings" w:hAnsi="Wingdings"/>
                <w:sz w:val="18"/>
                <w:szCs w:val="18"/>
              </w:rPr>
              <w:sym w:font="Wingdings" w:char="F0FC"/>
            </w:r>
          </w:p>
        </w:tc>
        <w:tc>
          <w:tcPr>
            <w:tcW w:w="1089" w:type="dxa"/>
          </w:tcPr>
          <w:p w:rsidR="004B1E01" w:rsidRDefault="004B1E01">
            <w:pPr>
              <w:jc w:val="center"/>
              <w:rPr>
                <w:sz w:val="18"/>
                <w:szCs w:val="18"/>
              </w:rPr>
            </w:pPr>
          </w:p>
        </w:tc>
        <w:tc>
          <w:tcPr>
            <w:tcW w:w="1186" w:type="dxa"/>
          </w:tcPr>
          <w:p w:rsidR="004B1E01" w:rsidRDefault="004B1E01">
            <w:pPr>
              <w:jc w:val="center"/>
              <w:rPr>
                <w:sz w:val="18"/>
                <w:szCs w:val="18"/>
              </w:rPr>
            </w:pPr>
          </w:p>
        </w:tc>
      </w:tr>
      <w:tr w:rsidR="004B1E01">
        <w:trPr>
          <w:cantSplit/>
        </w:trPr>
        <w:tc>
          <w:tcPr>
            <w:tcW w:w="2817" w:type="dxa"/>
          </w:tcPr>
          <w:p w:rsidR="004B1E01" w:rsidRDefault="00C2065D">
            <w:pPr>
              <w:rPr>
                <w:sz w:val="18"/>
                <w:szCs w:val="18"/>
              </w:rPr>
            </w:pPr>
            <w:r>
              <w:rPr>
                <w:sz w:val="18"/>
                <w:szCs w:val="18"/>
              </w:rPr>
              <w:t>NPX_LOAD_CSC</w:t>
            </w:r>
          </w:p>
        </w:tc>
        <w:tc>
          <w:tcPr>
            <w:tcW w:w="756" w:type="dxa"/>
          </w:tcPr>
          <w:p w:rsidR="004B1E01" w:rsidRDefault="00C2065D">
            <w:pPr>
              <w:rPr>
                <w:sz w:val="18"/>
                <w:szCs w:val="18"/>
              </w:rPr>
            </w:pPr>
            <w:r>
              <w:rPr>
                <w:sz w:val="18"/>
                <w:szCs w:val="18"/>
              </w:rPr>
              <w:t>355535</w:t>
            </w:r>
          </w:p>
        </w:tc>
        <w:tc>
          <w:tcPr>
            <w:tcW w:w="1047" w:type="dxa"/>
          </w:tcPr>
          <w:p w:rsidR="004B1E01" w:rsidRDefault="00C2065D">
            <w:pPr>
              <w:rPr>
                <w:sz w:val="18"/>
                <w:szCs w:val="18"/>
              </w:rPr>
            </w:pPr>
            <w:r>
              <w:rPr>
                <w:sz w:val="18"/>
                <w:szCs w:val="18"/>
              </w:rPr>
              <w:t xml:space="preserve">Cross Sound Scheduled Line </w:t>
            </w:r>
          </w:p>
        </w:tc>
        <w:tc>
          <w:tcPr>
            <w:tcW w:w="1068" w:type="dxa"/>
          </w:tcPr>
          <w:p w:rsidR="004B1E01" w:rsidRDefault="00C2065D">
            <w:pPr>
              <w:jc w:val="center"/>
              <w:rPr>
                <w:sz w:val="18"/>
                <w:szCs w:val="18"/>
              </w:rPr>
            </w:pPr>
            <w:r>
              <w:rPr>
                <w:rFonts w:ascii="Wingdings" w:hAnsi="Wingdings"/>
                <w:sz w:val="18"/>
                <w:szCs w:val="18"/>
              </w:rPr>
              <w:sym w:font="Wingdings" w:char="F0FC"/>
            </w:r>
          </w:p>
        </w:tc>
        <w:tc>
          <w:tcPr>
            <w:tcW w:w="1156" w:type="dxa"/>
          </w:tcPr>
          <w:p w:rsidR="004B1E01" w:rsidRDefault="004B1E01">
            <w:pPr>
              <w:jc w:val="center"/>
              <w:rPr>
                <w:sz w:val="18"/>
                <w:szCs w:val="18"/>
              </w:rPr>
            </w:pPr>
          </w:p>
        </w:tc>
        <w:tc>
          <w:tcPr>
            <w:tcW w:w="906" w:type="dxa"/>
          </w:tcPr>
          <w:p w:rsidR="004B1E01" w:rsidRDefault="004B1E01">
            <w:pPr>
              <w:jc w:val="center"/>
              <w:rPr>
                <w:sz w:val="18"/>
                <w:szCs w:val="18"/>
              </w:rPr>
            </w:pPr>
          </w:p>
        </w:tc>
        <w:tc>
          <w:tcPr>
            <w:tcW w:w="816" w:type="dxa"/>
          </w:tcPr>
          <w:p w:rsidR="004B1E01" w:rsidRDefault="004B1E01">
            <w:pPr>
              <w:jc w:val="center"/>
              <w:rPr>
                <w:sz w:val="18"/>
                <w:szCs w:val="18"/>
              </w:rPr>
            </w:pPr>
          </w:p>
        </w:tc>
        <w:tc>
          <w:tcPr>
            <w:tcW w:w="1007" w:type="dxa"/>
          </w:tcPr>
          <w:p w:rsidR="004B1E01" w:rsidRDefault="00C2065D">
            <w:pPr>
              <w:jc w:val="center"/>
              <w:rPr>
                <w:sz w:val="18"/>
                <w:szCs w:val="18"/>
              </w:rPr>
            </w:pPr>
            <w:r>
              <w:rPr>
                <w:rFonts w:ascii="Wingdings" w:hAnsi="Wingdings"/>
                <w:sz w:val="18"/>
                <w:szCs w:val="18"/>
              </w:rPr>
              <w:sym w:font="Wingdings" w:char="F0FC"/>
            </w:r>
          </w:p>
        </w:tc>
        <w:tc>
          <w:tcPr>
            <w:tcW w:w="1089" w:type="dxa"/>
          </w:tcPr>
          <w:p w:rsidR="004B1E01" w:rsidRDefault="004B1E01">
            <w:pPr>
              <w:jc w:val="center"/>
              <w:rPr>
                <w:sz w:val="18"/>
                <w:szCs w:val="18"/>
              </w:rPr>
            </w:pPr>
          </w:p>
        </w:tc>
        <w:tc>
          <w:tcPr>
            <w:tcW w:w="1186" w:type="dxa"/>
          </w:tcPr>
          <w:p w:rsidR="004B1E01" w:rsidRDefault="004B1E01">
            <w:pPr>
              <w:jc w:val="center"/>
              <w:rPr>
                <w:sz w:val="18"/>
                <w:szCs w:val="18"/>
              </w:rPr>
            </w:pPr>
          </w:p>
        </w:tc>
      </w:tr>
      <w:tr w:rsidR="004B1E01">
        <w:trPr>
          <w:cantSplit/>
        </w:trPr>
        <w:tc>
          <w:tcPr>
            <w:tcW w:w="2817" w:type="dxa"/>
          </w:tcPr>
          <w:p w:rsidR="004B1E01" w:rsidRDefault="00C2065D">
            <w:pPr>
              <w:rPr>
                <w:sz w:val="18"/>
                <w:szCs w:val="18"/>
              </w:rPr>
            </w:pPr>
            <w:r>
              <w:rPr>
                <w:sz w:val="18"/>
                <w:szCs w:val="18"/>
              </w:rPr>
              <w:t>NPX_GEN_1385_PROXY</w:t>
            </w:r>
          </w:p>
        </w:tc>
        <w:tc>
          <w:tcPr>
            <w:tcW w:w="756" w:type="dxa"/>
          </w:tcPr>
          <w:p w:rsidR="004B1E01" w:rsidRDefault="00C2065D">
            <w:pPr>
              <w:rPr>
                <w:sz w:val="18"/>
                <w:szCs w:val="18"/>
              </w:rPr>
            </w:pPr>
            <w:r>
              <w:rPr>
                <w:sz w:val="18"/>
                <w:szCs w:val="18"/>
              </w:rPr>
              <w:t>323591</w:t>
            </w:r>
          </w:p>
        </w:tc>
        <w:tc>
          <w:tcPr>
            <w:tcW w:w="1047" w:type="dxa"/>
          </w:tcPr>
          <w:p w:rsidR="004B1E01" w:rsidRDefault="00C2065D">
            <w:pPr>
              <w:rPr>
                <w:sz w:val="18"/>
                <w:szCs w:val="18"/>
              </w:rPr>
            </w:pPr>
            <w:r>
              <w:rPr>
                <w:sz w:val="18"/>
                <w:szCs w:val="18"/>
              </w:rPr>
              <w:t>Northport Norwalk Scheduled Line</w:t>
            </w:r>
          </w:p>
        </w:tc>
        <w:tc>
          <w:tcPr>
            <w:tcW w:w="1068" w:type="dxa"/>
          </w:tcPr>
          <w:p w:rsidR="004B1E01" w:rsidRDefault="004B1E01">
            <w:pPr>
              <w:jc w:val="center"/>
              <w:rPr>
                <w:sz w:val="18"/>
                <w:szCs w:val="18"/>
              </w:rPr>
            </w:pPr>
          </w:p>
        </w:tc>
        <w:tc>
          <w:tcPr>
            <w:tcW w:w="1156" w:type="dxa"/>
          </w:tcPr>
          <w:p w:rsidR="004B1E01" w:rsidRDefault="004B1E01">
            <w:pPr>
              <w:jc w:val="center"/>
              <w:rPr>
                <w:sz w:val="18"/>
                <w:szCs w:val="18"/>
              </w:rPr>
            </w:pPr>
          </w:p>
        </w:tc>
        <w:tc>
          <w:tcPr>
            <w:tcW w:w="906" w:type="dxa"/>
          </w:tcPr>
          <w:p w:rsidR="004B1E01" w:rsidRDefault="004B1E01">
            <w:pPr>
              <w:jc w:val="center"/>
              <w:rPr>
                <w:sz w:val="18"/>
                <w:szCs w:val="18"/>
              </w:rPr>
            </w:pPr>
          </w:p>
        </w:tc>
        <w:tc>
          <w:tcPr>
            <w:tcW w:w="816" w:type="dxa"/>
          </w:tcPr>
          <w:p w:rsidR="004B1E01" w:rsidRDefault="004B1E01">
            <w:pPr>
              <w:jc w:val="center"/>
              <w:rPr>
                <w:sz w:val="18"/>
                <w:szCs w:val="18"/>
              </w:rPr>
            </w:pPr>
          </w:p>
        </w:tc>
        <w:tc>
          <w:tcPr>
            <w:tcW w:w="1007" w:type="dxa"/>
          </w:tcPr>
          <w:p w:rsidR="004B1E01" w:rsidRDefault="00C2065D">
            <w:pPr>
              <w:jc w:val="center"/>
              <w:rPr>
                <w:sz w:val="18"/>
                <w:szCs w:val="18"/>
              </w:rPr>
            </w:pPr>
            <w:r>
              <w:rPr>
                <w:rFonts w:ascii="Wingdings" w:hAnsi="Wingdings"/>
                <w:sz w:val="18"/>
                <w:szCs w:val="18"/>
              </w:rPr>
              <w:sym w:font="Wingdings" w:char="F0FC"/>
            </w:r>
          </w:p>
        </w:tc>
        <w:tc>
          <w:tcPr>
            <w:tcW w:w="1089" w:type="dxa"/>
          </w:tcPr>
          <w:p w:rsidR="004B1E01" w:rsidRDefault="004B1E01">
            <w:pPr>
              <w:jc w:val="center"/>
              <w:rPr>
                <w:sz w:val="18"/>
                <w:szCs w:val="18"/>
              </w:rPr>
            </w:pPr>
          </w:p>
        </w:tc>
        <w:tc>
          <w:tcPr>
            <w:tcW w:w="1186" w:type="dxa"/>
          </w:tcPr>
          <w:p w:rsidR="004B1E01" w:rsidRDefault="004B1E01">
            <w:pPr>
              <w:jc w:val="center"/>
              <w:rPr>
                <w:sz w:val="18"/>
                <w:szCs w:val="18"/>
              </w:rPr>
            </w:pPr>
          </w:p>
        </w:tc>
      </w:tr>
      <w:tr w:rsidR="004B1E01">
        <w:trPr>
          <w:cantSplit/>
        </w:trPr>
        <w:tc>
          <w:tcPr>
            <w:tcW w:w="2817" w:type="dxa"/>
          </w:tcPr>
          <w:p w:rsidR="004B1E01" w:rsidRDefault="00C2065D">
            <w:pPr>
              <w:rPr>
                <w:sz w:val="18"/>
                <w:szCs w:val="18"/>
              </w:rPr>
            </w:pPr>
            <w:r>
              <w:rPr>
                <w:sz w:val="18"/>
                <w:szCs w:val="18"/>
              </w:rPr>
              <w:t>NPX_LOAD_1385_PROXY</w:t>
            </w:r>
          </w:p>
        </w:tc>
        <w:tc>
          <w:tcPr>
            <w:tcW w:w="756" w:type="dxa"/>
          </w:tcPr>
          <w:p w:rsidR="004B1E01" w:rsidRDefault="00C2065D">
            <w:pPr>
              <w:rPr>
                <w:sz w:val="18"/>
                <w:szCs w:val="18"/>
              </w:rPr>
            </w:pPr>
            <w:r>
              <w:rPr>
                <w:sz w:val="18"/>
                <w:szCs w:val="18"/>
              </w:rPr>
              <w:t>355589</w:t>
            </w:r>
          </w:p>
        </w:tc>
        <w:tc>
          <w:tcPr>
            <w:tcW w:w="1047" w:type="dxa"/>
          </w:tcPr>
          <w:p w:rsidR="004B1E01" w:rsidRDefault="00C2065D">
            <w:pPr>
              <w:rPr>
                <w:sz w:val="18"/>
                <w:szCs w:val="18"/>
              </w:rPr>
            </w:pPr>
            <w:r>
              <w:rPr>
                <w:sz w:val="18"/>
                <w:szCs w:val="18"/>
              </w:rPr>
              <w:t>Northport Norwalk Scheduled Line</w:t>
            </w:r>
          </w:p>
        </w:tc>
        <w:tc>
          <w:tcPr>
            <w:tcW w:w="1068" w:type="dxa"/>
          </w:tcPr>
          <w:p w:rsidR="004B1E01" w:rsidRDefault="004B1E01">
            <w:pPr>
              <w:jc w:val="center"/>
              <w:rPr>
                <w:sz w:val="18"/>
                <w:szCs w:val="18"/>
              </w:rPr>
            </w:pPr>
          </w:p>
        </w:tc>
        <w:tc>
          <w:tcPr>
            <w:tcW w:w="1156" w:type="dxa"/>
          </w:tcPr>
          <w:p w:rsidR="004B1E01" w:rsidRDefault="004B1E01">
            <w:pPr>
              <w:jc w:val="center"/>
              <w:rPr>
                <w:sz w:val="18"/>
                <w:szCs w:val="18"/>
              </w:rPr>
            </w:pPr>
          </w:p>
        </w:tc>
        <w:tc>
          <w:tcPr>
            <w:tcW w:w="906" w:type="dxa"/>
          </w:tcPr>
          <w:p w:rsidR="004B1E01" w:rsidRDefault="004B1E01">
            <w:pPr>
              <w:jc w:val="center"/>
              <w:rPr>
                <w:sz w:val="18"/>
                <w:szCs w:val="18"/>
              </w:rPr>
            </w:pPr>
          </w:p>
        </w:tc>
        <w:tc>
          <w:tcPr>
            <w:tcW w:w="816" w:type="dxa"/>
          </w:tcPr>
          <w:p w:rsidR="004B1E01" w:rsidRDefault="004B1E01">
            <w:pPr>
              <w:jc w:val="center"/>
              <w:rPr>
                <w:sz w:val="18"/>
                <w:szCs w:val="18"/>
              </w:rPr>
            </w:pPr>
          </w:p>
        </w:tc>
        <w:tc>
          <w:tcPr>
            <w:tcW w:w="1007" w:type="dxa"/>
          </w:tcPr>
          <w:p w:rsidR="004B1E01" w:rsidRDefault="00C2065D">
            <w:pPr>
              <w:jc w:val="center"/>
              <w:rPr>
                <w:sz w:val="18"/>
                <w:szCs w:val="18"/>
              </w:rPr>
            </w:pPr>
            <w:r>
              <w:rPr>
                <w:rFonts w:ascii="Wingdings" w:hAnsi="Wingdings"/>
                <w:sz w:val="18"/>
                <w:szCs w:val="18"/>
              </w:rPr>
              <w:sym w:font="Wingdings" w:char="F0FC"/>
            </w:r>
          </w:p>
        </w:tc>
        <w:tc>
          <w:tcPr>
            <w:tcW w:w="1089" w:type="dxa"/>
          </w:tcPr>
          <w:p w:rsidR="004B1E01" w:rsidRDefault="004B1E01">
            <w:pPr>
              <w:jc w:val="center"/>
              <w:rPr>
                <w:sz w:val="18"/>
                <w:szCs w:val="18"/>
              </w:rPr>
            </w:pPr>
          </w:p>
        </w:tc>
        <w:tc>
          <w:tcPr>
            <w:tcW w:w="1186" w:type="dxa"/>
          </w:tcPr>
          <w:p w:rsidR="004B1E01" w:rsidRDefault="004B1E01">
            <w:pPr>
              <w:jc w:val="center"/>
              <w:rPr>
                <w:sz w:val="18"/>
                <w:szCs w:val="18"/>
              </w:rPr>
            </w:pPr>
          </w:p>
        </w:tc>
      </w:tr>
      <w:tr w:rsidR="004B1E01">
        <w:trPr>
          <w:cantSplit/>
        </w:trPr>
        <w:tc>
          <w:tcPr>
            <w:tcW w:w="2817" w:type="dxa"/>
            <w:shd w:val="clear" w:color="auto" w:fill="FFFF99"/>
          </w:tcPr>
          <w:p w:rsidR="004B1E01" w:rsidRDefault="00C2065D">
            <w:pPr>
              <w:rPr>
                <w:sz w:val="18"/>
                <w:szCs w:val="18"/>
              </w:rPr>
            </w:pPr>
            <w:r>
              <w:rPr>
                <w:sz w:val="18"/>
                <w:szCs w:val="18"/>
              </w:rPr>
              <w:t>Ontario</w:t>
            </w:r>
          </w:p>
        </w:tc>
        <w:tc>
          <w:tcPr>
            <w:tcW w:w="756" w:type="dxa"/>
            <w:shd w:val="clear" w:color="auto" w:fill="FFFF99"/>
          </w:tcPr>
          <w:p w:rsidR="004B1E01" w:rsidRDefault="004B1E01">
            <w:pPr>
              <w:rPr>
                <w:sz w:val="18"/>
                <w:szCs w:val="18"/>
              </w:rPr>
            </w:pPr>
          </w:p>
        </w:tc>
        <w:tc>
          <w:tcPr>
            <w:tcW w:w="1047" w:type="dxa"/>
            <w:shd w:val="clear" w:color="auto" w:fill="FFFF99"/>
          </w:tcPr>
          <w:p w:rsidR="004B1E01" w:rsidRDefault="004B1E01">
            <w:pPr>
              <w:rPr>
                <w:sz w:val="18"/>
                <w:szCs w:val="18"/>
              </w:rPr>
            </w:pPr>
          </w:p>
        </w:tc>
        <w:tc>
          <w:tcPr>
            <w:tcW w:w="1068" w:type="dxa"/>
            <w:shd w:val="clear" w:color="auto" w:fill="FFFF99"/>
          </w:tcPr>
          <w:p w:rsidR="004B1E01" w:rsidRDefault="004B1E01">
            <w:pPr>
              <w:jc w:val="center"/>
              <w:rPr>
                <w:sz w:val="18"/>
                <w:szCs w:val="18"/>
              </w:rPr>
            </w:pPr>
          </w:p>
        </w:tc>
        <w:tc>
          <w:tcPr>
            <w:tcW w:w="1156" w:type="dxa"/>
            <w:shd w:val="clear" w:color="auto" w:fill="FFFF99"/>
          </w:tcPr>
          <w:p w:rsidR="004B1E01" w:rsidRDefault="004B1E01">
            <w:pPr>
              <w:jc w:val="center"/>
              <w:rPr>
                <w:sz w:val="18"/>
                <w:szCs w:val="18"/>
              </w:rPr>
            </w:pPr>
          </w:p>
        </w:tc>
        <w:tc>
          <w:tcPr>
            <w:tcW w:w="906" w:type="dxa"/>
            <w:shd w:val="clear" w:color="auto" w:fill="FFFF99"/>
          </w:tcPr>
          <w:p w:rsidR="004B1E01" w:rsidRDefault="004B1E01">
            <w:pPr>
              <w:jc w:val="center"/>
              <w:rPr>
                <w:sz w:val="18"/>
                <w:szCs w:val="18"/>
              </w:rPr>
            </w:pPr>
          </w:p>
        </w:tc>
        <w:tc>
          <w:tcPr>
            <w:tcW w:w="816" w:type="dxa"/>
            <w:shd w:val="clear" w:color="auto" w:fill="FFFF99"/>
          </w:tcPr>
          <w:p w:rsidR="004B1E01" w:rsidRDefault="004B1E01">
            <w:pPr>
              <w:jc w:val="center"/>
              <w:rPr>
                <w:sz w:val="18"/>
                <w:szCs w:val="18"/>
              </w:rPr>
            </w:pPr>
          </w:p>
        </w:tc>
        <w:tc>
          <w:tcPr>
            <w:tcW w:w="1007" w:type="dxa"/>
            <w:shd w:val="clear" w:color="auto" w:fill="FFFF99"/>
          </w:tcPr>
          <w:p w:rsidR="004B1E01" w:rsidRDefault="004B1E01">
            <w:pPr>
              <w:jc w:val="center"/>
              <w:rPr>
                <w:sz w:val="18"/>
                <w:szCs w:val="18"/>
              </w:rPr>
            </w:pPr>
          </w:p>
        </w:tc>
        <w:tc>
          <w:tcPr>
            <w:tcW w:w="1089" w:type="dxa"/>
            <w:shd w:val="clear" w:color="auto" w:fill="FFFF99"/>
          </w:tcPr>
          <w:p w:rsidR="004B1E01" w:rsidRDefault="004B1E01">
            <w:pPr>
              <w:jc w:val="center"/>
              <w:rPr>
                <w:sz w:val="18"/>
                <w:szCs w:val="18"/>
              </w:rPr>
            </w:pPr>
          </w:p>
        </w:tc>
        <w:tc>
          <w:tcPr>
            <w:tcW w:w="1186" w:type="dxa"/>
            <w:shd w:val="clear" w:color="auto" w:fill="FFFF99"/>
          </w:tcPr>
          <w:p w:rsidR="004B1E01" w:rsidRDefault="004B1E01">
            <w:pPr>
              <w:jc w:val="center"/>
              <w:rPr>
                <w:sz w:val="18"/>
                <w:szCs w:val="18"/>
              </w:rPr>
            </w:pPr>
          </w:p>
        </w:tc>
      </w:tr>
      <w:tr w:rsidR="004B1E01">
        <w:trPr>
          <w:cantSplit/>
        </w:trPr>
        <w:tc>
          <w:tcPr>
            <w:tcW w:w="2817" w:type="dxa"/>
          </w:tcPr>
          <w:p w:rsidR="004B1E01" w:rsidRDefault="00C2065D">
            <w:pPr>
              <w:rPr>
                <w:sz w:val="18"/>
                <w:szCs w:val="18"/>
              </w:rPr>
            </w:pPr>
            <w:r>
              <w:rPr>
                <w:sz w:val="18"/>
                <w:szCs w:val="18"/>
              </w:rPr>
              <w:t>OH_GEN_PROXY</w:t>
            </w:r>
          </w:p>
        </w:tc>
        <w:tc>
          <w:tcPr>
            <w:tcW w:w="756" w:type="dxa"/>
          </w:tcPr>
          <w:p w:rsidR="004B1E01" w:rsidRDefault="00C2065D">
            <w:pPr>
              <w:rPr>
                <w:sz w:val="18"/>
                <w:szCs w:val="18"/>
              </w:rPr>
            </w:pPr>
            <w:r>
              <w:rPr>
                <w:sz w:val="18"/>
                <w:szCs w:val="18"/>
              </w:rPr>
              <w:t>24063</w:t>
            </w:r>
          </w:p>
        </w:tc>
        <w:tc>
          <w:tcPr>
            <w:tcW w:w="1047" w:type="dxa"/>
          </w:tcPr>
          <w:p w:rsidR="004B1E01" w:rsidRDefault="004B1E01">
            <w:pPr>
              <w:rPr>
                <w:sz w:val="18"/>
                <w:szCs w:val="18"/>
              </w:rPr>
            </w:pPr>
          </w:p>
        </w:tc>
        <w:tc>
          <w:tcPr>
            <w:tcW w:w="1068" w:type="dxa"/>
          </w:tcPr>
          <w:p w:rsidR="004B1E01" w:rsidRDefault="004B1E01">
            <w:pPr>
              <w:jc w:val="center"/>
              <w:rPr>
                <w:sz w:val="18"/>
                <w:szCs w:val="18"/>
              </w:rPr>
            </w:pPr>
          </w:p>
        </w:tc>
        <w:tc>
          <w:tcPr>
            <w:tcW w:w="1156" w:type="dxa"/>
          </w:tcPr>
          <w:p w:rsidR="004B1E01" w:rsidRDefault="004B1E01">
            <w:pPr>
              <w:jc w:val="center"/>
              <w:rPr>
                <w:sz w:val="18"/>
                <w:szCs w:val="18"/>
              </w:rPr>
            </w:pPr>
          </w:p>
        </w:tc>
        <w:tc>
          <w:tcPr>
            <w:tcW w:w="906" w:type="dxa"/>
          </w:tcPr>
          <w:p w:rsidR="004B1E01" w:rsidRDefault="004B1E01">
            <w:pPr>
              <w:jc w:val="center"/>
              <w:rPr>
                <w:sz w:val="18"/>
                <w:szCs w:val="18"/>
              </w:rPr>
            </w:pPr>
          </w:p>
        </w:tc>
        <w:tc>
          <w:tcPr>
            <w:tcW w:w="816" w:type="dxa"/>
          </w:tcPr>
          <w:p w:rsidR="004B1E01" w:rsidRDefault="004B1E01">
            <w:pPr>
              <w:jc w:val="center"/>
              <w:rPr>
                <w:sz w:val="18"/>
                <w:szCs w:val="18"/>
              </w:rPr>
            </w:pPr>
          </w:p>
        </w:tc>
        <w:tc>
          <w:tcPr>
            <w:tcW w:w="1007" w:type="dxa"/>
          </w:tcPr>
          <w:p w:rsidR="004B1E01" w:rsidRDefault="00C2065D">
            <w:pPr>
              <w:jc w:val="center"/>
              <w:rPr>
                <w:sz w:val="18"/>
                <w:szCs w:val="18"/>
              </w:rPr>
            </w:pPr>
            <w:r>
              <w:rPr>
                <w:rFonts w:ascii="Wingdings" w:hAnsi="Wingdings"/>
                <w:sz w:val="18"/>
                <w:szCs w:val="18"/>
              </w:rPr>
              <w:sym w:font="Wingdings" w:char="F0FC"/>
            </w:r>
          </w:p>
        </w:tc>
        <w:tc>
          <w:tcPr>
            <w:tcW w:w="1089" w:type="dxa"/>
          </w:tcPr>
          <w:p w:rsidR="004B1E01" w:rsidRDefault="004B1E01">
            <w:pPr>
              <w:jc w:val="center"/>
              <w:rPr>
                <w:sz w:val="18"/>
                <w:szCs w:val="18"/>
              </w:rPr>
            </w:pPr>
          </w:p>
        </w:tc>
        <w:tc>
          <w:tcPr>
            <w:tcW w:w="1186" w:type="dxa"/>
          </w:tcPr>
          <w:p w:rsidR="004B1E01" w:rsidRDefault="004B1E01">
            <w:pPr>
              <w:jc w:val="center"/>
              <w:rPr>
                <w:sz w:val="18"/>
                <w:szCs w:val="18"/>
              </w:rPr>
            </w:pPr>
          </w:p>
        </w:tc>
      </w:tr>
      <w:tr w:rsidR="004B1E01">
        <w:trPr>
          <w:cantSplit/>
        </w:trPr>
        <w:tc>
          <w:tcPr>
            <w:tcW w:w="2817" w:type="dxa"/>
          </w:tcPr>
          <w:p w:rsidR="004B1E01" w:rsidRDefault="00C2065D">
            <w:pPr>
              <w:rPr>
                <w:sz w:val="18"/>
                <w:szCs w:val="18"/>
              </w:rPr>
            </w:pPr>
            <w:r>
              <w:rPr>
                <w:sz w:val="18"/>
                <w:szCs w:val="18"/>
              </w:rPr>
              <w:t>OH_LOAD_PROXY</w:t>
            </w:r>
          </w:p>
        </w:tc>
        <w:tc>
          <w:tcPr>
            <w:tcW w:w="756" w:type="dxa"/>
          </w:tcPr>
          <w:p w:rsidR="004B1E01" w:rsidRDefault="00C2065D">
            <w:pPr>
              <w:rPr>
                <w:sz w:val="18"/>
                <w:szCs w:val="18"/>
              </w:rPr>
            </w:pPr>
            <w:r>
              <w:rPr>
                <w:sz w:val="18"/>
                <w:szCs w:val="18"/>
              </w:rPr>
              <w:t>55859</w:t>
            </w:r>
          </w:p>
        </w:tc>
        <w:tc>
          <w:tcPr>
            <w:tcW w:w="1047" w:type="dxa"/>
          </w:tcPr>
          <w:p w:rsidR="004B1E01" w:rsidRDefault="004B1E01">
            <w:pPr>
              <w:rPr>
                <w:sz w:val="18"/>
                <w:szCs w:val="18"/>
              </w:rPr>
            </w:pPr>
          </w:p>
        </w:tc>
        <w:tc>
          <w:tcPr>
            <w:tcW w:w="1068" w:type="dxa"/>
          </w:tcPr>
          <w:p w:rsidR="004B1E01" w:rsidRDefault="004B1E01">
            <w:pPr>
              <w:jc w:val="center"/>
              <w:rPr>
                <w:sz w:val="18"/>
                <w:szCs w:val="18"/>
              </w:rPr>
            </w:pPr>
          </w:p>
        </w:tc>
        <w:tc>
          <w:tcPr>
            <w:tcW w:w="1156" w:type="dxa"/>
          </w:tcPr>
          <w:p w:rsidR="004B1E01" w:rsidRDefault="004B1E01">
            <w:pPr>
              <w:jc w:val="center"/>
              <w:rPr>
                <w:sz w:val="18"/>
                <w:szCs w:val="18"/>
              </w:rPr>
            </w:pPr>
          </w:p>
        </w:tc>
        <w:tc>
          <w:tcPr>
            <w:tcW w:w="906" w:type="dxa"/>
          </w:tcPr>
          <w:p w:rsidR="004B1E01" w:rsidRDefault="004B1E01">
            <w:pPr>
              <w:jc w:val="center"/>
              <w:rPr>
                <w:sz w:val="18"/>
                <w:szCs w:val="18"/>
              </w:rPr>
            </w:pPr>
          </w:p>
        </w:tc>
        <w:tc>
          <w:tcPr>
            <w:tcW w:w="816" w:type="dxa"/>
          </w:tcPr>
          <w:p w:rsidR="004B1E01" w:rsidRDefault="004B1E01">
            <w:pPr>
              <w:jc w:val="center"/>
              <w:rPr>
                <w:sz w:val="18"/>
                <w:szCs w:val="18"/>
              </w:rPr>
            </w:pPr>
          </w:p>
        </w:tc>
        <w:tc>
          <w:tcPr>
            <w:tcW w:w="1007" w:type="dxa"/>
          </w:tcPr>
          <w:p w:rsidR="004B1E01" w:rsidRDefault="00C2065D">
            <w:pPr>
              <w:jc w:val="center"/>
              <w:rPr>
                <w:sz w:val="18"/>
                <w:szCs w:val="18"/>
              </w:rPr>
            </w:pPr>
            <w:r>
              <w:rPr>
                <w:rFonts w:ascii="Wingdings" w:hAnsi="Wingdings"/>
                <w:sz w:val="18"/>
                <w:szCs w:val="18"/>
              </w:rPr>
              <w:sym w:font="Wingdings" w:char="F0FC"/>
            </w:r>
          </w:p>
        </w:tc>
        <w:tc>
          <w:tcPr>
            <w:tcW w:w="1089" w:type="dxa"/>
          </w:tcPr>
          <w:p w:rsidR="004B1E01" w:rsidRDefault="004B1E01">
            <w:pPr>
              <w:jc w:val="center"/>
              <w:rPr>
                <w:sz w:val="18"/>
                <w:szCs w:val="18"/>
              </w:rPr>
            </w:pPr>
          </w:p>
        </w:tc>
        <w:tc>
          <w:tcPr>
            <w:tcW w:w="1186" w:type="dxa"/>
          </w:tcPr>
          <w:p w:rsidR="004B1E01" w:rsidRDefault="004B1E01">
            <w:pPr>
              <w:jc w:val="center"/>
              <w:rPr>
                <w:sz w:val="18"/>
                <w:szCs w:val="18"/>
              </w:rPr>
            </w:pPr>
          </w:p>
        </w:tc>
      </w:tr>
    </w:tbl>
    <w:p w:rsidR="004B1E01" w:rsidRDefault="00C2065D">
      <w:r>
        <w:t>Notes:</w:t>
      </w:r>
    </w:p>
    <w:p w:rsidR="004B1E01" w:rsidRDefault="00C2065D">
      <w:r>
        <w:t>* At specifically identified Proxy Generator Buses (“* See Notes”), only Wheels Through (the NYCA) are scheduled on an hourly basis.</w:t>
      </w:r>
    </w:p>
    <w:p w:rsidR="004B1E01" w:rsidRDefault="00C2065D">
      <w:pPr>
        <w:sectPr w:rsidR="004B1E01">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only wheels through the NYCA or a neighboring Control Area are scheduled on an</w:t>
      </w:r>
      <w:r>
        <w:t xml:space="preserve"> hourly basis.</w:t>
      </w:r>
    </w:p>
    <w:p w:rsidR="004B1E01" w:rsidRDefault="00C2065D">
      <w:pPr>
        <w:pStyle w:val="Bodypara"/>
      </w:pPr>
      <w:r>
        <w:t xml:space="preserve">Pricing rules for Proxy Generator Buses are set forth in Section 17 of the Services Tariff.  </w:t>
      </w:r>
    </w:p>
    <w:p w:rsidR="004B1E01" w:rsidRDefault="00C2065D">
      <w:pPr>
        <w:pStyle w:val="Bodypara"/>
      </w:pPr>
      <w:r>
        <w:t>The ISO may offer a more frequent scheduling option at a Proxy Generator Bus identified on the table.  The ISO shall inform its Market Participants</w:t>
      </w:r>
      <w:r>
        <w:t xml:space="preserve"> of the availability of such an option by providing notice at least two weeks in advance of the implementation of any such change.  At the same time, the ISO shall update the above table to reflect the change in scheduling options by submitting a complianc</w:t>
      </w:r>
      <w:r>
        <w:t>e filing in FERC Docket No. ER11-2547.  Unless FERC acts on the ISO’s compliance filing, the ISO shall effectuate the change in scheduling capability on the date it proposed in its compliance filing.  The addition of new Proxy Generator Buses to the table,</w:t>
      </w:r>
      <w:r>
        <w:t xml:space="preserve"> or changing the pricing rules that apply at a Proxy Generator Bus, may not be accomplished by submitting a compliance filing in Docket No. ER11-2547.  The ISO may revert to establishing hourly Import and Export schedules using all available External Trans</w:t>
      </w:r>
      <w:r>
        <w:t>action Bids at a Proxy Generator Bus that is identified as a Dynamically or Variably Scheduled Proxy Generator Bus when the ISO or a neighboring Balancing Authority is not able to implement schedules as expected, or when necessary to ensure or preserve sys</w:t>
      </w:r>
      <w:r>
        <w:t xml:space="preserve">tem reliability.  When it reverts to hourly Import and Export schedules at a Dynamically or Variably Scheduled Proxy Generator Bus, the ISO shall apply the pricing rules for a corresponding Proxy Generator Bus that is not Dynamically Scheduled or Variably </w:t>
      </w:r>
      <w:r>
        <w:t>Scheduled.  The ISO may cease evaluating CTS Interface Bids at CTS Enabled Proxy Generator Buses when the ISO or a neighboring Balancing Authority is not able to implement schedules as expected, or when necessary to ensure or preserve system reliability.</w:t>
      </w:r>
    </w:p>
    <w:p w:rsidR="004B1E01" w:rsidRDefault="004B1E01">
      <w:pPr>
        <w:tabs>
          <w:tab w:val="right" w:pos="9360"/>
        </w:tabs>
        <w:spacing w:line="480" w:lineRule="auto"/>
      </w:pPr>
    </w:p>
    <w:sectPr w:rsidR="004B1E01">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065D">
      <w:r>
        <w:separator/>
      </w:r>
    </w:p>
  </w:endnote>
  <w:endnote w:type="continuationSeparator" w:id="0">
    <w:p w:rsidR="00000000" w:rsidRDefault="00C2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pPr>
      <w:jc w:val="right"/>
    </w:pPr>
    <w:r>
      <w:rPr>
        <w:rFonts w:ascii="Arial" w:eastAsia="Arial" w:hAnsi="Arial" w:cs="Arial"/>
        <w:color w:val="000000"/>
        <w:sz w:val="16"/>
      </w:rPr>
      <w:t>Effective Date:</w:t>
    </w:r>
    <w:r>
      <w:rPr>
        <w:rFonts w:ascii="Arial" w:eastAsia="Arial" w:hAnsi="Arial" w:cs="Arial"/>
        <w:color w:val="000000"/>
        <w:sz w:val="16"/>
      </w:rPr>
      <w:t xml:space="preserv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pPr>
      <w:jc w:val="right"/>
    </w:pPr>
    <w:r>
      <w:rPr>
        <w:rFonts w:ascii="Arial" w:eastAsia="Arial" w:hAnsi="Arial" w:cs="Arial"/>
        <w:color w:val="000000"/>
        <w:sz w:val="16"/>
      </w:rPr>
      <w:t>Effective Date: 12/31/</w:t>
    </w:r>
    <w:r>
      <w:rPr>
        <w:rFonts w:ascii="Arial" w:eastAsia="Arial" w:hAnsi="Arial" w:cs="Arial"/>
        <w:color w:val="000000"/>
        <w:sz w:val="16"/>
      </w:rPr>
      <w:t xml:space="preserve">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pPr>
      <w:jc w:val="right"/>
    </w:pPr>
    <w:r>
      <w:rPr>
        <w:rFonts w:ascii="Arial" w:eastAsia="Arial" w:hAnsi="Arial" w:cs="Arial"/>
        <w:color w:val="000000"/>
        <w:sz w:val="16"/>
      </w:rPr>
      <w:t xml:space="preserve">Effective Date: 12/31/9998 - Docket #: ER21-892-000 -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065D">
      <w:r>
        <w:separator/>
      </w:r>
    </w:p>
  </w:footnote>
  <w:footnote w:type="continuationSeparator" w:id="0">
    <w:p w:rsidR="00000000" w:rsidRDefault="00C20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r>
      <w:rPr>
        <w:rFonts w:ascii="Arial" w:eastAsia="Arial" w:hAnsi="Arial" w:cs="Arial"/>
        <w:color w:val="000000"/>
        <w:sz w:val="16"/>
      </w:rPr>
      <w:t>NYISO Tariffs --&gt; Market Administration and Control Area Services Tariff (MST) --&gt; 4 MST Market Services:  Rights and Obligations --&gt; 4.4 MST Real-Time Marke</w:t>
    </w:r>
    <w:r>
      <w:rPr>
        <w:rFonts w:ascii="Arial" w:eastAsia="Arial" w:hAnsi="Arial" w:cs="Arial"/>
        <w:color w:val="000000"/>
        <w:sz w:val="16"/>
      </w:rPr>
      <w:t>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r>
      <w:rPr>
        <w:rFonts w:ascii="Arial" w:eastAsia="Arial" w:hAnsi="Arial" w:cs="Arial"/>
        <w:color w:val="000000"/>
        <w:sz w:val="16"/>
      </w:rPr>
      <w:t xml:space="preserve">NYISO Tariffs --&gt; Market Administration and Control Area Services Tariff (MST) --&gt; 4 MST Market Services:  Rights </w:t>
    </w:r>
    <w:r>
      <w:rPr>
        <w:rFonts w:ascii="Arial" w:eastAsia="Arial" w:hAnsi="Arial" w:cs="Arial"/>
        <w:color w:val="000000"/>
        <w:sz w:val="16"/>
      </w:rPr>
      <w:t>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r>
      <w:rPr>
        <w:rFonts w:ascii="Arial" w:eastAsia="Arial" w:hAnsi="Arial" w:cs="Arial"/>
        <w:color w:val="000000"/>
        <w:sz w:val="16"/>
      </w:rPr>
      <w:t>NYISO Tariffs --&gt; Market Administration and Control Area Services Tariff (MST) --&gt; 4 MST Market Services:  Rights and Obligations --&gt; 4.4 MST Real</w:t>
    </w:r>
    <w:r>
      <w:rPr>
        <w:rFonts w:ascii="Arial" w:eastAsia="Arial" w:hAnsi="Arial" w:cs="Arial"/>
        <w:color w:val="000000"/>
        <w:sz w:val="16"/>
      </w:rPr>
      <w:t>-Time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01" w:rsidRDefault="00C2065D">
    <w:r>
      <w:rPr>
        <w:rFonts w:ascii="Arial" w:eastAsia="Arial" w:hAnsi="Arial" w:cs="Arial"/>
        <w:color w:val="000000"/>
        <w:sz w:val="16"/>
      </w:rPr>
      <w:t>NYISO Tariffs --&gt; Market Adminis</w:t>
    </w:r>
    <w:r>
      <w:rPr>
        <w:rFonts w:ascii="Arial" w:eastAsia="Arial" w:hAnsi="Arial" w:cs="Arial"/>
        <w:color w:val="000000"/>
        <w:sz w:val="16"/>
      </w:rPr>
      <w:t>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87EBBDC">
      <w:start w:val="1"/>
      <w:numFmt w:val="bullet"/>
      <w:lvlText w:val=""/>
      <w:lvlJc w:val="left"/>
      <w:pPr>
        <w:tabs>
          <w:tab w:val="num" w:pos="720"/>
        </w:tabs>
        <w:ind w:left="720" w:hanging="360"/>
      </w:pPr>
      <w:rPr>
        <w:rFonts w:ascii="Symbol" w:hAnsi="Symbol" w:hint="default"/>
      </w:rPr>
    </w:lvl>
    <w:lvl w:ilvl="1" w:tplc="68C81F06" w:tentative="1">
      <w:start w:val="1"/>
      <w:numFmt w:val="bullet"/>
      <w:lvlText w:val="o"/>
      <w:lvlJc w:val="left"/>
      <w:pPr>
        <w:tabs>
          <w:tab w:val="num" w:pos="1440"/>
        </w:tabs>
        <w:ind w:left="1440" w:hanging="360"/>
      </w:pPr>
      <w:rPr>
        <w:rFonts w:ascii="Courier New" w:hAnsi="Courier New" w:cs="Courier New" w:hint="default"/>
      </w:rPr>
    </w:lvl>
    <w:lvl w:ilvl="2" w:tplc="70F6EE72" w:tentative="1">
      <w:start w:val="1"/>
      <w:numFmt w:val="bullet"/>
      <w:lvlText w:val=""/>
      <w:lvlJc w:val="left"/>
      <w:pPr>
        <w:tabs>
          <w:tab w:val="num" w:pos="2160"/>
        </w:tabs>
        <w:ind w:left="2160" w:hanging="360"/>
      </w:pPr>
      <w:rPr>
        <w:rFonts w:ascii="Wingdings" w:hAnsi="Wingdings" w:hint="default"/>
      </w:rPr>
    </w:lvl>
    <w:lvl w:ilvl="3" w:tplc="0BD40302" w:tentative="1">
      <w:start w:val="1"/>
      <w:numFmt w:val="bullet"/>
      <w:lvlText w:val=""/>
      <w:lvlJc w:val="left"/>
      <w:pPr>
        <w:tabs>
          <w:tab w:val="num" w:pos="2880"/>
        </w:tabs>
        <w:ind w:left="2880" w:hanging="360"/>
      </w:pPr>
      <w:rPr>
        <w:rFonts w:ascii="Symbol" w:hAnsi="Symbol" w:hint="default"/>
      </w:rPr>
    </w:lvl>
    <w:lvl w:ilvl="4" w:tplc="D306415C" w:tentative="1">
      <w:start w:val="1"/>
      <w:numFmt w:val="bullet"/>
      <w:lvlText w:val="o"/>
      <w:lvlJc w:val="left"/>
      <w:pPr>
        <w:tabs>
          <w:tab w:val="num" w:pos="3600"/>
        </w:tabs>
        <w:ind w:left="3600" w:hanging="360"/>
      </w:pPr>
      <w:rPr>
        <w:rFonts w:ascii="Courier New" w:hAnsi="Courier New" w:cs="Courier New" w:hint="default"/>
      </w:rPr>
    </w:lvl>
    <w:lvl w:ilvl="5" w:tplc="E0CA3C1C" w:tentative="1">
      <w:start w:val="1"/>
      <w:numFmt w:val="bullet"/>
      <w:lvlText w:val=""/>
      <w:lvlJc w:val="left"/>
      <w:pPr>
        <w:tabs>
          <w:tab w:val="num" w:pos="4320"/>
        </w:tabs>
        <w:ind w:left="4320" w:hanging="360"/>
      </w:pPr>
      <w:rPr>
        <w:rFonts w:ascii="Wingdings" w:hAnsi="Wingdings" w:hint="default"/>
      </w:rPr>
    </w:lvl>
    <w:lvl w:ilvl="6" w:tplc="5630FB0E" w:tentative="1">
      <w:start w:val="1"/>
      <w:numFmt w:val="bullet"/>
      <w:lvlText w:val=""/>
      <w:lvlJc w:val="left"/>
      <w:pPr>
        <w:tabs>
          <w:tab w:val="num" w:pos="5040"/>
        </w:tabs>
        <w:ind w:left="5040" w:hanging="360"/>
      </w:pPr>
      <w:rPr>
        <w:rFonts w:ascii="Symbol" w:hAnsi="Symbol" w:hint="default"/>
      </w:rPr>
    </w:lvl>
    <w:lvl w:ilvl="7" w:tplc="FC42FED6" w:tentative="1">
      <w:start w:val="1"/>
      <w:numFmt w:val="bullet"/>
      <w:lvlText w:val="o"/>
      <w:lvlJc w:val="left"/>
      <w:pPr>
        <w:tabs>
          <w:tab w:val="num" w:pos="5760"/>
        </w:tabs>
        <w:ind w:left="5760" w:hanging="360"/>
      </w:pPr>
      <w:rPr>
        <w:rFonts w:ascii="Courier New" w:hAnsi="Courier New" w:cs="Courier New" w:hint="default"/>
      </w:rPr>
    </w:lvl>
    <w:lvl w:ilvl="8" w:tplc="FF60C43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08605C0">
      <w:start w:val="1"/>
      <w:numFmt w:val="upperLetter"/>
      <w:lvlText w:val="%1."/>
      <w:lvlJc w:val="left"/>
      <w:pPr>
        <w:tabs>
          <w:tab w:val="num" w:pos="1440"/>
        </w:tabs>
        <w:ind w:left="1440" w:hanging="720"/>
      </w:pPr>
      <w:rPr>
        <w:rFonts w:hint="default"/>
      </w:rPr>
    </w:lvl>
    <w:lvl w:ilvl="1" w:tplc="0BE00514" w:tentative="1">
      <w:start w:val="1"/>
      <w:numFmt w:val="lowerLetter"/>
      <w:lvlText w:val="%2."/>
      <w:lvlJc w:val="left"/>
      <w:pPr>
        <w:tabs>
          <w:tab w:val="num" w:pos="1800"/>
        </w:tabs>
        <w:ind w:left="1800" w:hanging="360"/>
      </w:pPr>
    </w:lvl>
    <w:lvl w:ilvl="2" w:tplc="0E12121E" w:tentative="1">
      <w:start w:val="1"/>
      <w:numFmt w:val="lowerRoman"/>
      <w:lvlText w:val="%3."/>
      <w:lvlJc w:val="right"/>
      <w:pPr>
        <w:tabs>
          <w:tab w:val="num" w:pos="2520"/>
        </w:tabs>
        <w:ind w:left="2520" w:hanging="180"/>
      </w:pPr>
    </w:lvl>
    <w:lvl w:ilvl="3" w:tplc="80E42560" w:tentative="1">
      <w:start w:val="1"/>
      <w:numFmt w:val="decimal"/>
      <w:lvlText w:val="%4."/>
      <w:lvlJc w:val="left"/>
      <w:pPr>
        <w:tabs>
          <w:tab w:val="num" w:pos="3240"/>
        </w:tabs>
        <w:ind w:left="3240" w:hanging="360"/>
      </w:pPr>
    </w:lvl>
    <w:lvl w:ilvl="4" w:tplc="3E84B552" w:tentative="1">
      <w:start w:val="1"/>
      <w:numFmt w:val="lowerLetter"/>
      <w:lvlText w:val="%5."/>
      <w:lvlJc w:val="left"/>
      <w:pPr>
        <w:tabs>
          <w:tab w:val="num" w:pos="3960"/>
        </w:tabs>
        <w:ind w:left="3960" w:hanging="360"/>
      </w:pPr>
    </w:lvl>
    <w:lvl w:ilvl="5" w:tplc="B8A404D6" w:tentative="1">
      <w:start w:val="1"/>
      <w:numFmt w:val="lowerRoman"/>
      <w:lvlText w:val="%6."/>
      <w:lvlJc w:val="right"/>
      <w:pPr>
        <w:tabs>
          <w:tab w:val="num" w:pos="4680"/>
        </w:tabs>
        <w:ind w:left="4680" w:hanging="180"/>
      </w:pPr>
    </w:lvl>
    <w:lvl w:ilvl="6" w:tplc="DE702B32" w:tentative="1">
      <w:start w:val="1"/>
      <w:numFmt w:val="decimal"/>
      <w:lvlText w:val="%7."/>
      <w:lvlJc w:val="left"/>
      <w:pPr>
        <w:tabs>
          <w:tab w:val="num" w:pos="5400"/>
        </w:tabs>
        <w:ind w:left="5400" w:hanging="360"/>
      </w:pPr>
    </w:lvl>
    <w:lvl w:ilvl="7" w:tplc="8D56BBAA" w:tentative="1">
      <w:start w:val="1"/>
      <w:numFmt w:val="lowerLetter"/>
      <w:lvlText w:val="%8."/>
      <w:lvlJc w:val="left"/>
      <w:pPr>
        <w:tabs>
          <w:tab w:val="num" w:pos="6120"/>
        </w:tabs>
        <w:ind w:left="6120" w:hanging="360"/>
      </w:pPr>
    </w:lvl>
    <w:lvl w:ilvl="8" w:tplc="F8A4475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BAABF0C">
      <w:start w:val="3"/>
      <w:numFmt w:val="upperLetter"/>
      <w:lvlText w:val="%1."/>
      <w:lvlJc w:val="left"/>
      <w:pPr>
        <w:tabs>
          <w:tab w:val="num" w:pos="1080"/>
        </w:tabs>
        <w:ind w:left="1080" w:hanging="360"/>
      </w:pPr>
      <w:rPr>
        <w:rFonts w:hint="default"/>
      </w:rPr>
    </w:lvl>
    <w:lvl w:ilvl="1" w:tplc="A3989902" w:tentative="1">
      <w:start w:val="1"/>
      <w:numFmt w:val="lowerLetter"/>
      <w:lvlText w:val="%2."/>
      <w:lvlJc w:val="left"/>
      <w:pPr>
        <w:tabs>
          <w:tab w:val="num" w:pos="1800"/>
        </w:tabs>
        <w:ind w:left="1800" w:hanging="360"/>
      </w:pPr>
    </w:lvl>
    <w:lvl w:ilvl="2" w:tplc="8B70CB3A" w:tentative="1">
      <w:start w:val="1"/>
      <w:numFmt w:val="lowerRoman"/>
      <w:lvlText w:val="%3."/>
      <w:lvlJc w:val="right"/>
      <w:pPr>
        <w:tabs>
          <w:tab w:val="num" w:pos="2520"/>
        </w:tabs>
        <w:ind w:left="2520" w:hanging="180"/>
      </w:pPr>
    </w:lvl>
    <w:lvl w:ilvl="3" w:tplc="0D2235F2" w:tentative="1">
      <w:start w:val="1"/>
      <w:numFmt w:val="decimal"/>
      <w:lvlText w:val="%4."/>
      <w:lvlJc w:val="left"/>
      <w:pPr>
        <w:tabs>
          <w:tab w:val="num" w:pos="3240"/>
        </w:tabs>
        <w:ind w:left="3240" w:hanging="360"/>
      </w:pPr>
    </w:lvl>
    <w:lvl w:ilvl="4" w:tplc="1522076C" w:tentative="1">
      <w:start w:val="1"/>
      <w:numFmt w:val="lowerLetter"/>
      <w:lvlText w:val="%5."/>
      <w:lvlJc w:val="left"/>
      <w:pPr>
        <w:tabs>
          <w:tab w:val="num" w:pos="3960"/>
        </w:tabs>
        <w:ind w:left="3960" w:hanging="360"/>
      </w:pPr>
    </w:lvl>
    <w:lvl w:ilvl="5" w:tplc="3A924CC2" w:tentative="1">
      <w:start w:val="1"/>
      <w:numFmt w:val="lowerRoman"/>
      <w:lvlText w:val="%6."/>
      <w:lvlJc w:val="right"/>
      <w:pPr>
        <w:tabs>
          <w:tab w:val="num" w:pos="4680"/>
        </w:tabs>
        <w:ind w:left="4680" w:hanging="180"/>
      </w:pPr>
    </w:lvl>
    <w:lvl w:ilvl="6" w:tplc="0394B2B2" w:tentative="1">
      <w:start w:val="1"/>
      <w:numFmt w:val="decimal"/>
      <w:lvlText w:val="%7."/>
      <w:lvlJc w:val="left"/>
      <w:pPr>
        <w:tabs>
          <w:tab w:val="num" w:pos="5400"/>
        </w:tabs>
        <w:ind w:left="5400" w:hanging="360"/>
      </w:pPr>
    </w:lvl>
    <w:lvl w:ilvl="7" w:tplc="F4E6D2BE" w:tentative="1">
      <w:start w:val="1"/>
      <w:numFmt w:val="lowerLetter"/>
      <w:lvlText w:val="%8."/>
      <w:lvlJc w:val="left"/>
      <w:pPr>
        <w:tabs>
          <w:tab w:val="num" w:pos="6120"/>
        </w:tabs>
        <w:ind w:left="6120" w:hanging="360"/>
      </w:pPr>
    </w:lvl>
    <w:lvl w:ilvl="8" w:tplc="6CC08F6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90C6618">
      <w:start w:val="1"/>
      <w:numFmt w:val="bullet"/>
      <w:pStyle w:val="Bulletpara"/>
      <w:lvlText w:val=""/>
      <w:lvlJc w:val="left"/>
      <w:pPr>
        <w:tabs>
          <w:tab w:val="num" w:pos="720"/>
        </w:tabs>
        <w:ind w:left="720" w:hanging="360"/>
      </w:pPr>
      <w:rPr>
        <w:rFonts w:ascii="Symbol" w:hAnsi="Symbol" w:hint="default"/>
      </w:rPr>
    </w:lvl>
    <w:lvl w:ilvl="1" w:tplc="0FD4B004" w:tentative="1">
      <w:start w:val="1"/>
      <w:numFmt w:val="bullet"/>
      <w:lvlText w:val="o"/>
      <w:lvlJc w:val="left"/>
      <w:pPr>
        <w:tabs>
          <w:tab w:val="num" w:pos="1440"/>
        </w:tabs>
        <w:ind w:left="1440" w:hanging="360"/>
      </w:pPr>
      <w:rPr>
        <w:rFonts w:ascii="Courier New" w:hAnsi="Courier New" w:cs="Courier New" w:hint="default"/>
      </w:rPr>
    </w:lvl>
    <w:lvl w:ilvl="2" w:tplc="3AD468BA" w:tentative="1">
      <w:start w:val="1"/>
      <w:numFmt w:val="bullet"/>
      <w:lvlText w:val=""/>
      <w:lvlJc w:val="left"/>
      <w:pPr>
        <w:tabs>
          <w:tab w:val="num" w:pos="2160"/>
        </w:tabs>
        <w:ind w:left="2160" w:hanging="360"/>
      </w:pPr>
      <w:rPr>
        <w:rFonts w:ascii="Wingdings" w:hAnsi="Wingdings" w:hint="default"/>
      </w:rPr>
    </w:lvl>
    <w:lvl w:ilvl="3" w:tplc="4314E750" w:tentative="1">
      <w:start w:val="1"/>
      <w:numFmt w:val="bullet"/>
      <w:lvlText w:val=""/>
      <w:lvlJc w:val="left"/>
      <w:pPr>
        <w:tabs>
          <w:tab w:val="num" w:pos="2880"/>
        </w:tabs>
        <w:ind w:left="2880" w:hanging="360"/>
      </w:pPr>
      <w:rPr>
        <w:rFonts w:ascii="Symbol" w:hAnsi="Symbol" w:hint="default"/>
      </w:rPr>
    </w:lvl>
    <w:lvl w:ilvl="4" w:tplc="76367444" w:tentative="1">
      <w:start w:val="1"/>
      <w:numFmt w:val="bullet"/>
      <w:lvlText w:val="o"/>
      <w:lvlJc w:val="left"/>
      <w:pPr>
        <w:tabs>
          <w:tab w:val="num" w:pos="3600"/>
        </w:tabs>
        <w:ind w:left="3600" w:hanging="360"/>
      </w:pPr>
      <w:rPr>
        <w:rFonts w:ascii="Courier New" w:hAnsi="Courier New" w:cs="Courier New" w:hint="default"/>
      </w:rPr>
    </w:lvl>
    <w:lvl w:ilvl="5" w:tplc="C568A5EA" w:tentative="1">
      <w:start w:val="1"/>
      <w:numFmt w:val="bullet"/>
      <w:lvlText w:val=""/>
      <w:lvlJc w:val="left"/>
      <w:pPr>
        <w:tabs>
          <w:tab w:val="num" w:pos="4320"/>
        </w:tabs>
        <w:ind w:left="4320" w:hanging="360"/>
      </w:pPr>
      <w:rPr>
        <w:rFonts w:ascii="Wingdings" w:hAnsi="Wingdings" w:hint="default"/>
      </w:rPr>
    </w:lvl>
    <w:lvl w:ilvl="6" w:tplc="90A467B4" w:tentative="1">
      <w:start w:val="1"/>
      <w:numFmt w:val="bullet"/>
      <w:lvlText w:val=""/>
      <w:lvlJc w:val="left"/>
      <w:pPr>
        <w:tabs>
          <w:tab w:val="num" w:pos="5040"/>
        </w:tabs>
        <w:ind w:left="5040" w:hanging="360"/>
      </w:pPr>
      <w:rPr>
        <w:rFonts w:ascii="Symbol" w:hAnsi="Symbol" w:hint="default"/>
      </w:rPr>
    </w:lvl>
    <w:lvl w:ilvl="7" w:tplc="C122B680" w:tentative="1">
      <w:start w:val="1"/>
      <w:numFmt w:val="bullet"/>
      <w:lvlText w:val="o"/>
      <w:lvlJc w:val="left"/>
      <w:pPr>
        <w:tabs>
          <w:tab w:val="num" w:pos="5760"/>
        </w:tabs>
        <w:ind w:left="5760" w:hanging="360"/>
      </w:pPr>
      <w:rPr>
        <w:rFonts w:ascii="Courier New" w:hAnsi="Courier New" w:cs="Courier New" w:hint="default"/>
      </w:rPr>
    </w:lvl>
    <w:lvl w:ilvl="8" w:tplc="F7B8FC2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A1446C2">
      <w:start w:val="2"/>
      <w:numFmt w:val="decimal"/>
      <w:lvlText w:val="(%1)"/>
      <w:lvlJc w:val="left"/>
      <w:pPr>
        <w:tabs>
          <w:tab w:val="num" w:pos="1800"/>
        </w:tabs>
        <w:ind w:left="1800" w:hanging="360"/>
      </w:pPr>
      <w:rPr>
        <w:rFonts w:hint="default"/>
        <w:b w:val="0"/>
        <w:sz w:val="24"/>
      </w:rPr>
    </w:lvl>
    <w:lvl w:ilvl="1" w:tplc="0144E00E" w:tentative="1">
      <w:start w:val="1"/>
      <w:numFmt w:val="lowerLetter"/>
      <w:lvlText w:val="%2."/>
      <w:lvlJc w:val="left"/>
      <w:pPr>
        <w:tabs>
          <w:tab w:val="num" w:pos="2520"/>
        </w:tabs>
        <w:ind w:left="2520" w:hanging="360"/>
      </w:pPr>
    </w:lvl>
    <w:lvl w:ilvl="2" w:tplc="029680AA" w:tentative="1">
      <w:start w:val="1"/>
      <w:numFmt w:val="lowerRoman"/>
      <w:lvlText w:val="%3."/>
      <w:lvlJc w:val="right"/>
      <w:pPr>
        <w:tabs>
          <w:tab w:val="num" w:pos="3240"/>
        </w:tabs>
        <w:ind w:left="3240" w:hanging="180"/>
      </w:pPr>
    </w:lvl>
    <w:lvl w:ilvl="3" w:tplc="59022492" w:tentative="1">
      <w:start w:val="1"/>
      <w:numFmt w:val="decimal"/>
      <w:lvlText w:val="%4."/>
      <w:lvlJc w:val="left"/>
      <w:pPr>
        <w:tabs>
          <w:tab w:val="num" w:pos="3960"/>
        </w:tabs>
        <w:ind w:left="3960" w:hanging="360"/>
      </w:pPr>
    </w:lvl>
    <w:lvl w:ilvl="4" w:tplc="7700D714" w:tentative="1">
      <w:start w:val="1"/>
      <w:numFmt w:val="lowerLetter"/>
      <w:lvlText w:val="%5."/>
      <w:lvlJc w:val="left"/>
      <w:pPr>
        <w:tabs>
          <w:tab w:val="num" w:pos="4680"/>
        </w:tabs>
        <w:ind w:left="4680" w:hanging="360"/>
      </w:pPr>
    </w:lvl>
    <w:lvl w:ilvl="5" w:tplc="95BCE418" w:tentative="1">
      <w:start w:val="1"/>
      <w:numFmt w:val="lowerRoman"/>
      <w:lvlText w:val="%6."/>
      <w:lvlJc w:val="right"/>
      <w:pPr>
        <w:tabs>
          <w:tab w:val="num" w:pos="5400"/>
        </w:tabs>
        <w:ind w:left="5400" w:hanging="180"/>
      </w:pPr>
    </w:lvl>
    <w:lvl w:ilvl="6" w:tplc="F552E970" w:tentative="1">
      <w:start w:val="1"/>
      <w:numFmt w:val="decimal"/>
      <w:lvlText w:val="%7."/>
      <w:lvlJc w:val="left"/>
      <w:pPr>
        <w:tabs>
          <w:tab w:val="num" w:pos="6120"/>
        </w:tabs>
        <w:ind w:left="6120" w:hanging="360"/>
      </w:pPr>
    </w:lvl>
    <w:lvl w:ilvl="7" w:tplc="207C9478" w:tentative="1">
      <w:start w:val="1"/>
      <w:numFmt w:val="lowerLetter"/>
      <w:lvlText w:val="%8."/>
      <w:lvlJc w:val="left"/>
      <w:pPr>
        <w:tabs>
          <w:tab w:val="num" w:pos="6840"/>
        </w:tabs>
        <w:ind w:left="6840" w:hanging="360"/>
      </w:pPr>
    </w:lvl>
    <w:lvl w:ilvl="8" w:tplc="6E507E5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F04B55E">
      <w:start w:val="1"/>
      <w:numFmt w:val="decimal"/>
      <w:lvlText w:val="(%1)"/>
      <w:lvlJc w:val="left"/>
      <w:pPr>
        <w:tabs>
          <w:tab w:val="num" w:pos="2160"/>
        </w:tabs>
        <w:ind w:left="2160" w:hanging="720"/>
      </w:pPr>
      <w:rPr>
        <w:rFonts w:hint="default"/>
      </w:rPr>
    </w:lvl>
    <w:lvl w:ilvl="1" w:tplc="6F848CCC" w:tentative="1">
      <w:start w:val="1"/>
      <w:numFmt w:val="lowerLetter"/>
      <w:lvlText w:val="%2."/>
      <w:lvlJc w:val="left"/>
      <w:pPr>
        <w:tabs>
          <w:tab w:val="num" w:pos="2520"/>
        </w:tabs>
        <w:ind w:left="2520" w:hanging="360"/>
      </w:pPr>
    </w:lvl>
    <w:lvl w:ilvl="2" w:tplc="D04EBE24" w:tentative="1">
      <w:start w:val="1"/>
      <w:numFmt w:val="lowerRoman"/>
      <w:lvlText w:val="%3."/>
      <w:lvlJc w:val="right"/>
      <w:pPr>
        <w:tabs>
          <w:tab w:val="num" w:pos="3240"/>
        </w:tabs>
        <w:ind w:left="3240" w:hanging="180"/>
      </w:pPr>
    </w:lvl>
    <w:lvl w:ilvl="3" w:tplc="F61E7434" w:tentative="1">
      <w:start w:val="1"/>
      <w:numFmt w:val="decimal"/>
      <w:lvlText w:val="%4."/>
      <w:lvlJc w:val="left"/>
      <w:pPr>
        <w:tabs>
          <w:tab w:val="num" w:pos="3960"/>
        </w:tabs>
        <w:ind w:left="3960" w:hanging="360"/>
      </w:pPr>
    </w:lvl>
    <w:lvl w:ilvl="4" w:tplc="60D66F6E" w:tentative="1">
      <w:start w:val="1"/>
      <w:numFmt w:val="lowerLetter"/>
      <w:lvlText w:val="%5."/>
      <w:lvlJc w:val="left"/>
      <w:pPr>
        <w:tabs>
          <w:tab w:val="num" w:pos="4680"/>
        </w:tabs>
        <w:ind w:left="4680" w:hanging="360"/>
      </w:pPr>
    </w:lvl>
    <w:lvl w:ilvl="5" w:tplc="48729444" w:tentative="1">
      <w:start w:val="1"/>
      <w:numFmt w:val="lowerRoman"/>
      <w:lvlText w:val="%6."/>
      <w:lvlJc w:val="right"/>
      <w:pPr>
        <w:tabs>
          <w:tab w:val="num" w:pos="5400"/>
        </w:tabs>
        <w:ind w:left="5400" w:hanging="180"/>
      </w:pPr>
    </w:lvl>
    <w:lvl w:ilvl="6" w:tplc="711CC496" w:tentative="1">
      <w:start w:val="1"/>
      <w:numFmt w:val="decimal"/>
      <w:lvlText w:val="%7."/>
      <w:lvlJc w:val="left"/>
      <w:pPr>
        <w:tabs>
          <w:tab w:val="num" w:pos="6120"/>
        </w:tabs>
        <w:ind w:left="6120" w:hanging="360"/>
      </w:pPr>
    </w:lvl>
    <w:lvl w:ilvl="7" w:tplc="38BCE3DE" w:tentative="1">
      <w:start w:val="1"/>
      <w:numFmt w:val="lowerLetter"/>
      <w:lvlText w:val="%8."/>
      <w:lvlJc w:val="left"/>
      <w:pPr>
        <w:tabs>
          <w:tab w:val="num" w:pos="6840"/>
        </w:tabs>
        <w:ind w:left="6840" w:hanging="360"/>
      </w:pPr>
    </w:lvl>
    <w:lvl w:ilvl="8" w:tplc="3B6E340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D2FA7108">
      <w:start w:val="1"/>
      <w:numFmt w:val="lowerRoman"/>
      <w:lvlText w:val="(%1)"/>
      <w:lvlJc w:val="left"/>
      <w:pPr>
        <w:tabs>
          <w:tab w:val="num" w:pos="1440"/>
        </w:tabs>
        <w:ind w:left="1440" w:hanging="720"/>
      </w:pPr>
      <w:rPr>
        <w:rFonts w:hint="default"/>
      </w:rPr>
    </w:lvl>
    <w:lvl w:ilvl="1" w:tplc="B2420D02" w:tentative="1">
      <w:start w:val="1"/>
      <w:numFmt w:val="lowerLetter"/>
      <w:lvlText w:val="%2."/>
      <w:lvlJc w:val="left"/>
      <w:pPr>
        <w:tabs>
          <w:tab w:val="num" w:pos="1800"/>
        </w:tabs>
        <w:ind w:left="1800" w:hanging="360"/>
      </w:pPr>
    </w:lvl>
    <w:lvl w:ilvl="2" w:tplc="732A915E" w:tentative="1">
      <w:start w:val="1"/>
      <w:numFmt w:val="lowerRoman"/>
      <w:lvlText w:val="%3."/>
      <w:lvlJc w:val="right"/>
      <w:pPr>
        <w:tabs>
          <w:tab w:val="num" w:pos="2520"/>
        </w:tabs>
        <w:ind w:left="2520" w:hanging="180"/>
      </w:pPr>
    </w:lvl>
    <w:lvl w:ilvl="3" w:tplc="4F388730" w:tentative="1">
      <w:start w:val="1"/>
      <w:numFmt w:val="decimal"/>
      <w:lvlText w:val="%4."/>
      <w:lvlJc w:val="left"/>
      <w:pPr>
        <w:tabs>
          <w:tab w:val="num" w:pos="3240"/>
        </w:tabs>
        <w:ind w:left="3240" w:hanging="360"/>
      </w:pPr>
    </w:lvl>
    <w:lvl w:ilvl="4" w:tplc="9F865BFE" w:tentative="1">
      <w:start w:val="1"/>
      <w:numFmt w:val="lowerLetter"/>
      <w:lvlText w:val="%5."/>
      <w:lvlJc w:val="left"/>
      <w:pPr>
        <w:tabs>
          <w:tab w:val="num" w:pos="3960"/>
        </w:tabs>
        <w:ind w:left="3960" w:hanging="360"/>
      </w:pPr>
    </w:lvl>
    <w:lvl w:ilvl="5" w:tplc="77B262EE" w:tentative="1">
      <w:start w:val="1"/>
      <w:numFmt w:val="lowerRoman"/>
      <w:lvlText w:val="%6."/>
      <w:lvlJc w:val="right"/>
      <w:pPr>
        <w:tabs>
          <w:tab w:val="num" w:pos="4680"/>
        </w:tabs>
        <w:ind w:left="4680" w:hanging="180"/>
      </w:pPr>
    </w:lvl>
    <w:lvl w:ilvl="6" w:tplc="E4C4EE90" w:tentative="1">
      <w:start w:val="1"/>
      <w:numFmt w:val="decimal"/>
      <w:lvlText w:val="%7."/>
      <w:lvlJc w:val="left"/>
      <w:pPr>
        <w:tabs>
          <w:tab w:val="num" w:pos="5400"/>
        </w:tabs>
        <w:ind w:left="5400" w:hanging="360"/>
      </w:pPr>
    </w:lvl>
    <w:lvl w:ilvl="7" w:tplc="CB3EC11E" w:tentative="1">
      <w:start w:val="1"/>
      <w:numFmt w:val="lowerLetter"/>
      <w:lvlText w:val="%8."/>
      <w:lvlJc w:val="left"/>
      <w:pPr>
        <w:tabs>
          <w:tab w:val="num" w:pos="6120"/>
        </w:tabs>
        <w:ind w:left="6120" w:hanging="360"/>
      </w:pPr>
    </w:lvl>
    <w:lvl w:ilvl="8" w:tplc="0C9046D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51441268">
      <w:start w:val="1"/>
      <w:numFmt w:val="lowerRoman"/>
      <w:lvlText w:val="(%1)"/>
      <w:lvlJc w:val="left"/>
      <w:pPr>
        <w:tabs>
          <w:tab w:val="num" w:pos="2448"/>
        </w:tabs>
        <w:ind w:left="2448" w:hanging="648"/>
      </w:pPr>
      <w:rPr>
        <w:rFonts w:hint="default"/>
        <w:b w:val="0"/>
        <w:i w:val="0"/>
        <w:u w:val="none"/>
      </w:rPr>
    </w:lvl>
    <w:lvl w:ilvl="1" w:tplc="68F85116" w:tentative="1">
      <w:start w:val="1"/>
      <w:numFmt w:val="lowerLetter"/>
      <w:lvlText w:val="%2."/>
      <w:lvlJc w:val="left"/>
      <w:pPr>
        <w:tabs>
          <w:tab w:val="num" w:pos="1440"/>
        </w:tabs>
        <w:ind w:left="1440" w:hanging="360"/>
      </w:pPr>
    </w:lvl>
    <w:lvl w:ilvl="2" w:tplc="127EC4EE" w:tentative="1">
      <w:start w:val="1"/>
      <w:numFmt w:val="lowerRoman"/>
      <w:lvlText w:val="%3."/>
      <w:lvlJc w:val="right"/>
      <w:pPr>
        <w:tabs>
          <w:tab w:val="num" w:pos="2160"/>
        </w:tabs>
        <w:ind w:left="2160" w:hanging="180"/>
      </w:pPr>
    </w:lvl>
    <w:lvl w:ilvl="3" w:tplc="84E82B58" w:tentative="1">
      <w:start w:val="1"/>
      <w:numFmt w:val="decimal"/>
      <w:lvlText w:val="%4."/>
      <w:lvlJc w:val="left"/>
      <w:pPr>
        <w:tabs>
          <w:tab w:val="num" w:pos="2880"/>
        </w:tabs>
        <w:ind w:left="2880" w:hanging="360"/>
      </w:pPr>
    </w:lvl>
    <w:lvl w:ilvl="4" w:tplc="1C621CFA" w:tentative="1">
      <w:start w:val="1"/>
      <w:numFmt w:val="lowerLetter"/>
      <w:lvlText w:val="%5."/>
      <w:lvlJc w:val="left"/>
      <w:pPr>
        <w:tabs>
          <w:tab w:val="num" w:pos="3600"/>
        </w:tabs>
        <w:ind w:left="3600" w:hanging="360"/>
      </w:pPr>
    </w:lvl>
    <w:lvl w:ilvl="5" w:tplc="080AD2CA" w:tentative="1">
      <w:start w:val="1"/>
      <w:numFmt w:val="lowerRoman"/>
      <w:lvlText w:val="%6."/>
      <w:lvlJc w:val="right"/>
      <w:pPr>
        <w:tabs>
          <w:tab w:val="num" w:pos="4320"/>
        </w:tabs>
        <w:ind w:left="4320" w:hanging="180"/>
      </w:pPr>
    </w:lvl>
    <w:lvl w:ilvl="6" w:tplc="2A7C3BAE" w:tentative="1">
      <w:start w:val="1"/>
      <w:numFmt w:val="decimal"/>
      <w:lvlText w:val="%7."/>
      <w:lvlJc w:val="left"/>
      <w:pPr>
        <w:tabs>
          <w:tab w:val="num" w:pos="5040"/>
        </w:tabs>
        <w:ind w:left="5040" w:hanging="360"/>
      </w:pPr>
    </w:lvl>
    <w:lvl w:ilvl="7" w:tplc="06D8C7CA" w:tentative="1">
      <w:start w:val="1"/>
      <w:numFmt w:val="lowerLetter"/>
      <w:lvlText w:val="%8."/>
      <w:lvlJc w:val="left"/>
      <w:pPr>
        <w:tabs>
          <w:tab w:val="num" w:pos="5760"/>
        </w:tabs>
        <w:ind w:left="5760" w:hanging="360"/>
      </w:pPr>
    </w:lvl>
    <w:lvl w:ilvl="8" w:tplc="464076B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B9EAE024">
      <w:start w:val="16"/>
      <w:numFmt w:val="bullet"/>
      <w:lvlText w:val=""/>
      <w:lvlJc w:val="left"/>
      <w:pPr>
        <w:ind w:left="720" w:hanging="360"/>
      </w:pPr>
      <w:rPr>
        <w:rFonts w:ascii="Symbol" w:eastAsia="Times New Roman" w:hAnsi="Symbol" w:cs="Times New Roman" w:hint="default"/>
      </w:rPr>
    </w:lvl>
    <w:lvl w:ilvl="1" w:tplc="88942BFA" w:tentative="1">
      <w:start w:val="1"/>
      <w:numFmt w:val="bullet"/>
      <w:lvlText w:val="o"/>
      <w:lvlJc w:val="left"/>
      <w:pPr>
        <w:ind w:left="1440" w:hanging="360"/>
      </w:pPr>
      <w:rPr>
        <w:rFonts w:ascii="Courier New" w:hAnsi="Courier New" w:cs="Courier New" w:hint="default"/>
      </w:rPr>
    </w:lvl>
    <w:lvl w:ilvl="2" w:tplc="884E9FC2" w:tentative="1">
      <w:start w:val="1"/>
      <w:numFmt w:val="bullet"/>
      <w:lvlText w:val=""/>
      <w:lvlJc w:val="left"/>
      <w:pPr>
        <w:ind w:left="2160" w:hanging="360"/>
      </w:pPr>
      <w:rPr>
        <w:rFonts w:ascii="Wingdings" w:hAnsi="Wingdings" w:hint="default"/>
      </w:rPr>
    </w:lvl>
    <w:lvl w:ilvl="3" w:tplc="66ECC244" w:tentative="1">
      <w:start w:val="1"/>
      <w:numFmt w:val="bullet"/>
      <w:lvlText w:val=""/>
      <w:lvlJc w:val="left"/>
      <w:pPr>
        <w:ind w:left="2880" w:hanging="360"/>
      </w:pPr>
      <w:rPr>
        <w:rFonts w:ascii="Symbol" w:hAnsi="Symbol" w:hint="default"/>
      </w:rPr>
    </w:lvl>
    <w:lvl w:ilvl="4" w:tplc="2776564C" w:tentative="1">
      <w:start w:val="1"/>
      <w:numFmt w:val="bullet"/>
      <w:lvlText w:val="o"/>
      <w:lvlJc w:val="left"/>
      <w:pPr>
        <w:ind w:left="3600" w:hanging="360"/>
      </w:pPr>
      <w:rPr>
        <w:rFonts w:ascii="Courier New" w:hAnsi="Courier New" w:cs="Courier New" w:hint="default"/>
      </w:rPr>
    </w:lvl>
    <w:lvl w:ilvl="5" w:tplc="37ECA4FA" w:tentative="1">
      <w:start w:val="1"/>
      <w:numFmt w:val="bullet"/>
      <w:lvlText w:val=""/>
      <w:lvlJc w:val="left"/>
      <w:pPr>
        <w:ind w:left="4320" w:hanging="360"/>
      </w:pPr>
      <w:rPr>
        <w:rFonts w:ascii="Wingdings" w:hAnsi="Wingdings" w:hint="default"/>
      </w:rPr>
    </w:lvl>
    <w:lvl w:ilvl="6" w:tplc="A90EF186" w:tentative="1">
      <w:start w:val="1"/>
      <w:numFmt w:val="bullet"/>
      <w:lvlText w:val=""/>
      <w:lvlJc w:val="left"/>
      <w:pPr>
        <w:ind w:left="5040" w:hanging="360"/>
      </w:pPr>
      <w:rPr>
        <w:rFonts w:ascii="Symbol" w:hAnsi="Symbol" w:hint="default"/>
      </w:rPr>
    </w:lvl>
    <w:lvl w:ilvl="7" w:tplc="29981A90" w:tentative="1">
      <w:start w:val="1"/>
      <w:numFmt w:val="bullet"/>
      <w:lvlText w:val="o"/>
      <w:lvlJc w:val="left"/>
      <w:pPr>
        <w:ind w:left="5760" w:hanging="360"/>
      </w:pPr>
      <w:rPr>
        <w:rFonts w:ascii="Courier New" w:hAnsi="Courier New" w:cs="Courier New" w:hint="default"/>
      </w:rPr>
    </w:lvl>
    <w:lvl w:ilvl="8" w:tplc="90C66D78"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E1982FE6">
      <w:start w:val="1"/>
      <w:numFmt w:val="lowerLetter"/>
      <w:lvlText w:val="%1."/>
      <w:lvlJc w:val="left"/>
      <w:pPr>
        <w:tabs>
          <w:tab w:val="num" w:pos="2160"/>
        </w:tabs>
        <w:ind w:left="2160" w:hanging="720"/>
      </w:pPr>
      <w:rPr>
        <w:rFonts w:hint="default"/>
      </w:rPr>
    </w:lvl>
    <w:lvl w:ilvl="1" w:tplc="ED0EBF3E" w:tentative="1">
      <w:start w:val="1"/>
      <w:numFmt w:val="lowerLetter"/>
      <w:lvlText w:val="%2."/>
      <w:lvlJc w:val="left"/>
      <w:pPr>
        <w:tabs>
          <w:tab w:val="num" w:pos="2520"/>
        </w:tabs>
        <w:ind w:left="2520" w:hanging="360"/>
      </w:pPr>
    </w:lvl>
    <w:lvl w:ilvl="2" w:tplc="35F2FDC4" w:tentative="1">
      <w:start w:val="1"/>
      <w:numFmt w:val="lowerRoman"/>
      <w:lvlText w:val="%3."/>
      <w:lvlJc w:val="right"/>
      <w:pPr>
        <w:tabs>
          <w:tab w:val="num" w:pos="3240"/>
        </w:tabs>
        <w:ind w:left="3240" w:hanging="180"/>
      </w:pPr>
    </w:lvl>
    <w:lvl w:ilvl="3" w:tplc="E1ECA4AC" w:tentative="1">
      <w:start w:val="1"/>
      <w:numFmt w:val="decimal"/>
      <w:lvlText w:val="%4."/>
      <w:lvlJc w:val="left"/>
      <w:pPr>
        <w:tabs>
          <w:tab w:val="num" w:pos="3960"/>
        </w:tabs>
        <w:ind w:left="3960" w:hanging="360"/>
      </w:pPr>
    </w:lvl>
    <w:lvl w:ilvl="4" w:tplc="F524316A" w:tentative="1">
      <w:start w:val="1"/>
      <w:numFmt w:val="lowerLetter"/>
      <w:lvlText w:val="%5."/>
      <w:lvlJc w:val="left"/>
      <w:pPr>
        <w:tabs>
          <w:tab w:val="num" w:pos="4680"/>
        </w:tabs>
        <w:ind w:left="4680" w:hanging="360"/>
      </w:pPr>
    </w:lvl>
    <w:lvl w:ilvl="5" w:tplc="1CD8FC9C" w:tentative="1">
      <w:start w:val="1"/>
      <w:numFmt w:val="lowerRoman"/>
      <w:lvlText w:val="%6."/>
      <w:lvlJc w:val="right"/>
      <w:pPr>
        <w:tabs>
          <w:tab w:val="num" w:pos="5400"/>
        </w:tabs>
        <w:ind w:left="5400" w:hanging="180"/>
      </w:pPr>
    </w:lvl>
    <w:lvl w:ilvl="6" w:tplc="BA4EC95E" w:tentative="1">
      <w:start w:val="1"/>
      <w:numFmt w:val="decimal"/>
      <w:lvlText w:val="%7."/>
      <w:lvlJc w:val="left"/>
      <w:pPr>
        <w:tabs>
          <w:tab w:val="num" w:pos="6120"/>
        </w:tabs>
        <w:ind w:left="6120" w:hanging="360"/>
      </w:pPr>
    </w:lvl>
    <w:lvl w:ilvl="7" w:tplc="CEDC4D08" w:tentative="1">
      <w:start w:val="1"/>
      <w:numFmt w:val="lowerLetter"/>
      <w:lvlText w:val="%8."/>
      <w:lvlJc w:val="left"/>
      <w:pPr>
        <w:tabs>
          <w:tab w:val="num" w:pos="6840"/>
        </w:tabs>
        <w:ind w:left="6840" w:hanging="360"/>
      </w:pPr>
    </w:lvl>
    <w:lvl w:ilvl="8" w:tplc="9ED2798A"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EC66AF34">
      <w:start w:val="16"/>
      <w:numFmt w:val="bullet"/>
      <w:lvlText w:val=""/>
      <w:lvlJc w:val="left"/>
      <w:pPr>
        <w:ind w:left="720" w:hanging="360"/>
      </w:pPr>
      <w:rPr>
        <w:rFonts w:ascii="Symbol" w:eastAsia="Times New Roman" w:hAnsi="Symbol" w:cs="Times New Roman" w:hint="default"/>
      </w:rPr>
    </w:lvl>
    <w:lvl w:ilvl="1" w:tplc="E45C2980" w:tentative="1">
      <w:start w:val="1"/>
      <w:numFmt w:val="bullet"/>
      <w:lvlText w:val="o"/>
      <w:lvlJc w:val="left"/>
      <w:pPr>
        <w:ind w:left="1440" w:hanging="360"/>
      </w:pPr>
      <w:rPr>
        <w:rFonts w:ascii="Courier New" w:hAnsi="Courier New" w:cs="Courier New" w:hint="default"/>
      </w:rPr>
    </w:lvl>
    <w:lvl w:ilvl="2" w:tplc="9F2036AE" w:tentative="1">
      <w:start w:val="1"/>
      <w:numFmt w:val="bullet"/>
      <w:lvlText w:val=""/>
      <w:lvlJc w:val="left"/>
      <w:pPr>
        <w:ind w:left="2160" w:hanging="360"/>
      </w:pPr>
      <w:rPr>
        <w:rFonts w:ascii="Wingdings" w:hAnsi="Wingdings" w:hint="default"/>
      </w:rPr>
    </w:lvl>
    <w:lvl w:ilvl="3" w:tplc="3A10D4EE" w:tentative="1">
      <w:start w:val="1"/>
      <w:numFmt w:val="bullet"/>
      <w:lvlText w:val=""/>
      <w:lvlJc w:val="left"/>
      <w:pPr>
        <w:ind w:left="2880" w:hanging="360"/>
      </w:pPr>
      <w:rPr>
        <w:rFonts w:ascii="Symbol" w:hAnsi="Symbol" w:hint="default"/>
      </w:rPr>
    </w:lvl>
    <w:lvl w:ilvl="4" w:tplc="43E63C16" w:tentative="1">
      <w:start w:val="1"/>
      <w:numFmt w:val="bullet"/>
      <w:lvlText w:val="o"/>
      <w:lvlJc w:val="left"/>
      <w:pPr>
        <w:ind w:left="3600" w:hanging="360"/>
      </w:pPr>
      <w:rPr>
        <w:rFonts w:ascii="Courier New" w:hAnsi="Courier New" w:cs="Courier New" w:hint="default"/>
      </w:rPr>
    </w:lvl>
    <w:lvl w:ilvl="5" w:tplc="9E42F2F8" w:tentative="1">
      <w:start w:val="1"/>
      <w:numFmt w:val="bullet"/>
      <w:lvlText w:val=""/>
      <w:lvlJc w:val="left"/>
      <w:pPr>
        <w:ind w:left="4320" w:hanging="360"/>
      </w:pPr>
      <w:rPr>
        <w:rFonts w:ascii="Wingdings" w:hAnsi="Wingdings" w:hint="default"/>
      </w:rPr>
    </w:lvl>
    <w:lvl w:ilvl="6" w:tplc="B10477AA" w:tentative="1">
      <w:start w:val="1"/>
      <w:numFmt w:val="bullet"/>
      <w:lvlText w:val=""/>
      <w:lvlJc w:val="left"/>
      <w:pPr>
        <w:ind w:left="5040" w:hanging="360"/>
      </w:pPr>
      <w:rPr>
        <w:rFonts w:ascii="Symbol" w:hAnsi="Symbol" w:hint="default"/>
      </w:rPr>
    </w:lvl>
    <w:lvl w:ilvl="7" w:tplc="49EC5F2E" w:tentative="1">
      <w:start w:val="1"/>
      <w:numFmt w:val="bullet"/>
      <w:lvlText w:val="o"/>
      <w:lvlJc w:val="left"/>
      <w:pPr>
        <w:ind w:left="5760" w:hanging="360"/>
      </w:pPr>
      <w:rPr>
        <w:rFonts w:ascii="Courier New" w:hAnsi="Courier New" w:cs="Courier New" w:hint="default"/>
      </w:rPr>
    </w:lvl>
    <w:lvl w:ilvl="8" w:tplc="D6EA626E"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B9C2EF38">
      <w:start w:val="1"/>
      <w:numFmt w:val="bullet"/>
      <w:lvlText w:val=""/>
      <w:lvlJc w:val="left"/>
      <w:pPr>
        <w:tabs>
          <w:tab w:val="num" w:pos="5760"/>
        </w:tabs>
        <w:ind w:left="5760" w:hanging="360"/>
      </w:pPr>
      <w:rPr>
        <w:rFonts w:ascii="Symbol" w:hAnsi="Symbol" w:hint="default"/>
        <w:color w:val="auto"/>
        <w:u w:val="none"/>
      </w:rPr>
    </w:lvl>
    <w:lvl w:ilvl="1" w:tplc="FBBE6138" w:tentative="1">
      <w:start w:val="1"/>
      <w:numFmt w:val="bullet"/>
      <w:lvlText w:val="o"/>
      <w:lvlJc w:val="left"/>
      <w:pPr>
        <w:tabs>
          <w:tab w:val="num" w:pos="3600"/>
        </w:tabs>
        <w:ind w:left="3600" w:hanging="360"/>
      </w:pPr>
      <w:rPr>
        <w:rFonts w:ascii="Courier New" w:hAnsi="Courier New" w:hint="default"/>
      </w:rPr>
    </w:lvl>
    <w:lvl w:ilvl="2" w:tplc="2E8C1CD6" w:tentative="1">
      <w:start w:val="1"/>
      <w:numFmt w:val="bullet"/>
      <w:lvlText w:val=""/>
      <w:lvlJc w:val="left"/>
      <w:pPr>
        <w:tabs>
          <w:tab w:val="num" w:pos="4320"/>
        </w:tabs>
        <w:ind w:left="4320" w:hanging="360"/>
      </w:pPr>
      <w:rPr>
        <w:rFonts w:ascii="Wingdings" w:hAnsi="Wingdings" w:hint="default"/>
      </w:rPr>
    </w:lvl>
    <w:lvl w:ilvl="3" w:tplc="C2C82EE2">
      <w:start w:val="1"/>
      <w:numFmt w:val="bullet"/>
      <w:lvlText w:val=""/>
      <w:lvlJc w:val="left"/>
      <w:pPr>
        <w:tabs>
          <w:tab w:val="num" w:pos="5040"/>
        </w:tabs>
        <w:ind w:left="5040" w:hanging="360"/>
      </w:pPr>
      <w:rPr>
        <w:rFonts w:ascii="Symbol" w:hAnsi="Symbol" w:hint="default"/>
      </w:rPr>
    </w:lvl>
    <w:lvl w:ilvl="4" w:tplc="FB3602CC" w:tentative="1">
      <w:start w:val="1"/>
      <w:numFmt w:val="bullet"/>
      <w:lvlText w:val="o"/>
      <w:lvlJc w:val="left"/>
      <w:pPr>
        <w:tabs>
          <w:tab w:val="num" w:pos="5760"/>
        </w:tabs>
        <w:ind w:left="5760" w:hanging="360"/>
      </w:pPr>
      <w:rPr>
        <w:rFonts w:ascii="Courier New" w:hAnsi="Courier New" w:hint="default"/>
      </w:rPr>
    </w:lvl>
    <w:lvl w:ilvl="5" w:tplc="B63A417A" w:tentative="1">
      <w:start w:val="1"/>
      <w:numFmt w:val="bullet"/>
      <w:lvlText w:val=""/>
      <w:lvlJc w:val="left"/>
      <w:pPr>
        <w:tabs>
          <w:tab w:val="num" w:pos="6480"/>
        </w:tabs>
        <w:ind w:left="6480" w:hanging="360"/>
      </w:pPr>
      <w:rPr>
        <w:rFonts w:ascii="Wingdings" w:hAnsi="Wingdings" w:hint="default"/>
      </w:rPr>
    </w:lvl>
    <w:lvl w:ilvl="6" w:tplc="47E0AB64" w:tentative="1">
      <w:start w:val="1"/>
      <w:numFmt w:val="bullet"/>
      <w:lvlText w:val=""/>
      <w:lvlJc w:val="left"/>
      <w:pPr>
        <w:tabs>
          <w:tab w:val="num" w:pos="7200"/>
        </w:tabs>
        <w:ind w:left="7200" w:hanging="360"/>
      </w:pPr>
      <w:rPr>
        <w:rFonts w:ascii="Symbol" w:hAnsi="Symbol" w:hint="default"/>
      </w:rPr>
    </w:lvl>
    <w:lvl w:ilvl="7" w:tplc="8C0AD294" w:tentative="1">
      <w:start w:val="1"/>
      <w:numFmt w:val="bullet"/>
      <w:lvlText w:val="o"/>
      <w:lvlJc w:val="left"/>
      <w:pPr>
        <w:tabs>
          <w:tab w:val="num" w:pos="7920"/>
        </w:tabs>
        <w:ind w:left="7920" w:hanging="360"/>
      </w:pPr>
      <w:rPr>
        <w:rFonts w:ascii="Courier New" w:hAnsi="Courier New" w:hint="default"/>
      </w:rPr>
    </w:lvl>
    <w:lvl w:ilvl="8" w:tplc="0332EC6A"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54747F1C">
      <w:start w:val="1"/>
      <w:numFmt w:val="upperRoman"/>
      <w:lvlText w:val="%1."/>
      <w:lvlJc w:val="left"/>
      <w:pPr>
        <w:tabs>
          <w:tab w:val="num" w:pos="0"/>
        </w:tabs>
        <w:ind w:left="0" w:hanging="360"/>
      </w:pPr>
      <w:rPr>
        <w:rFonts w:hint="default"/>
      </w:rPr>
    </w:lvl>
    <w:lvl w:ilvl="1" w:tplc="F07C50B4" w:tentative="1">
      <w:start w:val="1"/>
      <w:numFmt w:val="lowerLetter"/>
      <w:lvlText w:val="%2."/>
      <w:lvlJc w:val="left"/>
      <w:pPr>
        <w:tabs>
          <w:tab w:val="num" w:pos="1440"/>
        </w:tabs>
        <w:ind w:left="1440" w:hanging="360"/>
      </w:pPr>
    </w:lvl>
    <w:lvl w:ilvl="2" w:tplc="A2C022FE" w:tentative="1">
      <w:start w:val="1"/>
      <w:numFmt w:val="lowerRoman"/>
      <w:lvlText w:val="%3."/>
      <w:lvlJc w:val="right"/>
      <w:pPr>
        <w:tabs>
          <w:tab w:val="num" w:pos="2160"/>
        </w:tabs>
        <w:ind w:left="2160" w:hanging="180"/>
      </w:pPr>
    </w:lvl>
    <w:lvl w:ilvl="3" w:tplc="CEF06050" w:tentative="1">
      <w:start w:val="1"/>
      <w:numFmt w:val="decimal"/>
      <w:lvlText w:val="%4."/>
      <w:lvlJc w:val="left"/>
      <w:pPr>
        <w:tabs>
          <w:tab w:val="num" w:pos="2880"/>
        </w:tabs>
        <w:ind w:left="2880" w:hanging="360"/>
      </w:pPr>
    </w:lvl>
    <w:lvl w:ilvl="4" w:tplc="53763B2A" w:tentative="1">
      <w:start w:val="1"/>
      <w:numFmt w:val="lowerLetter"/>
      <w:lvlText w:val="%5."/>
      <w:lvlJc w:val="left"/>
      <w:pPr>
        <w:tabs>
          <w:tab w:val="num" w:pos="3600"/>
        </w:tabs>
        <w:ind w:left="3600" w:hanging="360"/>
      </w:pPr>
    </w:lvl>
    <w:lvl w:ilvl="5" w:tplc="1F22B3D0" w:tentative="1">
      <w:start w:val="1"/>
      <w:numFmt w:val="lowerRoman"/>
      <w:lvlText w:val="%6."/>
      <w:lvlJc w:val="right"/>
      <w:pPr>
        <w:tabs>
          <w:tab w:val="num" w:pos="4320"/>
        </w:tabs>
        <w:ind w:left="4320" w:hanging="180"/>
      </w:pPr>
    </w:lvl>
    <w:lvl w:ilvl="6" w:tplc="B9AA43DA" w:tentative="1">
      <w:start w:val="1"/>
      <w:numFmt w:val="decimal"/>
      <w:lvlText w:val="%7."/>
      <w:lvlJc w:val="left"/>
      <w:pPr>
        <w:tabs>
          <w:tab w:val="num" w:pos="5040"/>
        </w:tabs>
        <w:ind w:left="5040" w:hanging="360"/>
      </w:pPr>
    </w:lvl>
    <w:lvl w:ilvl="7" w:tplc="7A00CBD0" w:tentative="1">
      <w:start w:val="1"/>
      <w:numFmt w:val="lowerLetter"/>
      <w:lvlText w:val="%8."/>
      <w:lvlJc w:val="left"/>
      <w:pPr>
        <w:tabs>
          <w:tab w:val="num" w:pos="5760"/>
        </w:tabs>
        <w:ind w:left="5760" w:hanging="360"/>
      </w:pPr>
    </w:lvl>
    <w:lvl w:ilvl="8" w:tplc="A48890C4"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43F69288">
      <w:start w:val="1"/>
      <w:numFmt w:val="bullet"/>
      <w:lvlText w:val=""/>
      <w:lvlJc w:val="left"/>
      <w:pPr>
        <w:tabs>
          <w:tab w:val="num" w:pos="720"/>
        </w:tabs>
        <w:ind w:left="720" w:hanging="360"/>
      </w:pPr>
      <w:rPr>
        <w:rFonts w:ascii="Symbol" w:hAnsi="Symbol" w:hint="default"/>
      </w:rPr>
    </w:lvl>
    <w:lvl w:ilvl="1" w:tplc="02F841D0" w:tentative="1">
      <w:start w:val="1"/>
      <w:numFmt w:val="bullet"/>
      <w:lvlText w:val="o"/>
      <w:lvlJc w:val="left"/>
      <w:pPr>
        <w:tabs>
          <w:tab w:val="num" w:pos="1440"/>
        </w:tabs>
        <w:ind w:left="1440" w:hanging="360"/>
      </w:pPr>
      <w:rPr>
        <w:rFonts w:ascii="Courier New" w:hAnsi="Courier New" w:hint="default"/>
      </w:rPr>
    </w:lvl>
    <w:lvl w:ilvl="2" w:tplc="293EA958" w:tentative="1">
      <w:start w:val="1"/>
      <w:numFmt w:val="bullet"/>
      <w:lvlText w:val=""/>
      <w:lvlJc w:val="left"/>
      <w:pPr>
        <w:tabs>
          <w:tab w:val="num" w:pos="2160"/>
        </w:tabs>
        <w:ind w:left="2160" w:hanging="360"/>
      </w:pPr>
      <w:rPr>
        <w:rFonts w:ascii="Wingdings" w:hAnsi="Wingdings" w:hint="default"/>
      </w:rPr>
    </w:lvl>
    <w:lvl w:ilvl="3" w:tplc="0B20051A" w:tentative="1">
      <w:start w:val="1"/>
      <w:numFmt w:val="bullet"/>
      <w:lvlText w:val=""/>
      <w:lvlJc w:val="left"/>
      <w:pPr>
        <w:tabs>
          <w:tab w:val="num" w:pos="2880"/>
        </w:tabs>
        <w:ind w:left="2880" w:hanging="360"/>
      </w:pPr>
      <w:rPr>
        <w:rFonts w:ascii="Symbol" w:hAnsi="Symbol" w:hint="default"/>
      </w:rPr>
    </w:lvl>
    <w:lvl w:ilvl="4" w:tplc="00F87126" w:tentative="1">
      <w:start w:val="1"/>
      <w:numFmt w:val="bullet"/>
      <w:lvlText w:val="o"/>
      <w:lvlJc w:val="left"/>
      <w:pPr>
        <w:tabs>
          <w:tab w:val="num" w:pos="3600"/>
        </w:tabs>
        <w:ind w:left="3600" w:hanging="360"/>
      </w:pPr>
      <w:rPr>
        <w:rFonts w:ascii="Courier New" w:hAnsi="Courier New" w:hint="default"/>
      </w:rPr>
    </w:lvl>
    <w:lvl w:ilvl="5" w:tplc="533ED17C" w:tentative="1">
      <w:start w:val="1"/>
      <w:numFmt w:val="bullet"/>
      <w:lvlText w:val=""/>
      <w:lvlJc w:val="left"/>
      <w:pPr>
        <w:tabs>
          <w:tab w:val="num" w:pos="4320"/>
        </w:tabs>
        <w:ind w:left="4320" w:hanging="360"/>
      </w:pPr>
      <w:rPr>
        <w:rFonts w:ascii="Wingdings" w:hAnsi="Wingdings" w:hint="default"/>
      </w:rPr>
    </w:lvl>
    <w:lvl w:ilvl="6" w:tplc="1288608C" w:tentative="1">
      <w:start w:val="1"/>
      <w:numFmt w:val="bullet"/>
      <w:lvlText w:val=""/>
      <w:lvlJc w:val="left"/>
      <w:pPr>
        <w:tabs>
          <w:tab w:val="num" w:pos="5040"/>
        </w:tabs>
        <w:ind w:left="5040" w:hanging="360"/>
      </w:pPr>
      <w:rPr>
        <w:rFonts w:ascii="Symbol" w:hAnsi="Symbol" w:hint="default"/>
      </w:rPr>
    </w:lvl>
    <w:lvl w:ilvl="7" w:tplc="3006C480" w:tentative="1">
      <w:start w:val="1"/>
      <w:numFmt w:val="bullet"/>
      <w:lvlText w:val="o"/>
      <w:lvlJc w:val="left"/>
      <w:pPr>
        <w:tabs>
          <w:tab w:val="num" w:pos="5760"/>
        </w:tabs>
        <w:ind w:left="5760" w:hanging="360"/>
      </w:pPr>
      <w:rPr>
        <w:rFonts w:ascii="Courier New" w:hAnsi="Courier New" w:hint="default"/>
      </w:rPr>
    </w:lvl>
    <w:lvl w:ilvl="8" w:tplc="D542F6A8"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8A9CF6C4">
      <w:start w:val="6"/>
      <w:numFmt w:val="lowerRoman"/>
      <w:lvlText w:val="(%1)"/>
      <w:lvlJc w:val="left"/>
      <w:pPr>
        <w:tabs>
          <w:tab w:val="num" w:pos="1440"/>
        </w:tabs>
        <w:ind w:left="1440" w:hanging="720"/>
      </w:pPr>
      <w:rPr>
        <w:rFonts w:hint="default"/>
        <w:u w:val="double"/>
      </w:rPr>
    </w:lvl>
    <w:lvl w:ilvl="1" w:tplc="606A3C8A" w:tentative="1">
      <w:start w:val="1"/>
      <w:numFmt w:val="lowerLetter"/>
      <w:lvlText w:val="%2."/>
      <w:lvlJc w:val="left"/>
      <w:pPr>
        <w:tabs>
          <w:tab w:val="num" w:pos="1800"/>
        </w:tabs>
        <w:ind w:left="1800" w:hanging="360"/>
      </w:pPr>
    </w:lvl>
    <w:lvl w:ilvl="2" w:tplc="F9DAC3CC" w:tentative="1">
      <w:start w:val="1"/>
      <w:numFmt w:val="lowerRoman"/>
      <w:lvlText w:val="%3."/>
      <w:lvlJc w:val="right"/>
      <w:pPr>
        <w:tabs>
          <w:tab w:val="num" w:pos="2520"/>
        </w:tabs>
        <w:ind w:left="2520" w:hanging="180"/>
      </w:pPr>
    </w:lvl>
    <w:lvl w:ilvl="3" w:tplc="2336456A" w:tentative="1">
      <w:start w:val="1"/>
      <w:numFmt w:val="decimal"/>
      <w:lvlText w:val="%4."/>
      <w:lvlJc w:val="left"/>
      <w:pPr>
        <w:tabs>
          <w:tab w:val="num" w:pos="3240"/>
        </w:tabs>
        <w:ind w:left="3240" w:hanging="360"/>
      </w:pPr>
    </w:lvl>
    <w:lvl w:ilvl="4" w:tplc="759A0946" w:tentative="1">
      <w:start w:val="1"/>
      <w:numFmt w:val="lowerLetter"/>
      <w:lvlText w:val="%5."/>
      <w:lvlJc w:val="left"/>
      <w:pPr>
        <w:tabs>
          <w:tab w:val="num" w:pos="3960"/>
        </w:tabs>
        <w:ind w:left="3960" w:hanging="360"/>
      </w:pPr>
    </w:lvl>
    <w:lvl w:ilvl="5" w:tplc="1B8E9184" w:tentative="1">
      <w:start w:val="1"/>
      <w:numFmt w:val="lowerRoman"/>
      <w:lvlText w:val="%6."/>
      <w:lvlJc w:val="right"/>
      <w:pPr>
        <w:tabs>
          <w:tab w:val="num" w:pos="4680"/>
        </w:tabs>
        <w:ind w:left="4680" w:hanging="180"/>
      </w:pPr>
    </w:lvl>
    <w:lvl w:ilvl="6" w:tplc="0562FE96" w:tentative="1">
      <w:start w:val="1"/>
      <w:numFmt w:val="decimal"/>
      <w:lvlText w:val="%7."/>
      <w:lvlJc w:val="left"/>
      <w:pPr>
        <w:tabs>
          <w:tab w:val="num" w:pos="5400"/>
        </w:tabs>
        <w:ind w:left="5400" w:hanging="360"/>
      </w:pPr>
    </w:lvl>
    <w:lvl w:ilvl="7" w:tplc="6C92AF44" w:tentative="1">
      <w:start w:val="1"/>
      <w:numFmt w:val="lowerLetter"/>
      <w:lvlText w:val="%8."/>
      <w:lvlJc w:val="left"/>
      <w:pPr>
        <w:tabs>
          <w:tab w:val="num" w:pos="6120"/>
        </w:tabs>
        <w:ind w:left="6120" w:hanging="360"/>
      </w:pPr>
    </w:lvl>
    <w:lvl w:ilvl="8" w:tplc="76762C36"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01"/>
    <w:rsid w:val="004B1E01"/>
    <w:rsid w:val="00C2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DCE20B-9D09-490C-938D-06412E72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5140</Words>
  <Characters>29304</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2021-06-08T15:01:00Z</dcterms:created>
  <dcterms:modified xsi:type="dcterms:W3CDTF">2021-06-08T15:01:00Z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ies>
</file>