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2" w:rsidRPr="001C7361" w:rsidRDefault="00967466" w:rsidP="00757EA9">
      <w:pPr>
        <w:pStyle w:val="Heading2"/>
      </w:pPr>
      <w:bookmarkStart w:id="0" w:name="_Toc261444435"/>
      <w:r w:rsidRPr="001C7361">
        <w:t>2.1</w:t>
      </w:r>
      <w:r>
        <w:t>7</w:t>
      </w:r>
      <w:r w:rsidRPr="001C7361">
        <w:tab/>
        <w:t>Incorporation of Certain Business Practice Standards</w:t>
      </w:r>
      <w:bookmarkEnd w:id="0"/>
    </w:p>
    <w:p w:rsidR="00EE32F2" w:rsidRPr="007553B5" w:rsidRDefault="00967466" w:rsidP="00C5008C">
      <w:pPr>
        <w:pStyle w:val="Bodypara"/>
        <w:rPr>
          <w:szCs w:val="24"/>
        </w:rPr>
      </w:pPr>
      <w:r w:rsidRPr="007553B5">
        <w:rPr>
          <w:szCs w:val="24"/>
        </w:rPr>
        <w:t>Pursuant to Commission Order No. 676-</w:t>
      </w:r>
      <w:ins w:id="1" w:author="Unknown" w:date="2011-04-11T17:42:00Z">
        <w:r>
          <w:rPr>
            <w:szCs w:val="24"/>
          </w:rPr>
          <w:t>E</w:t>
        </w:r>
      </w:ins>
      <w:del w:id="2" w:author="Unknown">
        <w:r w:rsidRPr="007553B5">
          <w:rPr>
            <w:szCs w:val="24"/>
          </w:rPr>
          <w:delText>C</w:delText>
        </w:r>
      </w:del>
      <w:r w:rsidRPr="007553B5">
        <w:rPr>
          <w:szCs w:val="24"/>
        </w:rPr>
        <w:t xml:space="preserve">, the ISO incorporates by reference the </w:t>
      </w:r>
      <w:r w:rsidRPr="00C5008C">
        <w:t>following</w:t>
      </w:r>
      <w:r w:rsidRPr="007553B5">
        <w:rPr>
          <w:szCs w:val="24"/>
        </w:rPr>
        <w:t xml:space="preserve"> business practice standards developed by the North American Energy Standards Board’s Wholesale Electric Quadrant.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del w:id="3" w:author="Unknown">
        <w:r w:rsidRPr="007553B5">
          <w:delText xml:space="preserve">Business Practices for </w:delText>
        </w:r>
      </w:del>
      <w:r w:rsidRPr="007553B5">
        <w:t>Open Access Same-Time Information Systems (OASIS), Version 1.</w:t>
      </w:r>
      <w:ins w:id="4" w:author="Unknown" w:date="2011-04-11T17:42:00Z">
        <w:r>
          <w:t>5</w:t>
        </w:r>
      </w:ins>
      <w:del w:id="5" w:author="Unknown">
        <w:r w:rsidRPr="007553B5">
          <w:delText>4</w:delText>
        </w:r>
      </w:del>
      <w:r w:rsidRPr="007553B5">
        <w:t xml:space="preserve"> (WEQ-001, Version 00</w:t>
      </w:r>
      <w:ins w:id="6" w:author="Unknown" w:date="2011-04-11T17:43:00Z">
        <w:r>
          <w:t>2.1</w:t>
        </w:r>
      </w:ins>
      <w:del w:id="7" w:author="Unknown">
        <w:r w:rsidRPr="007553B5">
          <w:delText>1</w:delText>
        </w:r>
      </w:del>
      <w:r w:rsidRPr="007553B5">
        <w:t xml:space="preserve">, </w:t>
      </w:r>
      <w:ins w:id="8" w:author="Unknown" w:date="2011-04-11T17:43:00Z">
        <w:r>
          <w:t>March 11, 2009</w:t>
        </w:r>
      </w:ins>
      <w:del w:id="9" w:author="Unknown">
        <w:r w:rsidRPr="007553B5">
          <w:delText>Oct. 31, 2007</w:delText>
        </w:r>
      </w:del>
      <w:r w:rsidRPr="007553B5">
        <w:t>,</w:t>
      </w:r>
      <w:r w:rsidRPr="007553B5">
        <w:t xml:space="preserve"> with minor corrections applied </w:t>
      </w:r>
      <w:ins w:id="10" w:author="Unknown" w:date="2011-04-11T17:43:00Z">
        <w:r>
          <w:t>May 29, 2009 and September 8, 2009</w:t>
        </w:r>
      </w:ins>
      <w:del w:id="11" w:author="Unknown">
        <w:r w:rsidRPr="007553B5">
          <w:delText>on Nov. 16, 2007</w:delText>
        </w:r>
      </w:del>
      <w:r w:rsidRPr="007553B5">
        <w:t>)</w:t>
      </w:r>
      <w:del w:id="12" w:author="Unknown">
        <w:r w:rsidRPr="007553B5">
          <w:delText xml:space="preserve"> including Standards 001-0.2 through 001-0.8, 001-0.14 through 001-0.20</w:delText>
        </w:r>
      </w:del>
      <w:ins w:id="13" w:author="Unknown" w:date="2011-04-11T17:43:00Z">
        <w:r>
          <w:t>, except as provided</w:t>
        </w:r>
      </w:ins>
      <w:ins w:id="14" w:author="Unknown" w:date="2011-04-11T19:46:00Z">
        <w:r>
          <w:t xml:space="preserve"> in section 2.17.1</w:t>
        </w:r>
      </w:ins>
      <w:ins w:id="15" w:author="Unknown" w:date="2011-04-11T17:43:00Z">
        <w:r>
          <w:t xml:space="preserve"> below</w:t>
        </w:r>
      </w:ins>
      <w:r w:rsidRPr="007553B5">
        <w:t>;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  <w:rPr>
          <w:del w:id="16" w:author="Unknown"/>
        </w:rPr>
      </w:pPr>
      <w:del w:id="17" w:author="Unknown">
        <w:r w:rsidRPr="007553B5">
          <w:delText>Business Practices for Open Access Same-Time Information</w:delText>
        </w:r>
        <w:r w:rsidRPr="007553B5">
          <w:delText xml:space="preserve"> Systems (OASIS) Standards &amp; Communication Protocols, Version 1.4 (WEQ-002, Version 001, Oct. 31, 2007, with minor corrections applied on Nov. 16, 2007) including Standards 002-1 through 002-5.10, except as provided in Section 2</w:delText>
        </w:r>
        <w:r>
          <w:delText>.17.1</w:delText>
        </w:r>
        <w:r w:rsidRPr="007553B5">
          <w:delText xml:space="preserve"> below;</w:delText>
        </w:r>
      </w:del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r w:rsidRPr="007553B5">
        <w:t>Coordinate Inte</w:t>
      </w:r>
      <w:r w:rsidRPr="007553B5">
        <w:t>rchange (WEQ-004, Version 00</w:t>
      </w:r>
      <w:ins w:id="18" w:author="Unknown" w:date="2011-04-11T17:43:00Z">
        <w:r>
          <w:t>2.1</w:t>
        </w:r>
      </w:ins>
      <w:del w:id="19" w:author="Unknown">
        <w:r w:rsidRPr="007553B5">
          <w:delText>1</w:delText>
        </w:r>
      </w:del>
      <w:r w:rsidRPr="007553B5">
        <w:t xml:space="preserve">, </w:t>
      </w:r>
      <w:ins w:id="20" w:author="Unknown" w:date="2011-04-11T17:43:00Z">
        <w:r>
          <w:t>March 11, 2009</w:t>
        </w:r>
      </w:ins>
      <w:del w:id="21" w:author="Unknown">
        <w:r w:rsidRPr="007553B5">
          <w:delText>Oct. 31, 2007</w:delText>
        </w:r>
      </w:del>
      <w:r w:rsidRPr="007553B5">
        <w:t xml:space="preserve">, with minor corrections applied </w:t>
      </w:r>
      <w:ins w:id="22" w:author="Unknown" w:date="2011-04-11T17:44:00Z">
        <w:r>
          <w:t>May 29, 2009 and September 8, 2009</w:t>
        </w:r>
      </w:ins>
      <w:del w:id="23" w:author="Unknown">
        <w:r w:rsidRPr="007553B5">
          <w:delText>on Nov. 16, 2007</w:delText>
        </w:r>
      </w:del>
      <w:r w:rsidRPr="007553B5">
        <w:t>)</w:t>
      </w:r>
      <w:del w:id="24" w:author="Unknown">
        <w:r w:rsidRPr="007553B5">
          <w:delText xml:space="preserve"> including Purpose, Applicability, and Standards 004-0.1 through 004-17.2, and 004-A through 004-D</w:delText>
        </w:r>
      </w:del>
      <w:r w:rsidRPr="007553B5">
        <w:t xml:space="preserve">, except as </w:t>
      </w:r>
      <w:r w:rsidRPr="007553B5">
        <w:t>provided in Section 2</w:t>
      </w:r>
      <w:r>
        <w:t>.17.1</w:t>
      </w:r>
      <w:r w:rsidRPr="007553B5">
        <w:t xml:space="preserve"> below;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r w:rsidRPr="007553B5">
        <w:t>Area Control Error (ACE) Equation Special Cases Standards (WEQ-005, Version 00</w:t>
      </w:r>
      <w:ins w:id="25" w:author="Unknown" w:date="2011-04-11T17:45:00Z">
        <w:r>
          <w:t>2.1</w:t>
        </w:r>
      </w:ins>
      <w:del w:id="26" w:author="Unknown">
        <w:r w:rsidRPr="007553B5">
          <w:delText>1</w:delText>
        </w:r>
        <w:r w:rsidRPr="007553B5">
          <w:rPr>
            <w:strike/>
          </w:rPr>
          <w:delText>0</w:delText>
        </w:r>
      </w:del>
      <w:r w:rsidRPr="007553B5">
        <w:t xml:space="preserve">, </w:t>
      </w:r>
      <w:ins w:id="27" w:author="Unknown" w:date="2011-04-11T17:45:00Z">
        <w:r>
          <w:t>March 11, 2009</w:t>
        </w:r>
      </w:ins>
      <w:del w:id="28" w:author="Unknown">
        <w:r w:rsidRPr="007553B5">
          <w:delText>Oct. 31, 2007</w:delText>
        </w:r>
      </w:del>
      <w:r w:rsidRPr="007553B5">
        <w:t xml:space="preserve">, with minor corrections applied </w:t>
      </w:r>
      <w:ins w:id="29" w:author="Unknown" w:date="2011-04-11T17:45:00Z">
        <w:r>
          <w:t>May 29, 2009 and September 8, 2009</w:t>
        </w:r>
      </w:ins>
      <w:del w:id="30" w:author="Unknown">
        <w:r w:rsidRPr="007553B5">
          <w:delText>on Nov. 16, 2007</w:delText>
        </w:r>
      </w:del>
      <w:r w:rsidRPr="007553B5">
        <w:t>)</w:t>
      </w:r>
      <w:del w:id="31" w:author="Unknown">
        <w:r w:rsidRPr="007553B5">
          <w:delText xml:space="preserve"> including Purpose, Applic</w:delText>
        </w:r>
        <w:r w:rsidRPr="007553B5">
          <w:delText>ability, and Standards 005-0.1 through 005-3.1.3, and 005-A</w:delText>
        </w:r>
      </w:del>
      <w:r w:rsidRPr="007553B5">
        <w:t>;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r w:rsidRPr="007553B5">
        <w:t>Manual Time Error Correction (WEQ-006, Version 001, Oct. 31, 2007, with minor corrections applied on Nov. 16, 2007)</w:t>
      </w:r>
      <w:del w:id="32" w:author="Unknown">
        <w:r w:rsidRPr="007553B5">
          <w:delText xml:space="preserve"> including Purpose, Applicability, and Standards 006-0.1 through 006-12</w:delText>
        </w:r>
      </w:del>
      <w:r w:rsidRPr="007553B5">
        <w:t>;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r w:rsidRPr="007553B5">
        <w:t>Inadver</w:t>
      </w:r>
      <w:r w:rsidRPr="007553B5">
        <w:t>tent Interchange Payback (WEQ-007, Version 00</w:t>
      </w:r>
      <w:ins w:id="33" w:author="Unknown" w:date="2011-04-11T17:46:00Z">
        <w:r>
          <w:t>2.1</w:t>
        </w:r>
      </w:ins>
      <w:del w:id="34" w:author="Unknown">
        <w:r w:rsidRPr="007553B5">
          <w:delText>1</w:delText>
        </w:r>
      </w:del>
      <w:r w:rsidRPr="007553B5">
        <w:t xml:space="preserve">, </w:t>
      </w:r>
      <w:ins w:id="35" w:author="Unknown" w:date="2011-04-11T17:46:00Z">
        <w:r>
          <w:t>March 11, 2009</w:t>
        </w:r>
      </w:ins>
      <w:del w:id="36" w:author="Unknown">
        <w:r w:rsidRPr="007553B5">
          <w:delText>Oct. 31, 2007</w:delText>
        </w:r>
      </w:del>
      <w:r w:rsidRPr="007553B5">
        <w:t xml:space="preserve">, with minor corrections applied </w:t>
      </w:r>
      <w:ins w:id="37" w:author="Unknown" w:date="2011-04-11T17:46:00Z">
        <w:r>
          <w:t>May 29, 2009 and September 8, 2009</w:t>
        </w:r>
      </w:ins>
      <w:del w:id="38" w:author="Unknown">
        <w:r w:rsidRPr="007553B5">
          <w:delText>on Nov. 16, 2007</w:delText>
        </w:r>
      </w:del>
      <w:r w:rsidRPr="007553B5">
        <w:t>)</w:t>
      </w:r>
      <w:del w:id="39" w:author="Unknown">
        <w:r w:rsidRPr="007553B5">
          <w:delText xml:space="preserve"> including Purpose, Applicability, and Standards 007-0.1 through 007-2, and 007-A</w:delText>
        </w:r>
      </w:del>
      <w:r w:rsidRPr="007553B5">
        <w:t>;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r w:rsidRPr="007553B5">
        <w:t>Transmissio</w:t>
      </w:r>
      <w:r w:rsidRPr="007553B5">
        <w:t>n Loading Relief - Eastern Interconnection (WEQ-008, Version 00</w:t>
      </w:r>
      <w:ins w:id="40" w:author="Unknown" w:date="2011-04-11T17:46:00Z">
        <w:r>
          <w:t>2.1</w:t>
        </w:r>
      </w:ins>
      <w:del w:id="41" w:author="Unknown">
        <w:r w:rsidRPr="007553B5">
          <w:delText>1</w:delText>
        </w:r>
      </w:del>
      <w:r w:rsidRPr="007553B5">
        <w:t xml:space="preserve">, </w:t>
      </w:r>
      <w:ins w:id="42" w:author="Unknown" w:date="2011-04-11T17:46:00Z">
        <w:r>
          <w:t>March 11, 2009</w:t>
        </w:r>
      </w:ins>
      <w:del w:id="43" w:author="Unknown">
        <w:r w:rsidRPr="007553B5">
          <w:delText>Oct. 31, 2007</w:delText>
        </w:r>
      </w:del>
      <w:r w:rsidRPr="007553B5">
        <w:t xml:space="preserve">, with minor corrections applied </w:t>
      </w:r>
      <w:ins w:id="44" w:author="Unknown" w:date="2011-04-11T17:47:00Z">
        <w:r>
          <w:t>May 29, 2009 and September 8, 2009</w:t>
        </w:r>
      </w:ins>
      <w:del w:id="45" w:author="Unknown">
        <w:r w:rsidRPr="007553B5">
          <w:delText>on Nov. 16, 2007</w:delText>
        </w:r>
      </w:del>
      <w:r w:rsidRPr="007553B5">
        <w:t>)</w:t>
      </w:r>
      <w:del w:id="46" w:author="Unknown">
        <w:r w:rsidRPr="007553B5">
          <w:delText xml:space="preserve"> including Purpose, Applicability, and Standards 008-0.1 through 008-3.11.2.</w:delText>
        </w:r>
        <w:r w:rsidRPr="007553B5">
          <w:delText>8, and 008-A through 008-D</w:delText>
        </w:r>
      </w:del>
      <w:r w:rsidRPr="007553B5">
        <w:t>;</w:t>
      </w:r>
    </w:p>
    <w:p w:rsidR="00EE32F2" w:rsidRPr="007553B5" w:rsidRDefault="00967466" w:rsidP="00C5008C">
      <w:pPr>
        <w:pStyle w:val="Bulletpara"/>
        <w:tabs>
          <w:tab w:val="clear" w:pos="720"/>
        </w:tabs>
        <w:ind w:left="900" w:hanging="540"/>
      </w:pPr>
      <w:r w:rsidRPr="007553B5">
        <w:t>Gas/Electric Coordination (WEQ-011, Version 00</w:t>
      </w:r>
      <w:ins w:id="47" w:author="Unknown" w:date="2011-04-11T17:47:00Z">
        <w:r>
          <w:t>2.1</w:t>
        </w:r>
      </w:ins>
      <w:del w:id="48" w:author="Unknown">
        <w:r w:rsidRPr="007553B5">
          <w:delText>1</w:delText>
        </w:r>
      </w:del>
      <w:r w:rsidRPr="007553B5">
        <w:t xml:space="preserve">, </w:t>
      </w:r>
      <w:ins w:id="49" w:author="Unknown" w:date="2011-04-11T17:47:00Z">
        <w:r>
          <w:t>March 11, 2009</w:t>
        </w:r>
      </w:ins>
      <w:del w:id="50" w:author="Unknown">
        <w:r w:rsidRPr="007553B5">
          <w:delText>Oct. 31, 2007</w:delText>
        </w:r>
      </w:del>
      <w:r w:rsidRPr="007553B5">
        <w:t xml:space="preserve">, with minor corrections applied </w:t>
      </w:r>
      <w:ins w:id="51" w:author="Unknown" w:date="2011-04-11T17:47:00Z">
        <w:r>
          <w:t>May 29, 2009 and September 8, 2009</w:t>
        </w:r>
      </w:ins>
      <w:del w:id="52" w:author="Unknown">
        <w:r w:rsidRPr="007553B5">
          <w:delText>on Nov. 16, 2007</w:delText>
        </w:r>
      </w:del>
      <w:r w:rsidRPr="007553B5">
        <w:t>)</w:t>
      </w:r>
      <w:del w:id="53" w:author="Unknown">
        <w:r w:rsidRPr="007553B5">
          <w:delText xml:space="preserve"> including Standards 011-0.1 through 011-1.6</w:delText>
        </w:r>
      </w:del>
      <w:r w:rsidRPr="007553B5">
        <w:t>;</w:t>
      </w:r>
    </w:p>
    <w:p w:rsidR="00EE32F2" w:rsidRPr="001F42E1" w:rsidRDefault="00967466" w:rsidP="00C5008C">
      <w:pPr>
        <w:pStyle w:val="Bulletpara"/>
        <w:tabs>
          <w:tab w:val="clear" w:pos="720"/>
        </w:tabs>
        <w:ind w:left="900" w:hanging="540"/>
      </w:pPr>
      <w:r w:rsidRPr="001F42E1">
        <w:lastRenderedPageBreak/>
        <w:t>Public Key Infrastr</w:t>
      </w:r>
      <w:r w:rsidRPr="001F42E1">
        <w:t>ucture (PKI) (WEQ-012, Version 00</w:t>
      </w:r>
      <w:ins w:id="54" w:author="Unknown" w:date="2011-04-11T17:48:00Z">
        <w:r>
          <w:t>2.1</w:t>
        </w:r>
      </w:ins>
      <w:del w:id="55" w:author="Unknown">
        <w:r w:rsidRPr="001F42E1">
          <w:delText>1</w:delText>
        </w:r>
      </w:del>
      <w:r w:rsidRPr="001F42E1">
        <w:t xml:space="preserve">, </w:t>
      </w:r>
      <w:ins w:id="56" w:author="Unknown" w:date="2011-04-11T17:48:00Z">
        <w:r>
          <w:t>March 11, 2009</w:t>
        </w:r>
      </w:ins>
      <w:del w:id="57" w:author="Unknown">
        <w:r w:rsidRPr="001F42E1">
          <w:delText>Oct. 31, 2007</w:delText>
        </w:r>
      </w:del>
      <w:r w:rsidRPr="001F42E1">
        <w:t xml:space="preserve">, with minor corrections applied </w:t>
      </w:r>
      <w:ins w:id="58" w:author="Unknown" w:date="2011-04-11T17:48:00Z">
        <w:r>
          <w:t>May 29, 2009 and September 8, 2009</w:t>
        </w:r>
      </w:ins>
      <w:del w:id="59" w:author="Unknown">
        <w:r w:rsidRPr="001F42E1">
          <w:delText>on Nov. 16, 2007</w:delText>
        </w:r>
      </w:del>
      <w:r w:rsidRPr="001F42E1">
        <w:t>)</w:t>
      </w:r>
      <w:del w:id="60" w:author="Unknown">
        <w:r w:rsidRPr="001F42E1">
          <w:delText xml:space="preserve"> including Recommended Standard, Certification, Scope, Commitment to Open Standards, and Standards 012-0.1 through 012-1.26.5</w:delText>
        </w:r>
      </w:del>
      <w:r w:rsidRPr="001F42E1">
        <w:t>; and</w:t>
      </w:r>
    </w:p>
    <w:p w:rsidR="00C5008C" w:rsidRDefault="00967466" w:rsidP="006C6494">
      <w:pPr>
        <w:pStyle w:val="Bulletpara"/>
        <w:tabs>
          <w:tab w:val="clear" w:pos="720"/>
        </w:tabs>
        <w:ind w:left="900" w:hanging="540"/>
        <w:rPr>
          <w:del w:id="61" w:author="Unknown"/>
        </w:rPr>
      </w:pPr>
      <w:del w:id="62" w:author="Unknown">
        <w:r w:rsidRPr="001F42E1">
          <w:delText xml:space="preserve">Business Practices for Open Access Same-Time Information Systems (OASIS) Implementation Guide, Version 1.4 (WEQ-013, Version </w:delText>
        </w:r>
        <w:r w:rsidRPr="001F42E1">
          <w:delText>001, Oct. 31, 2007, with minor corrections applied on Nov. 16, 2007) including Introduction and Standards 013-0.1 through 013-4.2, except as p</w:delText>
        </w:r>
        <w:r>
          <w:delText>rovided in Section 2</w:delText>
        </w:r>
        <w:r>
          <w:delText>.17.1</w:delText>
        </w:r>
        <w:r>
          <w:delText xml:space="preserve"> below.</w:delText>
        </w:r>
      </w:del>
    </w:p>
    <w:p w:rsidR="00EF058C" w:rsidRDefault="00967466" w:rsidP="00EF058C">
      <w:pPr>
        <w:pStyle w:val="Bulletpara"/>
        <w:tabs>
          <w:tab w:val="clear" w:pos="720"/>
        </w:tabs>
        <w:ind w:left="900" w:hanging="540"/>
      </w:pPr>
      <w:r w:rsidRPr="00463555">
        <w:t>Measurement and Verification of Wholesale Electricity Demand Response (WEQ-015, 2</w:t>
      </w:r>
      <w:r w:rsidRPr="00463555">
        <w:t>008 Annual Plan Item 5(a), March 16, 2009).</w:t>
      </w:r>
    </w:p>
    <w:p w:rsidR="00EE32F2" w:rsidRPr="00D34AB8" w:rsidRDefault="00967466" w:rsidP="006C6494">
      <w:pPr>
        <w:pStyle w:val="Heading3"/>
      </w:pPr>
      <w:bookmarkStart w:id="63" w:name="_Toc261444436"/>
      <w:r w:rsidRPr="001C7361">
        <w:t>2.1</w:t>
      </w:r>
      <w:r>
        <w:t>7.1</w:t>
      </w:r>
      <w:r>
        <w:tab/>
      </w:r>
      <w:r w:rsidRPr="00D34AB8">
        <w:t>The ISO is not required to comply with the following Standards:</w:t>
      </w:r>
      <w:bookmarkEnd w:id="63"/>
    </w:p>
    <w:p w:rsidR="00EE32F2" w:rsidRPr="001F42E1" w:rsidRDefault="00967466" w:rsidP="00C5008C">
      <w:pPr>
        <w:pStyle w:val="Bulletpara"/>
        <w:tabs>
          <w:tab w:val="clear" w:pos="720"/>
        </w:tabs>
        <w:ind w:left="900" w:hanging="540"/>
      </w:pPr>
      <w:del w:id="64" w:author="Unknown">
        <w:r w:rsidRPr="001F42E1">
          <w:delText xml:space="preserve">Business Practices for </w:delText>
        </w:r>
      </w:del>
      <w:r w:rsidRPr="001F42E1">
        <w:t>Open Access Same-Time Information Systems (OASIS), Version 1.</w:t>
      </w:r>
      <w:ins w:id="65" w:author="Unknown" w:date="2011-04-11T17:48:00Z">
        <w:r>
          <w:t>5</w:t>
        </w:r>
      </w:ins>
      <w:del w:id="66" w:author="Unknown">
        <w:r w:rsidRPr="001F42E1">
          <w:delText>4</w:delText>
        </w:r>
      </w:del>
      <w:r w:rsidRPr="001F42E1">
        <w:t xml:space="preserve"> (WEQ-001, Version 00</w:t>
      </w:r>
      <w:ins w:id="67" w:author="Unknown" w:date="2011-04-11T17:48:00Z">
        <w:r>
          <w:t>2.1</w:t>
        </w:r>
      </w:ins>
      <w:del w:id="68" w:author="Unknown">
        <w:r w:rsidRPr="001F42E1">
          <w:delText>1</w:delText>
        </w:r>
      </w:del>
      <w:r w:rsidRPr="001F42E1">
        <w:t xml:space="preserve">, </w:t>
      </w:r>
      <w:ins w:id="69" w:author="Unknown" w:date="2011-04-11T17:48:00Z">
        <w:r>
          <w:t>March 11, 2009</w:t>
        </w:r>
      </w:ins>
      <w:del w:id="70" w:author="Unknown">
        <w:r w:rsidRPr="001F42E1">
          <w:delText>Oct. 31, 2007</w:delText>
        </w:r>
      </w:del>
      <w:r w:rsidRPr="001F42E1">
        <w:t>,</w:t>
      </w:r>
      <w:r w:rsidRPr="001F42E1">
        <w:t xml:space="preserve"> with minor corrections applied </w:t>
      </w:r>
      <w:ins w:id="71" w:author="Unknown" w:date="2011-04-11T17:49:00Z">
        <w:r>
          <w:t>May 29, 2009 and September 8, 2009</w:t>
        </w:r>
      </w:ins>
      <w:del w:id="72" w:author="Unknown">
        <w:r w:rsidRPr="001F42E1">
          <w:delText>on Nov. 16, 2007</w:delText>
        </w:r>
      </w:del>
      <w:r w:rsidRPr="001F42E1">
        <w:t>): Standards 001-2</w:t>
      </w:r>
      <w:ins w:id="73" w:author="Unknown" w:date="2011-04-11T19:58:00Z">
        <w:r>
          <w:t xml:space="preserve">, </w:t>
        </w:r>
        <w:r>
          <w:rPr>
            <w:i/>
          </w:rPr>
          <w:t>et seq.</w:t>
        </w:r>
        <w:r>
          <w:t>,</w:t>
        </w:r>
      </w:ins>
      <w:del w:id="74" w:author="Unknown">
        <w:r w:rsidRPr="001F42E1">
          <w:delText>.0</w:delText>
        </w:r>
      </w:del>
      <w:r w:rsidRPr="001F42E1">
        <w:t xml:space="preserve"> through 001-</w:t>
      </w:r>
      <w:r w:rsidRPr="001F42E1">
        <w:t>12</w:t>
      </w:r>
      <w:ins w:id="75" w:author="Unknown" w:date="2011-04-11T19:58:00Z">
        <w:r>
          <w:t xml:space="preserve">, </w:t>
        </w:r>
        <w:r>
          <w:rPr>
            <w:i/>
          </w:rPr>
          <w:t>et seq.</w:t>
        </w:r>
        <w:r>
          <w:t>,</w:t>
        </w:r>
      </w:ins>
      <w:del w:id="76" w:author="Unknown">
        <w:r w:rsidRPr="001F42E1">
          <w:delText>.5.2</w:delText>
        </w:r>
      </w:del>
      <w:ins w:id="77" w:author="Unknown" w:date="2011-04-11T18:44:00Z">
        <w:r>
          <w:t xml:space="preserve">, 001-13.1.2, </w:t>
        </w:r>
        <w:r>
          <w:rPr>
            <w:i/>
          </w:rPr>
          <w:t>et seq.</w:t>
        </w:r>
        <w:r>
          <w:t>, 001-13.1.3(b), 001-13.1.3(c); 001-14</w:t>
        </w:r>
      </w:ins>
      <w:ins w:id="78" w:author="Unknown" w:date="2011-04-11T19:58:00Z">
        <w:r>
          <w:t xml:space="preserve">, </w:t>
        </w:r>
        <w:r>
          <w:rPr>
            <w:i/>
          </w:rPr>
          <w:t>et seq.</w:t>
        </w:r>
        <w:r>
          <w:t>,</w:t>
        </w:r>
      </w:ins>
      <w:ins w:id="79" w:author="Unknown" w:date="2011-04-11T18:44:00Z">
        <w:r>
          <w:t xml:space="preserve"> through 001-22</w:t>
        </w:r>
      </w:ins>
      <w:ins w:id="80" w:author="Unknown" w:date="2011-04-11T19:58:00Z">
        <w:r>
          <w:t xml:space="preserve">, </w:t>
        </w:r>
        <w:r>
          <w:rPr>
            <w:i/>
          </w:rPr>
          <w:t>et seq.</w:t>
        </w:r>
      </w:ins>
      <w:r w:rsidRPr="001F42E1">
        <w:t>, and Appendices 001-A</w:t>
      </w:r>
      <w:ins w:id="81" w:author="Unknown" w:date="2011-04-11T18:45:00Z">
        <w:r>
          <w:t>,</w:t>
        </w:r>
      </w:ins>
      <w:r w:rsidRPr="001F42E1">
        <w:t xml:space="preserve"> </w:t>
      </w:r>
      <w:del w:id="82" w:author="Unknown">
        <w:r w:rsidRPr="001F42E1">
          <w:delText xml:space="preserve">and </w:delText>
        </w:r>
      </w:del>
      <w:r w:rsidRPr="001F42E1">
        <w:t>001-B</w:t>
      </w:r>
      <w:ins w:id="83" w:author="Unknown" w:date="2011-04-11T18:45:00Z">
        <w:r>
          <w:t>, and 001-D</w:t>
        </w:r>
      </w:ins>
      <w:r w:rsidRPr="001F42E1">
        <w:t>;</w:t>
      </w:r>
    </w:p>
    <w:p w:rsidR="00EE32F2" w:rsidRPr="001F42E1" w:rsidRDefault="00967466" w:rsidP="00C5008C">
      <w:pPr>
        <w:pStyle w:val="Bulletpara"/>
        <w:tabs>
          <w:tab w:val="clear" w:pos="720"/>
        </w:tabs>
        <w:ind w:left="900" w:hanging="540"/>
      </w:pPr>
      <w:del w:id="84" w:author="Unknown">
        <w:r w:rsidRPr="001F42E1">
          <w:delText xml:space="preserve">Business Practices for </w:delText>
        </w:r>
      </w:del>
      <w:r w:rsidRPr="001F42E1">
        <w:t>Open Access Same-Time Information Systems (OASIS) Standards &amp; Communication Protocols, Version 1.</w:t>
      </w:r>
      <w:ins w:id="85" w:author="Unknown" w:date="2011-04-11T18:46:00Z">
        <w:r>
          <w:t>5</w:t>
        </w:r>
      </w:ins>
      <w:del w:id="86" w:author="Unknown">
        <w:r w:rsidRPr="001F42E1">
          <w:delText>4</w:delText>
        </w:r>
      </w:del>
      <w:r w:rsidRPr="001F42E1">
        <w:t xml:space="preserve"> (WEQ-002, Version 00</w:t>
      </w:r>
      <w:ins w:id="87" w:author="Unknown" w:date="2011-04-11T18:46:00Z">
        <w:r>
          <w:t>2.1</w:t>
        </w:r>
      </w:ins>
      <w:del w:id="88" w:author="Unknown">
        <w:r w:rsidRPr="001F42E1">
          <w:delText>1</w:delText>
        </w:r>
      </w:del>
      <w:r w:rsidRPr="001F42E1">
        <w:t xml:space="preserve">, </w:t>
      </w:r>
      <w:ins w:id="89" w:author="Unknown" w:date="2011-04-11T18:47:00Z">
        <w:r>
          <w:t>March 11, 2009</w:t>
        </w:r>
      </w:ins>
      <w:del w:id="90" w:author="Unknown">
        <w:r w:rsidRPr="001F42E1">
          <w:delText>Oct. 31, 2007</w:delText>
        </w:r>
      </w:del>
      <w:r w:rsidRPr="001F42E1">
        <w:t xml:space="preserve">, with minor corrections applied </w:t>
      </w:r>
      <w:ins w:id="91" w:author="Unknown" w:date="2011-04-11T18:47:00Z">
        <w:r>
          <w:t>May 29, 2009</w:t>
        </w:r>
      </w:ins>
      <w:ins w:id="92" w:author="Unknown" w:date="2011-04-11T18:49:00Z">
        <w:r>
          <w:t xml:space="preserve"> and Septem</w:t>
        </w:r>
        <w:r>
          <w:t>ber 8, 2009</w:t>
        </w:r>
      </w:ins>
      <w:del w:id="93" w:author="Unknown">
        <w:r>
          <w:delText xml:space="preserve">on </w:delText>
        </w:r>
        <w:r w:rsidRPr="001F42E1">
          <w:delText>Nov. 16, 2007</w:delText>
        </w:r>
      </w:del>
      <w:r w:rsidRPr="001F42E1">
        <w:t>)</w:t>
      </w:r>
      <w:del w:id="94" w:author="Unknown">
        <w:r w:rsidRPr="001F42E1">
          <w:delText xml:space="preserve">: Standards 002-4.2.10, 002-4.2.11, 002-4.2.12, 002-4.3, </w:delText>
        </w:r>
        <w:r w:rsidRPr="001F42E1">
          <w:rPr>
            <w:i/>
            <w:iCs/>
          </w:rPr>
          <w:delText>et seq.</w:delText>
        </w:r>
        <w:r w:rsidRPr="001F42E1">
          <w:delText>, and 002-4.4</w:delText>
        </w:r>
      </w:del>
      <w:r w:rsidRPr="001F42E1">
        <w:rPr>
          <w:iCs/>
        </w:rPr>
        <w:t>;</w:t>
      </w:r>
    </w:p>
    <w:p w:rsidR="00EE32F2" w:rsidRPr="001F42E1" w:rsidRDefault="00967466" w:rsidP="00C5008C">
      <w:pPr>
        <w:pStyle w:val="Bulletpara"/>
        <w:tabs>
          <w:tab w:val="clear" w:pos="720"/>
        </w:tabs>
        <w:ind w:left="900" w:hanging="540"/>
      </w:pPr>
      <w:r w:rsidRPr="001F42E1">
        <w:t>Open Access Same-Time Information Systems (OASIS) Data Dictionary, Version 1.4 (WEQ-003, Version 00</w:t>
      </w:r>
      <w:ins w:id="95" w:author="Unknown" w:date="2011-04-11T18:48:00Z">
        <w:r>
          <w:t>2.1</w:t>
        </w:r>
      </w:ins>
      <w:del w:id="96" w:author="Unknown">
        <w:r w:rsidRPr="001F42E1">
          <w:delText>1</w:delText>
        </w:r>
      </w:del>
      <w:r w:rsidRPr="001F42E1">
        <w:t xml:space="preserve">, </w:t>
      </w:r>
      <w:ins w:id="97" w:author="Unknown" w:date="2011-04-11T18:48:00Z">
        <w:r>
          <w:t>March 11, 2009</w:t>
        </w:r>
      </w:ins>
      <w:del w:id="98" w:author="Unknown">
        <w:r w:rsidRPr="001F42E1">
          <w:delText>Oct. 31, 2007January 15, 2005</w:delText>
        </w:r>
      </w:del>
      <w:r w:rsidRPr="001F42E1">
        <w:t>,</w:t>
      </w:r>
      <w:r w:rsidRPr="001F42E1">
        <w:t xml:space="preserve"> with minor corrections applied </w:t>
      </w:r>
      <w:ins w:id="99" w:author="Unknown" w:date="2011-04-11T18:48:00Z">
        <w:r>
          <w:t>May 29, 2009 and Spetember 8, 2009</w:t>
        </w:r>
      </w:ins>
      <w:del w:id="100" w:author="Unknown">
        <w:r w:rsidRPr="001F42E1">
          <w:delText>on Nov. 16, 2007</w:delText>
        </w:r>
      </w:del>
      <w:r w:rsidRPr="001F42E1">
        <w:t>)</w:t>
      </w:r>
      <w:del w:id="101" w:author="Unknown">
        <w:r w:rsidRPr="001F42E1">
          <w:delText>: Standard 003-0</w:delText>
        </w:r>
      </w:del>
      <w:r w:rsidRPr="001F42E1">
        <w:t>;</w:t>
      </w:r>
    </w:p>
    <w:p w:rsidR="00EE32F2" w:rsidRPr="001F42E1" w:rsidRDefault="00967466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 Coordinate Interchange (WEQ-004, Version 00</w:t>
      </w:r>
      <w:ins w:id="102" w:author="Unknown" w:date="2011-04-11T18:49:00Z">
        <w:r>
          <w:t>2.1</w:t>
        </w:r>
      </w:ins>
      <w:del w:id="103" w:author="Unknown">
        <w:r w:rsidRPr="001F42E1">
          <w:delText>1</w:delText>
        </w:r>
      </w:del>
      <w:r w:rsidRPr="001F42E1">
        <w:t xml:space="preserve">, </w:t>
      </w:r>
      <w:ins w:id="104" w:author="Unknown" w:date="2011-04-11T18:49:00Z">
        <w:r>
          <w:t>March 11, 2009</w:t>
        </w:r>
      </w:ins>
      <w:del w:id="105" w:author="Unknown">
        <w:r w:rsidRPr="001F42E1">
          <w:delText>Oct. 31, 2007</w:delText>
        </w:r>
      </w:del>
      <w:r w:rsidRPr="001F42E1">
        <w:t xml:space="preserve">, with minor corrections applied </w:t>
      </w:r>
      <w:ins w:id="106" w:author="Unknown" w:date="2011-04-11T18:49:00Z">
        <w:r>
          <w:t>May 29, 2009 and September 8, 2008</w:t>
        </w:r>
      </w:ins>
      <w:del w:id="107" w:author="Unknown">
        <w:r w:rsidRPr="001F42E1">
          <w:delText>on Nov. 16,</w:delText>
        </w:r>
        <w:r w:rsidRPr="001F42E1">
          <w:delText xml:space="preserve"> 2007</w:delText>
        </w:r>
      </w:del>
      <w:r w:rsidRPr="001F42E1">
        <w:t>): Standards 004-3, 004-3.1, 004-8.2, 004-11.1(a)</w:t>
      </w:r>
      <w:ins w:id="108" w:author="Unknown" w:date="2011-04-11T18:51:00Z">
        <w:r>
          <w:t xml:space="preserve">, 004-18, </w:t>
        </w:r>
        <w:r>
          <w:rPr>
            <w:i/>
          </w:rPr>
          <w:t>et seq.</w:t>
        </w:r>
        <w:r>
          <w:t>,</w:t>
        </w:r>
      </w:ins>
      <w:r w:rsidRPr="001F42E1">
        <w:t xml:space="preserve"> and Appendices 004-A and 004-C, to the extent they govern physical transmission reservations; and</w:t>
      </w:r>
    </w:p>
    <w:p w:rsidR="00EE32F2" w:rsidRPr="001F42E1" w:rsidRDefault="00967466" w:rsidP="00C5008C">
      <w:pPr>
        <w:pStyle w:val="Bulletpara"/>
        <w:tabs>
          <w:tab w:val="clear" w:pos="720"/>
        </w:tabs>
        <w:ind w:left="900" w:hanging="540"/>
      </w:pPr>
      <w:del w:id="109" w:author="Unknown">
        <w:r w:rsidRPr="001F42E1">
          <w:delText xml:space="preserve">Business Practices for </w:delText>
        </w:r>
      </w:del>
      <w:r w:rsidRPr="001F42E1">
        <w:t>Open Access Same-Time Information Systems (OASIS) Implementati</w:t>
      </w:r>
      <w:r w:rsidRPr="001F42E1">
        <w:t>on Guide, Version 1.</w:t>
      </w:r>
      <w:ins w:id="110" w:author="Unknown" w:date="2011-04-11T18:51:00Z">
        <w:r>
          <w:t>5</w:t>
        </w:r>
      </w:ins>
      <w:del w:id="111" w:author="Unknown">
        <w:r w:rsidRPr="001F42E1">
          <w:delText>4</w:delText>
        </w:r>
      </w:del>
      <w:r w:rsidRPr="001F42E1">
        <w:t xml:space="preserve"> (WEQ-013, Version 00</w:t>
      </w:r>
      <w:ins w:id="112" w:author="Unknown" w:date="2011-04-11T18:51:00Z">
        <w:r>
          <w:t>2.1</w:t>
        </w:r>
      </w:ins>
      <w:del w:id="113" w:author="Unknown">
        <w:r w:rsidRPr="001F42E1">
          <w:delText>1</w:delText>
        </w:r>
      </w:del>
      <w:r w:rsidRPr="001F42E1">
        <w:t xml:space="preserve">, </w:t>
      </w:r>
      <w:ins w:id="114" w:author="Unknown" w:date="2011-04-11T18:51:00Z">
        <w:r>
          <w:t>March 11, 2009</w:t>
        </w:r>
      </w:ins>
      <w:del w:id="115" w:author="Unknown">
        <w:r w:rsidRPr="001F42E1">
          <w:delText>Oct. 31, 2007</w:delText>
        </w:r>
      </w:del>
      <w:r w:rsidRPr="001F42E1">
        <w:t xml:space="preserve">, with minor corrections applied </w:t>
      </w:r>
      <w:ins w:id="116" w:author="Unknown" w:date="2011-04-11T18:52:00Z">
        <w:r>
          <w:t>May 29, 2009 and September 8, 2009</w:t>
        </w:r>
      </w:ins>
      <w:del w:id="117" w:author="Unknown">
        <w:r w:rsidRPr="001F42E1">
          <w:delText>on Nov. 16, 2007</w:delText>
        </w:r>
      </w:del>
      <w:r w:rsidRPr="001F42E1">
        <w:t>)</w:t>
      </w:r>
      <w:del w:id="118" w:author="Unknown">
        <w:r w:rsidRPr="001F42E1">
          <w:delText>: Standard 0134.1</w:delText>
        </w:r>
      </w:del>
      <w:r w:rsidRPr="001F42E1">
        <w:t>.</w:t>
      </w:r>
    </w:p>
    <w:p w:rsidR="00EE32F2" w:rsidRPr="001F42E1" w:rsidRDefault="00967466" w:rsidP="00EE32F2">
      <w:pPr>
        <w:tabs>
          <w:tab w:val="right" w:pos="9360"/>
        </w:tabs>
      </w:pPr>
    </w:p>
    <w:sectPr w:rsidR="00EE32F2" w:rsidRPr="001F42E1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AB" w:rsidRDefault="006B28AB" w:rsidP="006B28AB">
      <w:r>
        <w:separator/>
      </w:r>
    </w:p>
  </w:endnote>
  <w:endnote w:type="continuationSeparator" w:id="0">
    <w:p w:rsidR="006B28AB" w:rsidRDefault="006B28AB" w:rsidP="006B2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AB" w:rsidRDefault="009674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4/1/2011 - Docket #: ER11-3881-000 - Page </w:t>
    </w:r>
    <w:r w:rsidR="006B28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B28A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AB" w:rsidRDefault="009674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4/1/2011 - Docket #: ER11-3881-000 - Page </w:t>
    </w:r>
    <w:r w:rsidR="006B28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B28A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AB" w:rsidRDefault="009674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4/1/2011 - Docket #: ER11-3881-000 - Page </w:t>
    </w:r>
    <w:r w:rsidR="006B28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B28A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AB" w:rsidRDefault="006B28AB" w:rsidP="006B28AB">
      <w:r>
        <w:separator/>
      </w:r>
    </w:p>
  </w:footnote>
  <w:footnote w:type="continuationSeparator" w:id="0">
    <w:p w:rsidR="006B28AB" w:rsidRDefault="006B28AB" w:rsidP="006B2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AB" w:rsidRDefault="009674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AB" w:rsidRDefault="009674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</w:t>
    </w:r>
    <w:r>
      <w:rPr>
        <w:rFonts w:ascii="Arial" w:eastAsia="Arial" w:hAnsi="Arial" w:cs="Arial"/>
        <w:color w:val="000000"/>
        <w:sz w:val="16"/>
      </w:rPr>
      <w:t>OATT Incorporation of Certain Business Practice Standar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AB" w:rsidRDefault="009674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</w:t>
    </w:r>
    <w:r>
      <w:rPr>
        <w:rFonts w:ascii="Arial" w:eastAsia="Arial" w:hAnsi="Arial" w:cs="Arial"/>
        <w:color w:val="000000"/>
        <w:sz w:val="16"/>
      </w:rPr>
      <w:t>Common Service Provisions --&gt; 2.17 OATT Incorporation of Certain Business Practice Standar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5D63AD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8E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8F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C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4E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FE6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02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21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EC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2F8F9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5E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A1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E7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5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C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43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4E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24A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9F2475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EE62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C7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03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A1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E8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23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46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87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35A6A7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F3A9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E507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DBC8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B94F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9A66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700A6C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B329D5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F14EB1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8AB"/>
    <w:rsid w:val="006B28AB"/>
    <w:rsid w:val="0096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8A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B28A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B28A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B28A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B28A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B28A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B28A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6B28A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B28A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4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2017-12-13T22:17:00Z</dcterms:created>
  <dcterms:modified xsi:type="dcterms:W3CDTF">2017-12-13T22:17:00Z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55430.000063 EMF_US 35105594v1</vt:lpwstr>
  </property>
</Properties>
</file>