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B0B" w:rsidRDefault="00E028D4">
      <w:pPr>
        <w:pStyle w:val="Heading2"/>
      </w:pPr>
      <w:bookmarkStart w:id="0" w:name="_Toc261444323"/>
      <w:r>
        <w:t>1.1</w:t>
      </w:r>
      <w:r>
        <w:tab/>
        <w:t>Definitions - A</w:t>
      </w:r>
      <w:bookmarkEnd w:id="0"/>
    </w:p>
    <w:p w:rsidR="00DC2B0B" w:rsidRDefault="00E028D4">
      <w:pPr>
        <w:pStyle w:val="Definition"/>
      </w:pPr>
      <w:r>
        <w:rPr>
          <w:b/>
        </w:rPr>
        <w:t>Actual Energy Injections:</w:t>
      </w:r>
      <w:r>
        <w:t xml:space="preserve"> Energy injections that are measured using a revenue-quality real-time meter.</w:t>
      </w:r>
    </w:p>
    <w:p w:rsidR="00DC2B0B" w:rsidRDefault="00E028D4">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LSEs serving retail customers where withdrawals are not measured by revenue</w:t>
      </w:r>
      <w:r>
        <w:noBreakHyphen/>
        <w:t>quality real</w:t>
      </w:r>
      <w:r>
        <w:noBreakHyphen/>
        <w:t>time meters) on the basis provided for in a Transmission Owner’s retail access program; or (3) calculated (in the case of wholesale customers where wit</w:t>
      </w:r>
      <w:r>
        <w:t>hdrawals are not measured by revenue</w:t>
      </w:r>
      <w:r>
        <w:noBreakHyphen/>
        <w:t>quality real</w:t>
      </w:r>
      <w:r>
        <w:noBreakHyphen/>
        <w:t>time meters), until such time as revenue</w:t>
      </w:r>
      <w:r>
        <w:noBreakHyphen/>
        <w:t>quality real</w:t>
      </w:r>
      <w:r>
        <w:noBreakHyphen/>
        <w:t>time metering is available on a basis agreed upon by the unmetered wholesale customers.  For purposes of the allocation of the ISO annual budgeted costs</w:t>
      </w:r>
      <w:r>
        <w:t xml:space="preserve"> pursuant to Rate Schedule 1 of this ISO OATT, withdrawals shall also include the absolute value of negative withdrawals by Load for behind the meter generation.</w:t>
      </w:r>
    </w:p>
    <w:p w:rsidR="00DC2B0B" w:rsidRDefault="00E028D4">
      <w:pPr>
        <w:pStyle w:val="Definition"/>
      </w:pPr>
      <w:r>
        <w:rPr>
          <w:b/>
          <w:bCs/>
        </w:rPr>
        <w:t>Advance Reservation:</w:t>
      </w:r>
      <w:r>
        <w:rPr>
          <w:bCs/>
        </w:rPr>
        <w:t xml:space="preserve"> (1) </w:t>
      </w:r>
      <w:r>
        <w:t xml:space="preserve">A reservation of transmission service over the Cross-Sound Scheduled </w:t>
      </w:r>
      <w:r>
        <w:t>Line that is obtained in accordance with the applicable terms of Schedule 18 and the Schedule 18 Implementation Rule of the ISO New England Inc. Transmission, Markets and Services Tariff, or in accordance with any successors thereto; or (2) A right to sche</w:t>
      </w:r>
      <w:r>
        <w:t>dule transmission service over the Neptune Scheduled Line that is obtained in accordance with the rules and procedures established pursuant to Section 38 of the PJM Interconnection, L.L.C. Open Access Transmission Tariff and set forth in a separate service</w:t>
      </w:r>
      <w:r>
        <w:t xml:space="preserve"> schedule under the PJM Interconnection, L.L.C. Open Access Transmission Tariff; or (3) A right to schedule transmission service over the Linden VFT Scheduled Line that is obtained in accordance with the rules and procedures established pursuant to Section</w:t>
      </w:r>
      <w:r>
        <w:t xml:space="preserve"> 38 of the PJM Interconnection, L.L.C. Open Access Transmission Tariff and set forth in a separate service schedule under the PJM Interconnection, L.L.C. Open Access Transmission Tariff.</w:t>
      </w:r>
    </w:p>
    <w:p w:rsidR="00DC2B0B" w:rsidRDefault="00E028D4">
      <w:pPr>
        <w:pStyle w:val="Definition"/>
      </w:pPr>
      <w:r>
        <w:rPr>
          <w:b/>
        </w:rPr>
        <w:t>Affiliate:</w:t>
      </w:r>
      <w:r>
        <w:t xml:space="preserve"> With respect to a person or entity, any individual, corpor</w:t>
      </w:r>
      <w:r>
        <w:t>ation, partnership, firm, joint venture, association, joint</w:t>
      </w:r>
      <w:r>
        <w:noBreakHyphen/>
        <w:t>stock company, trust or unincorporated organization, directly or indirectly controlling, controlled by, or under common control with, such person or entity.  The term “control” shall mean the poss</w:t>
      </w:r>
      <w:r>
        <w:t>ession, directly or indirectly, of the power to direct the management or policies of a person or an entity.  A voting interest of ten percent or more shall create a rebuttable presumption of control.</w:t>
      </w:r>
    </w:p>
    <w:p w:rsidR="00DC2B0B" w:rsidRDefault="00E028D4">
      <w:pPr>
        <w:pStyle w:val="Definition"/>
      </w:pPr>
      <w:r>
        <w:rPr>
          <w:b/>
        </w:rPr>
        <w:t xml:space="preserve">Ancillary Services: </w:t>
      </w:r>
      <w:r>
        <w:t>Those services that are necessary to</w:t>
      </w:r>
      <w:r>
        <w:t xml:space="preserve"> support the transmission of Capacity and Energy from resources to Loads while maintaining reliable operation of the NYS Transmission System in accordance with Good Utility Practice.</w:t>
      </w:r>
    </w:p>
    <w:p w:rsidR="00DC2B0B" w:rsidRDefault="00E028D4">
      <w:pPr>
        <w:pStyle w:val="Definition"/>
      </w:pPr>
      <w:r>
        <w:rPr>
          <w:b/>
        </w:rPr>
        <w:lastRenderedPageBreak/>
        <w:t xml:space="preserve">Annual Transmission Costs: </w:t>
      </w:r>
      <w:r>
        <w:t>The total annual cost of the Transmission Syst</w:t>
      </w:r>
      <w:r>
        <w:t>em for purposes of Network Integration and Point</w:t>
      </w:r>
      <w:r>
        <w:noBreakHyphen/>
        <w:t>to</w:t>
      </w:r>
      <w:r>
        <w:noBreakHyphen/>
        <w:t>Point Transmission Services shall be the amount specified in Attachment H until amended by the Transmission Owners or modified by the Commission.</w:t>
      </w:r>
    </w:p>
    <w:p w:rsidR="00DC2B0B" w:rsidRDefault="00E028D4">
      <w:pPr>
        <w:pStyle w:val="Definition"/>
      </w:pPr>
      <w:r>
        <w:rPr>
          <w:b/>
        </w:rPr>
        <w:t xml:space="preserve">Annual Transmission Revenue Requirement: </w:t>
      </w:r>
      <w:r>
        <w:t xml:space="preserve">The total annual </w:t>
      </w:r>
      <w:r>
        <w:t>cost for each Transmission Owner (other than LIPA) to provide transmission service subject to review and acceptance by FERC or other authority.</w:t>
      </w:r>
    </w:p>
    <w:p w:rsidR="00DC2B0B" w:rsidRDefault="00E028D4">
      <w:pPr>
        <w:pStyle w:val="Definition"/>
      </w:pPr>
      <w:r>
        <w:rPr>
          <w:b/>
        </w:rPr>
        <w:t>Application:</w:t>
      </w:r>
      <w:r>
        <w:t xml:space="preserve">  A request to receive Transmission Service by an Eligible Customer pursuant to the provisions of th</w:t>
      </w:r>
      <w:r>
        <w:t>is Tariff that includes all information reasonably requested by the ISO.</w:t>
      </w:r>
    </w:p>
    <w:p w:rsidR="00DC2B0B" w:rsidRDefault="00E028D4">
      <w:pPr>
        <w:pStyle w:val="Definition"/>
      </w:pPr>
      <w:r>
        <w:rPr>
          <w:b/>
        </w:rPr>
        <w:t xml:space="preserve">Automatic Generation Control (“AGC”): </w:t>
      </w:r>
      <w:r>
        <w:t>The automatic regulation of the power output of electric generating facilities within a prescribed range in response to a change in system freque</w:t>
      </w:r>
      <w:r>
        <w:t>ncy, or tie</w:t>
      </w:r>
      <w:r>
        <w:noBreakHyphen/>
        <w:t>line loading, to maintain system frequency or scheduled interchange with other areas within predetermined limits.</w:t>
      </w:r>
    </w:p>
    <w:p w:rsidR="00DC2B0B" w:rsidRDefault="00E028D4">
      <w:pPr>
        <w:pStyle w:val="Definition"/>
      </w:pPr>
      <w:r>
        <w:rPr>
          <w:b/>
        </w:rPr>
        <w:t>Availability:</w:t>
      </w:r>
      <w:r>
        <w:t xml:space="preserve"> A measure of time that a generating facility, transmission line or other facility is or was capable of providing ser</w:t>
      </w:r>
      <w:r>
        <w:t>vice, whether or not it actually is in</w:t>
      </w:r>
      <w:r>
        <w:noBreakHyphen/>
        <w:t>service.</w:t>
      </w:r>
    </w:p>
    <w:p w:rsidR="00DC2B0B" w:rsidRDefault="00E028D4">
      <w:pPr>
        <w:pStyle w:val="Definition"/>
      </w:pPr>
      <w:r>
        <w:rPr>
          <w:b/>
        </w:rPr>
        <w:t xml:space="preserve">Available Generating Capacity: </w:t>
      </w:r>
      <w:r>
        <w:t>Generating Capacity that is on line to serve Load and/or provide Ancillary Services, or is capable of initiating start</w:t>
      </w:r>
      <w:r>
        <w:noBreakHyphen/>
        <w:t>up for the purpose of serving Transmission Customers or pr</w:t>
      </w:r>
      <w:r>
        <w:t>oviding Ancillary Services, within thirty (30) minutes.</w:t>
      </w:r>
    </w:p>
    <w:p w:rsidR="00DC2B0B" w:rsidRDefault="00E028D4">
      <w:pPr>
        <w:pStyle w:val="Definition"/>
      </w:pPr>
      <w:r>
        <w:rPr>
          <w:b/>
          <w:bCs/>
        </w:rPr>
        <w:t>Available Reserves:</w:t>
      </w:r>
      <w:r>
        <w:t xml:space="preserve"> For purposes of determining the Real-Time Locational Based Marginal Price in any Real-Time Dispatch interval:  the capability of all Suppliers that submit Energy Bids to provide Sp</w:t>
      </w:r>
      <w:r>
        <w:t>inning Reserves, Non-Synchronized 10</w:t>
      </w:r>
      <w:r>
        <w:noBreakHyphen/>
        <w:t>Minute Reserves, and 30-Minute Reserves in that interval, and in the relevant location, and the quantity of recallable external ICAP energy sales in that interval.</w:t>
      </w:r>
    </w:p>
    <w:p w:rsidR="00DC2B0B" w:rsidRDefault="00E028D4">
      <w:pPr>
        <w:pStyle w:val="Definition"/>
      </w:pPr>
      <w:r>
        <w:rPr>
          <w:b/>
        </w:rPr>
        <w:t xml:space="preserve">Available Transfer Capability (“ATC”): </w:t>
      </w:r>
      <w:del w:id="1" w:author="Author" w:date="2011-06-23T13:49:00Z">
        <w:r>
          <w:delText xml:space="preserve">A measure </w:delText>
        </w:r>
      </w:del>
      <w:ins w:id="2" w:author="Author" w:date="2011-06-23T13:49:00Z">
        <w:r>
          <w:t>An adv</w:t>
        </w:r>
        <w:r>
          <w:t xml:space="preserve">isory projection </w:t>
        </w:r>
      </w:ins>
      <w:r>
        <w:t xml:space="preserve">of the </w:t>
      </w:r>
      <w:del w:id="3" w:author="Author" w:date="2011-06-23T13:49:00Z">
        <w:r>
          <w:delText>T</w:delText>
        </w:r>
      </w:del>
      <w:ins w:id="4" w:author="Author" w:date="2011-06-23T13:49:00Z">
        <w:r>
          <w:t>t</w:t>
        </w:r>
      </w:ins>
      <w:r>
        <w:t xml:space="preserve">ransfer </w:t>
      </w:r>
      <w:del w:id="5" w:author="Author" w:date="2011-06-23T13:49:00Z">
        <w:r>
          <w:delText>C</w:delText>
        </w:r>
      </w:del>
      <w:ins w:id="6" w:author="Author" w:date="2011-06-23T13:49:00Z">
        <w:r>
          <w:t>c</w:t>
        </w:r>
      </w:ins>
      <w:r>
        <w:t xml:space="preserve">apability </w:t>
      </w:r>
      <w:del w:id="7" w:author="Author" w:date="2011-06-23T13:49:00Z">
        <w:r>
          <w:delText>remaining in the physical transmission network for further commercial activity over and above already committed uses.  ATC is defined as the Total Transfer Capability, less Transmission Reliability Margin, less</w:delText>
        </w:r>
        <w:r>
          <w:delText xml:space="preserve"> the sum of existing transmission commitments, (which includes retail customer service) less the Capacity Benefit Margin.  The amount reserved to support existing transmission commitments is defined in the Existing Transmission Agreements and Existing Tran</w:delText>
        </w:r>
        <w:r>
          <w:delText>smission Capacity for Native Load in Attachment L</w:delText>
        </w:r>
      </w:del>
      <w:ins w:id="8" w:author="Author" w:date="2011-06-23T13:49:00Z">
        <w:r>
          <w:t>on Internal and External Interfaces and on Scheduled Lines calculated using the methodology described in A</w:t>
        </w:r>
      </w:ins>
      <w:ins w:id="9" w:author="Author" w:date="2011-06-23T13:50:00Z">
        <w:r>
          <w:t>tt</w:t>
        </w:r>
      </w:ins>
      <w:ins w:id="10" w:author="Author" w:date="2011-06-23T13:49:00Z">
        <w:r>
          <w:t>achment C to the OATT</w:t>
        </w:r>
      </w:ins>
      <w:r>
        <w:t>.</w:t>
      </w:r>
    </w:p>
    <w:p w:rsidR="00DC2B0B" w:rsidRDefault="00DC2B0B">
      <w:pPr>
        <w:pStyle w:val="Heading2"/>
      </w:pPr>
    </w:p>
    <w:sectPr w:rsidR="00DC2B0B" w:rsidSect="00DC2B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B0B" w:rsidRDefault="00DC2B0B" w:rsidP="00DC2B0B">
      <w:r>
        <w:separator/>
      </w:r>
    </w:p>
  </w:endnote>
  <w:endnote w:type="continuationSeparator" w:id="0">
    <w:p w:rsidR="00DC2B0B" w:rsidRDefault="00DC2B0B" w:rsidP="00DC2B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B0B" w:rsidRDefault="00E028D4">
    <w:pPr>
      <w:jc w:val="right"/>
      <w:rPr>
        <w:rFonts w:ascii="Arial" w:eastAsia="Arial" w:hAnsi="Arial" w:cs="Arial"/>
        <w:color w:val="000000"/>
        <w:sz w:val="16"/>
      </w:rPr>
    </w:pPr>
    <w:r>
      <w:rPr>
        <w:rFonts w:ascii="Arial" w:eastAsia="Arial" w:hAnsi="Arial" w:cs="Arial"/>
        <w:color w:val="000000"/>
        <w:sz w:val="16"/>
      </w:rPr>
      <w:t>Effective Date: 8/23/2011 - Docket #: ER11-3881</w:t>
    </w:r>
    <w:r>
      <w:rPr>
        <w:rFonts w:ascii="Arial" w:eastAsia="Arial" w:hAnsi="Arial" w:cs="Arial"/>
        <w:color w:val="000000"/>
        <w:sz w:val="16"/>
      </w:rPr>
      <w:t xml:space="preserve">-000 - Page </w:t>
    </w:r>
    <w:r w:rsidR="00DC2B0B">
      <w:rPr>
        <w:rFonts w:ascii="Arial" w:eastAsia="Arial" w:hAnsi="Arial" w:cs="Arial"/>
        <w:color w:val="000000"/>
        <w:sz w:val="16"/>
      </w:rPr>
      <w:fldChar w:fldCharType="begin"/>
    </w:r>
    <w:r>
      <w:rPr>
        <w:rFonts w:ascii="Arial" w:eastAsia="Arial" w:hAnsi="Arial" w:cs="Arial"/>
        <w:color w:val="000000"/>
        <w:sz w:val="16"/>
      </w:rPr>
      <w:instrText>PAGE</w:instrText>
    </w:r>
    <w:r w:rsidR="00DC2B0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B0B" w:rsidRDefault="00E028D4">
    <w:pPr>
      <w:jc w:val="right"/>
      <w:rPr>
        <w:rFonts w:ascii="Arial" w:eastAsia="Arial" w:hAnsi="Arial" w:cs="Arial"/>
        <w:color w:val="000000"/>
        <w:sz w:val="16"/>
      </w:rPr>
    </w:pPr>
    <w:r>
      <w:rPr>
        <w:rFonts w:ascii="Arial" w:eastAsia="Arial" w:hAnsi="Arial" w:cs="Arial"/>
        <w:color w:val="000000"/>
        <w:sz w:val="16"/>
      </w:rPr>
      <w:t xml:space="preserve">Effective Date: 8/23/2011 - Docket #: ER11-3881-000 - Page </w:t>
    </w:r>
    <w:r w:rsidR="00DC2B0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C2B0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B0B" w:rsidRDefault="00E028D4">
    <w:pPr>
      <w:jc w:val="right"/>
      <w:rPr>
        <w:rFonts w:ascii="Arial" w:eastAsia="Arial" w:hAnsi="Arial" w:cs="Arial"/>
        <w:color w:val="000000"/>
        <w:sz w:val="16"/>
      </w:rPr>
    </w:pPr>
    <w:r>
      <w:rPr>
        <w:rFonts w:ascii="Arial" w:eastAsia="Arial" w:hAnsi="Arial" w:cs="Arial"/>
        <w:color w:val="000000"/>
        <w:sz w:val="16"/>
      </w:rPr>
      <w:t xml:space="preserve">Effective Date: 8/23/2011 - Docket #: ER11-3881-000 - Page </w:t>
    </w:r>
    <w:r w:rsidR="00DC2B0B">
      <w:rPr>
        <w:rFonts w:ascii="Arial" w:eastAsia="Arial" w:hAnsi="Arial" w:cs="Arial"/>
        <w:color w:val="000000"/>
        <w:sz w:val="16"/>
      </w:rPr>
      <w:fldChar w:fldCharType="begin"/>
    </w:r>
    <w:r>
      <w:rPr>
        <w:rFonts w:ascii="Arial" w:eastAsia="Arial" w:hAnsi="Arial" w:cs="Arial"/>
        <w:color w:val="000000"/>
        <w:sz w:val="16"/>
      </w:rPr>
      <w:instrText>PAGE</w:instrText>
    </w:r>
    <w:r w:rsidR="00DC2B0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B0B" w:rsidRDefault="00DC2B0B" w:rsidP="00DC2B0B">
      <w:r>
        <w:separator/>
      </w:r>
    </w:p>
  </w:footnote>
  <w:footnote w:type="continuationSeparator" w:id="0">
    <w:p w:rsidR="00DC2B0B" w:rsidRDefault="00DC2B0B" w:rsidP="00DC2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B0B" w:rsidRDefault="00E028D4">
    <w:pPr>
      <w:rPr>
        <w:rFonts w:ascii="Arial" w:eastAsia="Arial" w:hAnsi="Arial" w:cs="Arial"/>
        <w:color w:val="000000"/>
        <w:sz w:val="16"/>
      </w:rPr>
    </w:pPr>
    <w:r>
      <w:rPr>
        <w:rFonts w:ascii="Arial" w:eastAsia="Arial" w:hAnsi="Arial" w:cs="Arial"/>
        <w:color w:val="000000"/>
        <w:sz w:val="16"/>
      </w:rPr>
      <w:t>NYISO Tar</w:t>
    </w:r>
    <w:r>
      <w:rPr>
        <w:rFonts w:ascii="Arial" w:eastAsia="Arial" w:hAnsi="Arial" w:cs="Arial"/>
        <w:color w:val="000000"/>
        <w:sz w:val="16"/>
      </w:rPr>
      <w:t>iffs --&gt; Open Access Transmission Tariff (OATT) --&gt; 1 OATT Definitions --&gt; 1.1 OATT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B0B" w:rsidRDefault="00E028D4">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B0B" w:rsidRDefault="00E028D4">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D5A7A72">
      <w:start w:val="1"/>
      <w:numFmt w:val="bullet"/>
      <w:pStyle w:val="Bulletpara"/>
      <w:lvlText w:val=""/>
      <w:lvlJc w:val="left"/>
      <w:pPr>
        <w:tabs>
          <w:tab w:val="num" w:pos="720"/>
        </w:tabs>
        <w:ind w:left="720" w:hanging="360"/>
      </w:pPr>
      <w:rPr>
        <w:rFonts w:ascii="Symbol" w:hAnsi="Symbol" w:hint="default"/>
      </w:rPr>
    </w:lvl>
    <w:lvl w:ilvl="1" w:tplc="E08AACDC" w:tentative="1">
      <w:start w:val="1"/>
      <w:numFmt w:val="bullet"/>
      <w:lvlText w:val="o"/>
      <w:lvlJc w:val="left"/>
      <w:pPr>
        <w:tabs>
          <w:tab w:val="num" w:pos="1440"/>
        </w:tabs>
        <w:ind w:left="1440" w:hanging="360"/>
      </w:pPr>
      <w:rPr>
        <w:rFonts w:ascii="Courier New" w:hAnsi="Courier New" w:cs="Courier New" w:hint="default"/>
      </w:rPr>
    </w:lvl>
    <w:lvl w:ilvl="2" w:tplc="FC224C82" w:tentative="1">
      <w:start w:val="1"/>
      <w:numFmt w:val="bullet"/>
      <w:lvlText w:val=""/>
      <w:lvlJc w:val="left"/>
      <w:pPr>
        <w:tabs>
          <w:tab w:val="num" w:pos="2160"/>
        </w:tabs>
        <w:ind w:left="2160" w:hanging="360"/>
      </w:pPr>
      <w:rPr>
        <w:rFonts w:ascii="Wingdings" w:hAnsi="Wingdings" w:hint="default"/>
      </w:rPr>
    </w:lvl>
    <w:lvl w:ilvl="3" w:tplc="7A4E9238" w:tentative="1">
      <w:start w:val="1"/>
      <w:numFmt w:val="bullet"/>
      <w:lvlText w:val=""/>
      <w:lvlJc w:val="left"/>
      <w:pPr>
        <w:tabs>
          <w:tab w:val="num" w:pos="2880"/>
        </w:tabs>
        <w:ind w:left="2880" w:hanging="360"/>
      </w:pPr>
      <w:rPr>
        <w:rFonts w:ascii="Symbol" w:hAnsi="Symbol" w:hint="default"/>
      </w:rPr>
    </w:lvl>
    <w:lvl w:ilvl="4" w:tplc="1A70B94E" w:tentative="1">
      <w:start w:val="1"/>
      <w:numFmt w:val="bullet"/>
      <w:lvlText w:val="o"/>
      <w:lvlJc w:val="left"/>
      <w:pPr>
        <w:tabs>
          <w:tab w:val="num" w:pos="3600"/>
        </w:tabs>
        <w:ind w:left="3600" w:hanging="360"/>
      </w:pPr>
      <w:rPr>
        <w:rFonts w:ascii="Courier New" w:hAnsi="Courier New" w:cs="Courier New" w:hint="default"/>
      </w:rPr>
    </w:lvl>
    <w:lvl w:ilvl="5" w:tplc="905EF5EA" w:tentative="1">
      <w:start w:val="1"/>
      <w:numFmt w:val="bullet"/>
      <w:lvlText w:val=""/>
      <w:lvlJc w:val="left"/>
      <w:pPr>
        <w:tabs>
          <w:tab w:val="num" w:pos="4320"/>
        </w:tabs>
        <w:ind w:left="4320" w:hanging="360"/>
      </w:pPr>
      <w:rPr>
        <w:rFonts w:ascii="Wingdings" w:hAnsi="Wingdings" w:hint="default"/>
      </w:rPr>
    </w:lvl>
    <w:lvl w:ilvl="6" w:tplc="C4AED864" w:tentative="1">
      <w:start w:val="1"/>
      <w:numFmt w:val="bullet"/>
      <w:lvlText w:val=""/>
      <w:lvlJc w:val="left"/>
      <w:pPr>
        <w:tabs>
          <w:tab w:val="num" w:pos="5040"/>
        </w:tabs>
        <w:ind w:left="5040" w:hanging="360"/>
      </w:pPr>
      <w:rPr>
        <w:rFonts w:ascii="Symbol" w:hAnsi="Symbol" w:hint="default"/>
      </w:rPr>
    </w:lvl>
    <w:lvl w:ilvl="7" w:tplc="0F9C5160" w:tentative="1">
      <w:start w:val="1"/>
      <w:numFmt w:val="bullet"/>
      <w:lvlText w:val="o"/>
      <w:lvlJc w:val="left"/>
      <w:pPr>
        <w:tabs>
          <w:tab w:val="num" w:pos="5760"/>
        </w:tabs>
        <w:ind w:left="5760" w:hanging="360"/>
      </w:pPr>
      <w:rPr>
        <w:rFonts w:ascii="Courier New" w:hAnsi="Courier New" w:cs="Courier New" w:hint="default"/>
      </w:rPr>
    </w:lvl>
    <w:lvl w:ilvl="8" w:tplc="2D3CD84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4D2DADE">
      <w:start w:val="1"/>
      <w:numFmt w:val="bullet"/>
      <w:lvlText w:val="­"/>
      <w:lvlJc w:val="left"/>
      <w:pPr>
        <w:tabs>
          <w:tab w:val="num" w:pos="720"/>
        </w:tabs>
        <w:ind w:left="720" w:hanging="360"/>
      </w:pPr>
      <w:rPr>
        <w:rFonts w:ascii="Courier New" w:hAnsi="Courier New" w:hint="default"/>
      </w:rPr>
    </w:lvl>
    <w:lvl w:ilvl="1" w:tplc="FF761650" w:tentative="1">
      <w:start w:val="1"/>
      <w:numFmt w:val="bullet"/>
      <w:lvlText w:val="o"/>
      <w:lvlJc w:val="left"/>
      <w:pPr>
        <w:tabs>
          <w:tab w:val="num" w:pos="1440"/>
        </w:tabs>
        <w:ind w:left="1440" w:hanging="360"/>
      </w:pPr>
      <w:rPr>
        <w:rFonts w:ascii="Courier New" w:hAnsi="Courier New" w:cs="Courier New" w:hint="default"/>
      </w:rPr>
    </w:lvl>
    <w:lvl w:ilvl="2" w:tplc="6E6ED61A" w:tentative="1">
      <w:start w:val="1"/>
      <w:numFmt w:val="bullet"/>
      <w:lvlText w:val=""/>
      <w:lvlJc w:val="left"/>
      <w:pPr>
        <w:tabs>
          <w:tab w:val="num" w:pos="2160"/>
        </w:tabs>
        <w:ind w:left="2160" w:hanging="360"/>
      </w:pPr>
      <w:rPr>
        <w:rFonts w:ascii="Wingdings" w:hAnsi="Wingdings" w:hint="default"/>
      </w:rPr>
    </w:lvl>
    <w:lvl w:ilvl="3" w:tplc="654EFB6E" w:tentative="1">
      <w:start w:val="1"/>
      <w:numFmt w:val="bullet"/>
      <w:lvlText w:val=""/>
      <w:lvlJc w:val="left"/>
      <w:pPr>
        <w:tabs>
          <w:tab w:val="num" w:pos="2880"/>
        </w:tabs>
        <w:ind w:left="2880" w:hanging="360"/>
      </w:pPr>
      <w:rPr>
        <w:rFonts w:ascii="Symbol" w:hAnsi="Symbol" w:hint="default"/>
      </w:rPr>
    </w:lvl>
    <w:lvl w:ilvl="4" w:tplc="4386F8C2" w:tentative="1">
      <w:start w:val="1"/>
      <w:numFmt w:val="bullet"/>
      <w:lvlText w:val="o"/>
      <w:lvlJc w:val="left"/>
      <w:pPr>
        <w:tabs>
          <w:tab w:val="num" w:pos="3600"/>
        </w:tabs>
        <w:ind w:left="3600" w:hanging="360"/>
      </w:pPr>
      <w:rPr>
        <w:rFonts w:ascii="Courier New" w:hAnsi="Courier New" w:cs="Courier New" w:hint="default"/>
      </w:rPr>
    </w:lvl>
    <w:lvl w:ilvl="5" w:tplc="C53E789C" w:tentative="1">
      <w:start w:val="1"/>
      <w:numFmt w:val="bullet"/>
      <w:lvlText w:val=""/>
      <w:lvlJc w:val="left"/>
      <w:pPr>
        <w:tabs>
          <w:tab w:val="num" w:pos="4320"/>
        </w:tabs>
        <w:ind w:left="4320" w:hanging="360"/>
      </w:pPr>
      <w:rPr>
        <w:rFonts w:ascii="Wingdings" w:hAnsi="Wingdings" w:hint="default"/>
      </w:rPr>
    </w:lvl>
    <w:lvl w:ilvl="6" w:tplc="79589D6E" w:tentative="1">
      <w:start w:val="1"/>
      <w:numFmt w:val="bullet"/>
      <w:lvlText w:val=""/>
      <w:lvlJc w:val="left"/>
      <w:pPr>
        <w:tabs>
          <w:tab w:val="num" w:pos="5040"/>
        </w:tabs>
        <w:ind w:left="5040" w:hanging="360"/>
      </w:pPr>
      <w:rPr>
        <w:rFonts w:ascii="Symbol" w:hAnsi="Symbol" w:hint="default"/>
      </w:rPr>
    </w:lvl>
    <w:lvl w:ilvl="7" w:tplc="10F622DC" w:tentative="1">
      <w:start w:val="1"/>
      <w:numFmt w:val="bullet"/>
      <w:lvlText w:val="o"/>
      <w:lvlJc w:val="left"/>
      <w:pPr>
        <w:tabs>
          <w:tab w:val="num" w:pos="5760"/>
        </w:tabs>
        <w:ind w:left="5760" w:hanging="360"/>
      </w:pPr>
      <w:rPr>
        <w:rFonts w:ascii="Courier New" w:hAnsi="Courier New" w:cs="Courier New" w:hint="default"/>
      </w:rPr>
    </w:lvl>
    <w:lvl w:ilvl="8" w:tplc="9AB0D23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5EE81B4">
      <w:start w:val="1"/>
      <w:numFmt w:val="lowerRoman"/>
      <w:lvlText w:val="(%1)"/>
      <w:lvlJc w:val="left"/>
      <w:pPr>
        <w:tabs>
          <w:tab w:val="num" w:pos="2448"/>
        </w:tabs>
        <w:ind w:left="2448" w:hanging="648"/>
      </w:pPr>
      <w:rPr>
        <w:rFonts w:hint="default"/>
        <w:b w:val="0"/>
        <w:i w:val="0"/>
        <w:u w:val="none"/>
      </w:rPr>
    </w:lvl>
    <w:lvl w:ilvl="1" w:tplc="58BE0534" w:tentative="1">
      <w:start w:val="1"/>
      <w:numFmt w:val="lowerLetter"/>
      <w:lvlText w:val="%2."/>
      <w:lvlJc w:val="left"/>
      <w:pPr>
        <w:tabs>
          <w:tab w:val="num" w:pos="1440"/>
        </w:tabs>
        <w:ind w:left="1440" w:hanging="360"/>
      </w:pPr>
    </w:lvl>
    <w:lvl w:ilvl="2" w:tplc="D476356E" w:tentative="1">
      <w:start w:val="1"/>
      <w:numFmt w:val="lowerRoman"/>
      <w:lvlText w:val="%3."/>
      <w:lvlJc w:val="right"/>
      <w:pPr>
        <w:tabs>
          <w:tab w:val="num" w:pos="2160"/>
        </w:tabs>
        <w:ind w:left="2160" w:hanging="180"/>
      </w:pPr>
    </w:lvl>
    <w:lvl w:ilvl="3" w:tplc="17C2B1D8" w:tentative="1">
      <w:start w:val="1"/>
      <w:numFmt w:val="decimal"/>
      <w:lvlText w:val="%4."/>
      <w:lvlJc w:val="left"/>
      <w:pPr>
        <w:tabs>
          <w:tab w:val="num" w:pos="2880"/>
        </w:tabs>
        <w:ind w:left="2880" w:hanging="360"/>
      </w:pPr>
    </w:lvl>
    <w:lvl w:ilvl="4" w:tplc="6172B424" w:tentative="1">
      <w:start w:val="1"/>
      <w:numFmt w:val="lowerLetter"/>
      <w:lvlText w:val="%5."/>
      <w:lvlJc w:val="left"/>
      <w:pPr>
        <w:tabs>
          <w:tab w:val="num" w:pos="3600"/>
        </w:tabs>
        <w:ind w:left="3600" w:hanging="360"/>
      </w:pPr>
    </w:lvl>
    <w:lvl w:ilvl="5" w:tplc="7EEA5C3E" w:tentative="1">
      <w:start w:val="1"/>
      <w:numFmt w:val="lowerRoman"/>
      <w:lvlText w:val="%6."/>
      <w:lvlJc w:val="right"/>
      <w:pPr>
        <w:tabs>
          <w:tab w:val="num" w:pos="4320"/>
        </w:tabs>
        <w:ind w:left="4320" w:hanging="180"/>
      </w:pPr>
    </w:lvl>
    <w:lvl w:ilvl="6" w:tplc="211EF150" w:tentative="1">
      <w:start w:val="1"/>
      <w:numFmt w:val="decimal"/>
      <w:lvlText w:val="%7."/>
      <w:lvlJc w:val="left"/>
      <w:pPr>
        <w:tabs>
          <w:tab w:val="num" w:pos="5040"/>
        </w:tabs>
        <w:ind w:left="5040" w:hanging="360"/>
      </w:pPr>
    </w:lvl>
    <w:lvl w:ilvl="7" w:tplc="4E2A0D40" w:tentative="1">
      <w:start w:val="1"/>
      <w:numFmt w:val="lowerLetter"/>
      <w:lvlText w:val="%8."/>
      <w:lvlJc w:val="left"/>
      <w:pPr>
        <w:tabs>
          <w:tab w:val="num" w:pos="5760"/>
        </w:tabs>
        <w:ind w:left="5760" w:hanging="360"/>
      </w:pPr>
    </w:lvl>
    <w:lvl w:ilvl="8" w:tplc="8CD8C13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8C840F0">
      <w:start w:val="1"/>
      <w:numFmt w:val="bullet"/>
      <w:lvlText w:val=""/>
      <w:lvlJc w:val="left"/>
      <w:pPr>
        <w:tabs>
          <w:tab w:val="num" w:pos="5760"/>
        </w:tabs>
        <w:ind w:left="5760" w:hanging="360"/>
      </w:pPr>
      <w:rPr>
        <w:rFonts w:ascii="Symbol" w:hAnsi="Symbol" w:hint="default"/>
        <w:color w:val="auto"/>
        <w:u w:val="none"/>
      </w:rPr>
    </w:lvl>
    <w:lvl w:ilvl="1" w:tplc="8F925548" w:tentative="1">
      <w:start w:val="1"/>
      <w:numFmt w:val="bullet"/>
      <w:lvlText w:val="o"/>
      <w:lvlJc w:val="left"/>
      <w:pPr>
        <w:tabs>
          <w:tab w:val="num" w:pos="3600"/>
        </w:tabs>
        <w:ind w:left="3600" w:hanging="360"/>
      </w:pPr>
      <w:rPr>
        <w:rFonts w:ascii="Courier New" w:hAnsi="Courier New" w:hint="default"/>
      </w:rPr>
    </w:lvl>
    <w:lvl w:ilvl="2" w:tplc="2E5CE5E2" w:tentative="1">
      <w:start w:val="1"/>
      <w:numFmt w:val="bullet"/>
      <w:lvlText w:val=""/>
      <w:lvlJc w:val="left"/>
      <w:pPr>
        <w:tabs>
          <w:tab w:val="num" w:pos="4320"/>
        </w:tabs>
        <w:ind w:left="4320" w:hanging="360"/>
      </w:pPr>
      <w:rPr>
        <w:rFonts w:ascii="Wingdings" w:hAnsi="Wingdings" w:hint="default"/>
      </w:rPr>
    </w:lvl>
    <w:lvl w:ilvl="3" w:tplc="9F82B158">
      <w:start w:val="1"/>
      <w:numFmt w:val="bullet"/>
      <w:lvlText w:val=""/>
      <w:lvlJc w:val="left"/>
      <w:pPr>
        <w:tabs>
          <w:tab w:val="num" w:pos="5040"/>
        </w:tabs>
        <w:ind w:left="5040" w:hanging="360"/>
      </w:pPr>
      <w:rPr>
        <w:rFonts w:ascii="Symbol" w:hAnsi="Symbol" w:hint="default"/>
      </w:rPr>
    </w:lvl>
    <w:lvl w:ilvl="4" w:tplc="E996AAFA" w:tentative="1">
      <w:start w:val="1"/>
      <w:numFmt w:val="bullet"/>
      <w:lvlText w:val="o"/>
      <w:lvlJc w:val="left"/>
      <w:pPr>
        <w:tabs>
          <w:tab w:val="num" w:pos="5760"/>
        </w:tabs>
        <w:ind w:left="5760" w:hanging="360"/>
      </w:pPr>
      <w:rPr>
        <w:rFonts w:ascii="Courier New" w:hAnsi="Courier New" w:hint="default"/>
      </w:rPr>
    </w:lvl>
    <w:lvl w:ilvl="5" w:tplc="C124FA34" w:tentative="1">
      <w:start w:val="1"/>
      <w:numFmt w:val="bullet"/>
      <w:lvlText w:val=""/>
      <w:lvlJc w:val="left"/>
      <w:pPr>
        <w:tabs>
          <w:tab w:val="num" w:pos="6480"/>
        </w:tabs>
        <w:ind w:left="6480" w:hanging="360"/>
      </w:pPr>
      <w:rPr>
        <w:rFonts w:ascii="Wingdings" w:hAnsi="Wingdings" w:hint="default"/>
      </w:rPr>
    </w:lvl>
    <w:lvl w:ilvl="6" w:tplc="5976795E" w:tentative="1">
      <w:start w:val="1"/>
      <w:numFmt w:val="bullet"/>
      <w:lvlText w:val=""/>
      <w:lvlJc w:val="left"/>
      <w:pPr>
        <w:tabs>
          <w:tab w:val="num" w:pos="7200"/>
        </w:tabs>
        <w:ind w:left="7200" w:hanging="360"/>
      </w:pPr>
      <w:rPr>
        <w:rFonts w:ascii="Symbol" w:hAnsi="Symbol" w:hint="default"/>
      </w:rPr>
    </w:lvl>
    <w:lvl w:ilvl="7" w:tplc="960E407E" w:tentative="1">
      <w:start w:val="1"/>
      <w:numFmt w:val="bullet"/>
      <w:lvlText w:val="o"/>
      <w:lvlJc w:val="left"/>
      <w:pPr>
        <w:tabs>
          <w:tab w:val="num" w:pos="7920"/>
        </w:tabs>
        <w:ind w:left="7920" w:hanging="360"/>
      </w:pPr>
      <w:rPr>
        <w:rFonts w:ascii="Courier New" w:hAnsi="Courier New" w:hint="default"/>
      </w:rPr>
    </w:lvl>
    <w:lvl w:ilvl="8" w:tplc="B510D3F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2B0B"/>
    <w:rsid w:val="00DC2B0B"/>
    <w:rsid w:val="00E028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0B"/>
    <w:pPr>
      <w:widowControl w:val="0"/>
    </w:pPr>
    <w:rPr>
      <w:snapToGrid w:val="0"/>
      <w:sz w:val="24"/>
    </w:rPr>
  </w:style>
  <w:style w:type="paragraph" w:styleId="Heading1">
    <w:name w:val="heading 1"/>
    <w:basedOn w:val="Normal"/>
    <w:next w:val="Normal"/>
    <w:link w:val="Heading1Char"/>
    <w:qFormat/>
    <w:rsid w:val="00DC2B0B"/>
    <w:pPr>
      <w:keepNext/>
      <w:spacing w:before="240" w:after="240"/>
      <w:ind w:left="720" w:hanging="720"/>
      <w:outlineLvl w:val="0"/>
    </w:pPr>
    <w:rPr>
      <w:b/>
    </w:rPr>
  </w:style>
  <w:style w:type="paragraph" w:styleId="Heading2">
    <w:name w:val="heading 2"/>
    <w:basedOn w:val="Normal"/>
    <w:next w:val="Normal"/>
    <w:qFormat/>
    <w:rsid w:val="00DC2B0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C2B0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C2B0B"/>
    <w:pPr>
      <w:keepNext/>
      <w:tabs>
        <w:tab w:val="left" w:pos="1800"/>
      </w:tabs>
      <w:spacing w:before="240" w:after="240"/>
      <w:ind w:left="1800" w:hanging="1080"/>
      <w:outlineLvl w:val="3"/>
    </w:pPr>
    <w:rPr>
      <w:b/>
    </w:rPr>
  </w:style>
  <w:style w:type="paragraph" w:styleId="Heading5">
    <w:name w:val="heading 5"/>
    <w:basedOn w:val="Normal"/>
    <w:next w:val="Normal"/>
    <w:qFormat/>
    <w:rsid w:val="00DC2B0B"/>
    <w:pPr>
      <w:keepNext/>
      <w:spacing w:line="480" w:lineRule="auto"/>
      <w:ind w:left="1440" w:right="-90" w:hanging="720"/>
      <w:outlineLvl w:val="4"/>
    </w:pPr>
    <w:rPr>
      <w:b/>
    </w:rPr>
  </w:style>
  <w:style w:type="paragraph" w:styleId="Heading6">
    <w:name w:val="heading 6"/>
    <w:basedOn w:val="Normal"/>
    <w:next w:val="Normal"/>
    <w:qFormat/>
    <w:rsid w:val="00DC2B0B"/>
    <w:pPr>
      <w:keepNext/>
      <w:spacing w:line="480" w:lineRule="auto"/>
      <w:ind w:left="1080" w:right="-90" w:hanging="360"/>
      <w:outlineLvl w:val="5"/>
    </w:pPr>
    <w:rPr>
      <w:b/>
    </w:rPr>
  </w:style>
  <w:style w:type="paragraph" w:styleId="Heading7">
    <w:name w:val="heading 7"/>
    <w:basedOn w:val="Normal"/>
    <w:next w:val="Normal"/>
    <w:qFormat/>
    <w:rsid w:val="00DC2B0B"/>
    <w:pPr>
      <w:keepNext/>
      <w:spacing w:line="480" w:lineRule="auto"/>
      <w:ind w:left="720" w:right="630"/>
      <w:outlineLvl w:val="6"/>
    </w:pPr>
    <w:rPr>
      <w:b/>
    </w:rPr>
  </w:style>
  <w:style w:type="paragraph" w:styleId="Heading8">
    <w:name w:val="heading 8"/>
    <w:basedOn w:val="Normal"/>
    <w:next w:val="Normal"/>
    <w:qFormat/>
    <w:rsid w:val="00DC2B0B"/>
    <w:pPr>
      <w:keepNext/>
      <w:spacing w:line="480" w:lineRule="auto"/>
      <w:ind w:left="720" w:right="-90"/>
      <w:outlineLvl w:val="7"/>
    </w:pPr>
    <w:rPr>
      <w:b/>
    </w:rPr>
  </w:style>
  <w:style w:type="paragraph" w:styleId="Heading9">
    <w:name w:val="heading 9"/>
    <w:basedOn w:val="Normal"/>
    <w:next w:val="Normal"/>
    <w:qFormat/>
    <w:rsid w:val="00DC2B0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B0B"/>
    <w:rPr>
      <w:b/>
      <w:snapToGrid w:val="0"/>
      <w:sz w:val="24"/>
      <w:lang w:val="en-US" w:eastAsia="en-US" w:bidi="ar-SA"/>
    </w:rPr>
  </w:style>
  <w:style w:type="character" w:customStyle="1" w:styleId="Heading3Char">
    <w:name w:val="Heading 3 Char"/>
    <w:basedOn w:val="DefaultParagraphFont"/>
    <w:link w:val="Heading3"/>
    <w:rsid w:val="00DC2B0B"/>
    <w:rPr>
      <w:b/>
      <w:snapToGrid w:val="0"/>
      <w:sz w:val="24"/>
      <w:lang w:val="en-US" w:eastAsia="en-US" w:bidi="ar-SA"/>
    </w:rPr>
  </w:style>
  <w:style w:type="character" w:styleId="FootnoteReference">
    <w:name w:val="footnote reference"/>
    <w:semiHidden/>
    <w:rsid w:val="00DC2B0B"/>
  </w:style>
  <w:style w:type="paragraph" w:customStyle="1" w:styleId="Definition">
    <w:name w:val="Definition"/>
    <w:basedOn w:val="Normal"/>
    <w:rsid w:val="00DC2B0B"/>
    <w:pPr>
      <w:widowControl/>
      <w:spacing w:before="240" w:after="240"/>
    </w:pPr>
  </w:style>
  <w:style w:type="paragraph" w:customStyle="1" w:styleId="Definitionindent">
    <w:name w:val="Definition indent"/>
    <w:basedOn w:val="Definition"/>
    <w:rsid w:val="00DC2B0B"/>
    <w:pPr>
      <w:spacing w:before="120" w:after="120"/>
      <w:ind w:left="720"/>
    </w:pPr>
  </w:style>
  <w:style w:type="paragraph" w:customStyle="1" w:styleId="Bodypara">
    <w:name w:val="Body para"/>
    <w:basedOn w:val="Normal"/>
    <w:rsid w:val="00DC2B0B"/>
    <w:pPr>
      <w:spacing w:line="480" w:lineRule="auto"/>
      <w:ind w:firstLine="720"/>
    </w:pPr>
  </w:style>
  <w:style w:type="paragraph" w:customStyle="1" w:styleId="alphapara">
    <w:name w:val="alpha para"/>
    <w:basedOn w:val="Bodypara"/>
    <w:rsid w:val="00DC2B0B"/>
    <w:pPr>
      <w:ind w:left="1440" w:hanging="720"/>
    </w:pPr>
  </w:style>
  <w:style w:type="paragraph" w:styleId="Header">
    <w:name w:val="header"/>
    <w:basedOn w:val="Normal"/>
    <w:rsid w:val="00DC2B0B"/>
    <w:pPr>
      <w:widowControl/>
      <w:tabs>
        <w:tab w:val="center" w:pos="4680"/>
        <w:tab w:val="right" w:pos="9360"/>
      </w:tabs>
    </w:pPr>
    <w:rPr>
      <w:snapToGrid/>
      <w:szCs w:val="24"/>
    </w:rPr>
  </w:style>
  <w:style w:type="paragraph" w:styleId="Date">
    <w:name w:val="Date"/>
    <w:basedOn w:val="Normal"/>
    <w:next w:val="Normal"/>
    <w:rsid w:val="00DC2B0B"/>
    <w:pPr>
      <w:widowControl/>
    </w:pPr>
  </w:style>
  <w:style w:type="paragraph" w:customStyle="1" w:styleId="TOCheading">
    <w:name w:val="TOC heading"/>
    <w:basedOn w:val="Normal"/>
    <w:rsid w:val="00DC2B0B"/>
    <w:pPr>
      <w:spacing w:before="240" w:after="240"/>
    </w:pPr>
    <w:rPr>
      <w:b/>
    </w:rPr>
  </w:style>
  <w:style w:type="paragraph" w:styleId="DocumentMap">
    <w:name w:val="Document Map"/>
    <w:basedOn w:val="Normal"/>
    <w:semiHidden/>
    <w:rsid w:val="00DC2B0B"/>
    <w:pPr>
      <w:shd w:val="clear" w:color="auto" w:fill="000080"/>
    </w:pPr>
    <w:rPr>
      <w:rFonts w:ascii="Tahoma" w:hAnsi="Tahoma" w:cs="Tahoma"/>
      <w:sz w:val="20"/>
    </w:rPr>
  </w:style>
  <w:style w:type="paragraph" w:styleId="BalloonText">
    <w:name w:val="Balloon Text"/>
    <w:basedOn w:val="Normal"/>
    <w:semiHidden/>
    <w:rsid w:val="00DC2B0B"/>
    <w:rPr>
      <w:rFonts w:ascii="Tahoma" w:hAnsi="Tahoma" w:cs="Tahoma"/>
      <w:sz w:val="16"/>
      <w:szCs w:val="16"/>
    </w:rPr>
  </w:style>
  <w:style w:type="paragraph" w:customStyle="1" w:styleId="Footers">
    <w:name w:val="Footers"/>
    <w:basedOn w:val="Heading1"/>
    <w:rsid w:val="00DC2B0B"/>
    <w:pPr>
      <w:tabs>
        <w:tab w:val="left" w:pos="1440"/>
        <w:tab w:val="left" w:pos="7020"/>
        <w:tab w:val="right" w:pos="9360"/>
      </w:tabs>
    </w:pPr>
    <w:rPr>
      <w:b w:val="0"/>
      <w:sz w:val="20"/>
    </w:rPr>
  </w:style>
  <w:style w:type="paragraph" w:customStyle="1" w:styleId="subhead">
    <w:name w:val="subhead"/>
    <w:basedOn w:val="Heading4"/>
    <w:rsid w:val="00DC2B0B"/>
    <w:pPr>
      <w:tabs>
        <w:tab w:val="clear" w:pos="1800"/>
      </w:tabs>
      <w:ind w:left="720" w:firstLine="0"/>
    </w:pPr>
  </w:style>
  <w:style w:type="paragraph" w:customStyle="1" w:styleId="alphaheading">
    <w:name w:val="alpha heading"/>
    <w:basedOn w:val="Normal"/>
    <w:rsid w:val="00DC2B0B"/>
    <w:pPr>
      <w:keepNext/>
      <w:tabs>
        <w:tab w:val="left" w:pos="1440"/>
      </w:tabs>
      <w:spacing w:before="240" w:after="240"/>
      <w:ind w:left="1440" w:hanging="720"/>
    </w:pPr>
    <w:rPr>
      <w:b/>
      <w:szCs w:val="24"/>
    </w:rPr>
  </w:style>
  <w:style w:type="paragraph" w:customStyle="1" w:styleId="romannumeralpara">
    <w:name w:val="roman numeral para"/>
    <w:basedOn w:val="Normal"/>
    <w:rsid w:val="00DC2B0B"/>
    <w:pPr>
      <w:spacing w:line="480" w:lineRule="auto"/>
      <w:ind w:left="1440" w:hanging="720"/>
    </w:pPr>
  </w:style>
  <w:style w:type="paragraph" w:customStyle="1" w:styleId="Bulletpara">
    <w:name w:val="Bullet para"/>
    <w:basedOn w:val="Normal"/>
    <w:rsid w:val="00DC2B0B"/>
    <w:pPr>
      <w:widowControl/>
      <w:numPr>
        <w:numId w:val="10"/>
      </w:numPr>
      <w:tabs>
        <w:tab w:val="left" w:pos="900"/>
      </w:tabs>
      <w:spacing w:before="120" w:after="120"/>
    </w:pPr>
    <w:rPr>
      <w:szCs w:val="24"/>
    </w:rPr>
  </w:style>
  <w:style w:type="paragraph" w:styleId="TOC1">
    <w:name w:val="toc 1"/>
    <w:basedOn w:val="Normal"/>
    <w:next w:val="Normal"/>
    <w:semiHidden/>
    <w:rsid w:val="00DC2B0B"/>
  </w:style>
  <w:style w:type="paragraph" w:customStyle="1" w:styleId="Tarifftitle">
    <w:name w:val="Tariff title"/>
    <w:basedOn w:val="Normal"/>
    <w:rsid w:val="00DC2B0B"/>
    <w:rPr>
      <w:b/>
      <w:sz w:val="28"/>
      <w:szCs w:val="28"/>
    </w:rPr>
  </w:style>
  <w:style w:type="paragraph" w:styleId="TOC2">
    <w:name w:val="toc 2"/>
    <w:basedOn w:val="Normal"/>
    <w:next w:val="Normal"/>
    <w:semiHidden/>
    <w:rsid w:val="00DC2B0B"/>
    <w:pPr>
      <w:ind w:left="240"/>
    </w:pPr>
  </w:style>
  <w:style w:type="character" w:styleId="Hyperlink">
    <w:name w:val="Hyperlink"/>
    <w:basedOn w:val="DefaultParagraphFont"/>
    <w:rsid w:val="00DC2B0B"/>
    <w:rPr>
      <w:color w:val="0000FF"/>
      <w:u w:val="single"/>
    </w:rPr>
  </w:style>
  <w:style w:type="paragraph" w:styleId="TOC3">
    <w:name w:val="toc 3"/>
    <w:basedOn w:val="Normal"/>
    <w:next w:val="Normal"/>
    <w:semiHidden/>
    <w:rsid w:val="00DC2B0B"/>
    <w:pPr>
      <w:ind w:left="480"/>
    </w:pPr>
  </w:style>
  <w:style w:type="paragraph" w:styleId="TOC4">
    <w:name w:val="toc 4"/>
    <w:basedOn w:val="Normal"/>
    <w:next w:val="Normal"/>
    <w:semiHidden/>
    <w:rsid w:val="00DC2B0B"/>
    <w:pPr>
      <w:ind w:left="720"/>
    </w:pPr>
  </w:style>
  <w:style w:type="paragraph" w:styleId="TOC5">
    <w:name w:val="toc 5"/>
    <w:basedOn w:val="Normal"/>
    <w:next w:val="Normal"/>
    <w:semiHidden/>
    <w:rsid w:val="00DC2B0B"/>
    <w:pPr>
      <w:widowControl/>
      <w:ind w:left="960"/>
    </w:pPr>
    <w:rPr>
      <w:snapToGrid/>
      <w:szCs w:val="24"/>
    </w:rPr>
  </w:style>
  <w:style w:type="paragraph" w:styleId="TOC6">
    <w:name w:val="toc 6"/>
    <w:basedOn w:val="Normal"/>
    <w:next w:val="Normal"/>
    <w:semiHidden/>
    <w:rsid w:val="00DC2B0B"/>
    <w:pPr>
      <w:widowControl/>
      <w:ind w:left="1200"/>
    </w:pPr>
    <w:rPr>
      <w:snapToGrid/>
      <w:szCs w:val="24"/>
    </w:rPr>
  </w:style>
  <w:style w:type="paragraph" w:styleId="TOC7">
    <w:name w:val="toc 7"/>
    <w:basedOn w:val="Normal"/>
    <w:next w:val="Normal"/>
    <w:semiHidden/>
    <w:rsid w:val="00DC2B0B"/>
    <w:pPr>
      <w:widowControl/>
      <w:ind w:left="1440"/>
    </w:pPr>
    <w:rPr>
      <w:snapToGrid/>
      <w:szCs w:val="24"/>
    </w:rPr>
  </w:style>
  <w:style w:type="paragraph" w:styleId="TOC8">
    <w:name w:val="toc 8"/>
    <w:basedOn w:val="Normal"/>
    <w:next w:val="Normal"/>
    <w:semiHidden/>
    <w:rsid w:val="00DC2B0B"/>
    <w:pPr>
      <w:widowControl/>
      <w:ind w:left="1680"/>
    </w:pPr>
    <w:rPr>
      <w:snapToGrid/>
      <w:szCs w:val="24"/>
    </w:rPr>
  </w:style>
  <w:style w:type="paragraph" w:styleId="TOC9">
    <w:name w:val="toc 9"/>
    <w:basedOn w:val="Normal"/>
    <w:next w:val="Normal"/>
    <w:semiHidden/>
    <w:rsid w:val="00DC2B0B"/>
    <w:pPr>
      <w:widowControl/>
      <w:ind w:left="1920"/>
    </w:pPr>
    <w:rPr>
      <w:snapToGrid/>
      <w:szCs w:val="24"/>
    </w:rPr>
  </w:style>
  <w:style w:type="paragraph" w:customStyle="1" w:styleId="a">
    <w:name w:val="_"/>
    <w:basedOn w:val="Normal"/>
    <w:rsid w:val="00DC2B0B"/>
    <w:pPr>
      <w:ind w:left="1800" w:hanging="630"/>
    </w:pPr>
  </w:style>
  <w:style w:type="character" w:styleId="CommentReference">
    <w:name w:val="annotation reference"/>
    <w:basedOn w:val="DefaultParagraphFont"/>
    <w:semiHidden/>
    <w:rsid w:val="00DC2B0B"/>
    <w:rPr>
      <w:sz w:val="16"/>
      <w:szCs w:val="16"/>
    </w:rPr>
  </w:style>
  <w:style w:type="paragraph" w:styleId="CommentText">
    <w:name w:val="annotation text"/>
    <w:basedOn w:val="Normal"/>
    <w:semiHidden/>
    <w:rsid w:val="00DC2B0B"/>
    <w:rPr>
      <w:sz w:val="20"/>
    </w:rPr>
  </w:style>
  <w:style w:type="paragraph" w:styleId="CommentSubject">
    <w:name w:val="annotation subject"/>
    <w:basedOn w:val="CommentText"/>
    <w:next w:val="CommentText"/>
    <w:semiHidden/>
    <w:rsid w:val="00DC2B0B"/>
    <w:rPr>
      <w:b/>
      <w:bCs/>
    </w:rPr>
  </w:style>
  <w:style w:type="paragraph" w:styleId="Footer">
    <w:name w:val="footer"/>
    <w:basedOn w:val="Normal"/>
    <w:rsid w:val="00DC2B0B"/>
    <w:pPr>
      <w:tabs>
        <w:tab w:val="center" w:pos="4320"/>
        <w:tab w:val="right" w:pos="8640"/>
      </w:tabs>
    </w:pPr>
  </w:style>
  <w:style w:type="character" w:styleId="PageNumber">
    <w:name w:val="page number"/>
    <w:basedOn w:val="DefaultParagraphFont"/>
    <w:rsid w:val="00DC2B0B"/>
  </w:style>
  <w:style w:type="paragraph" w:styleId="BodyTextIndent">
    <w:name w:val="Body Text Indent"/>
    <w:aliases w:val="bi"/>
    <w:basedOn w:val="Normal"/>
    <w:rsid w:val="00DC2B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2016-09-03T16:11:00Z</cp:lastPrinted>
  <dcterms:created xsi:type="dcterms:W3CDTF">2017-12-13T22:16:00Z</dcterms:created>
  <dcterms:modified xsi:type="dcterms:W3CDTF">2017-12-13T22:16:00Z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