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0B1569">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0B1569">
      <w:pPr>
        <w:pStyle w:val="Heading3"/>
      </w:pPr>
      <w:bookmarkStart w:id="2" w:name="_Toc261340941"/>
      <w:r>
        <w:t>15.3A.1</w:t>
      </w:r>
      <w:r>
        <w:tab/>
        <w:t>Persistent Undergeneration Charges</w:t>
      </w:r>
      <w:bookmarkEnd w:id="2"/>
    </w:p>
    <w:p w:rsidR="00351E21" w:rsidRDefault="000B1569">
      <w:pPr>
        <w:pStyle w:val="Bodypara"/>
      </w:pPr>
      <w:r>
        <w:t>A Supplie</w:t>
      </w:r>
      <w:r>
        <w:rPr>
          <w:rStyle w:val="BodyparaChar"/>
        </w:rPr>
        <w:t>r</w:t>
      </w:r>
      <w:r>
        <w:t>, other than a Supplier included in Section 15.3A.</w:t>
      </w:r>
      <w:r>
        <w:t>2</w:t>
      </w:r>
      <w:r>
        <w:t xml:space="preserve"> of this Rate Schedule, </w:t>
      </w:r>
      <w:r w:rsidRPr="0069518E">
        <w:t>that is</w:t>
      </w:r>
      <w:r>
        <w:t xml:space="preserve"> </w:t>
      </w:r>
      <w:r>
        <w:t xml:space="preserve">not providing </w:t>
      </w:r>
      <w:r>
        <w:t>Regulation Service</w:t>
      </w:r>
      <w:r>
        <w:t>,</w:t>
      </w:r>
      <w:r>
        <w:t xml:space="preserve"> and persistently operates at a level below its Energy schedule shall pay a persistent undergeneration charge to the ISO, unless its operation is within a tolerance described below, provided, however, no persistent undergeneration charge</w:t>
      </w:r>
      <w:r>
        <w:t>s shall apply to a Fixed Block Unit that has reached a percentage of its Normal Upper Operating Limit, which percentage shall be set pursuant to ISO Procedures and shall be initially set at seventy percent (70%).  Persistent undergeneration charges per int</w:t>
      </w:r>
      <w:r>
        <w:t>erval shall be calculated as follows:</w:t>
      </w:r>
    </w:p>
    <w:p w:rsidR="00351E21" w:rsidRDefault="000B1569">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0B1569"/>
    <w:p w:rsidR="00351E21" w:rsidRDefault="000B1569">
      <w:pPr>
        <w:pStyle w:val="Bodypara"/>
      </w:pPr>
      <w:r>
        <w:t>Where:</w:t>
      </w:r>
      <w:r>
        <w:tab/>
        <w:t xml:space="preserve"> </w:t>
      </w:r>
    </w:p>
    <w:p w:rsidR="00351E21" w:rsidRDefault="000B1569">
      <w:pPr>
        <w:pStyle w:val="Bodypara"/>
      </w:pPr>
      <w:r>
        <w:t xml:space="preserve">Energy Difference in (MW) is determined by subtracting the actual Energy provided </w:t>
      </w:r>
      <w:r>
        <w:t xml:space="preserve">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w:t>
      </w:r>
      <w:r>
        <w:t>ain a steady-state and a dynamic component.  The steady-state component shall initially be 3% of the Supplier’s Normal Upper Operating Limit or Emergency Upper Operating Limit, as applicable, and the dynamic component shall be a time constant that shall in</w:t>
      </w:r>
      <w:r>
        <w:t xml:space="preserve">itially be set at fifteen minutes;  </w:t>
      </w:r>
    </w:p>
    <w:p w:rsidR="00351E21" w:rsidRDefault="000B1569">
      <w:pPr>
        <w:pStyle w:val="Bodypara"/>
      </w:pPr>
      <w:r>
        <w:t>MPRC</w:t>
      </w:r>
      <w:r>
        <w:rPr>
          <w:vertAlign w:val="subscript"/>
        </w:rPr>
        <w:t xml:space="preserve">DAM </w:t>
      </w:r>
      <w:r>
        <w:t>is the Regulation Capacity Market Price in the Day-Ahead Market; and</w:t>
      </w:r>
    </w:p>
    <w:p w:rsidR="00351E21" w:rsidRDefault="000B1569">
      <w:pPr>
        <w:pStyle w:val="Bodypara"/>
      </w:pPr>
      <w:r>
        <w:t>MPRC</w:t>
      </w:r>
      <w:r>
        <w:rPr>
          <w:vertAlign w:val="subscript"/>
        </w:rPr>
        <w:t xml:space="preserve">RT </w:t>
      </w:r>
      <w:r>
        <w:t>is the Regulation Capacity Market Price in the Real-Time Market.</w:t>
      </w:r>
    </w:p>
    <w:p w:rsidR="00351E21" w:rsidRDefault="000B1569">
      <w:pPr>
        <w:pStyle w:val="Heading4"/>
      </w:pPr>
      <w:r>
        <w:lastRenderedPageBreak/>
        <w:t>15.3A.1.1</w:t>
      </w:r>
      <w:r>
        <w:tab/>
        <w:t>Overgeneration Charges</w:t>
      </w:r>
    </w:p>
    <w:p w:rsidR="00351E21" w:rsidRDefault="000B1569">
      <w:pPr>
        <w:pStyle w:val="Bodypara"/>
      </w:pPr>
      <w:r>
        <w:t>An Intermittent Power Resource that d</w:t>
      </w:r>
      <w:r>
        <w:t xml:space="preserve">epends on wind as its fuel, for which the ISO has imposed a Wind Output Limit after October 31, 2009, or after February 1, 2010 for an Intermittent Power Resource that depends on wind as its fuel in commercial operation before 2006 with nameplate capacity </w:t>
      </w:r>
      <w:r>
        <w:t>of 30 MWs or less, that operates at a level above its schedule shall pay an overgeneration charge to the ISO, unless its operation is within a tolerance described below.</w:t>
      </w:r>
    </w:p>
    <w:p w:rsidR="00351E21" w:rsidRDefault="000B1569">
      <w:pPr>
        <w:pStyle w:val="Bodypara"/>
      </w:pPr>
      <w:r>
        <w:t>Overgeneration charges per interval shall be calculated as follows:</w:t>
      </w:r>
    </w:p>
    <w:p w:rsidR="00351E21" w:rsidRDefault="000B1569" w:rsidP="00460070">
      <w:pPr>
        <w:spacing w:line="360" w:lineRule="auto"/>
        <w:jc w:val="center"/>
      </w:pPr>
      <w:r>
        <w:t>Overgeneration cha</w:t>
      </w:r>
      <w:r>
        <w:t xml:space="preserve">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0B1569">
      <w:pPr>
        <w:pStyle w:val="Bodypara"/>
      </w:pPr>
      <w:r>
        <w:t>Where:</w:t>
      </w:r>
      <w:r>
        <w:tab/>
        <w:t xml:space="preserve"> </w:t>
      </w:r>
    </w:p>
    <w:p w:rsidR="00351E21" w:rsidRDefault="000B1569">
      <w:pPr>
        <w:pStyle w:val="Bodypara"/>
      </w:pPr>
      <w:r>
        <w:t>Energy Difference in (MW) is determined by subtracting the RTD Base Point Signal for the dispatch interval from the actual Energy provided by the Intermi</w:t>
      </w:r>
      <w:r>
        <w:t>ttent Power Resource for the same interval. The Energy Difference shall be set at zero for any Energy Difference that is otherwise negative or that falls within a tolerance, set pursuant to ISO Procedures, which shall initially be set at 3% of the Supplier</w:t>
      </w:r>
      <w:r>
        <w:t xml:space="preserve">’s Normal Upper Operating Limit or Emergency Upper Operating Limit, as applicable;  </w:t>
      </w:r>
    </w:p>
    <w:p w:rsidR="00351E21" w:rsidRDefault="000B1569">
      <w:pPr>
        <w:pStyle w:val="Bodypara"/>
      </w:pPr>
      <w:r>
        <w:t>MPRC</w:t>
      </w:r>
      <w:r>
        <w:rPr>
          <w:vertAlign w:val="subscript"/>
        </w:rPr>
        <w:t xml:space="preserve">DAM </w:t>
      </w:r>
      <w:r>
        <w:t>is the Regulation Capacity Market Price in the Day-Ahead Market; and</w:t>
      </w:r>
    </w:p>
    <w:p w:rsidR="00351E21" w:rsidRDefault="000B1569">
      <w:pPr>
        <w:pStyle w:val="Bodypara"/>
      </w:pPr>
      <w:r>
        <w:t>MPRC</w:t>
      </w:r>
      <w:r>
        <w:rPr>
          <w:vertAlign w:val="subscript"/>
        </w:rPr>
        <w:t xml:space="preserve">RT </w:t>
      </w:r>
      <w:r>
        <w:t>is the Regulation Capacity Market Price in the Real-Time Market</w:t>
      </w:r>
    </w:p>
    <w:p w:rsidR="00092CB1" w:rsidRDefault="000B1569" w:rsidP="00092CB1">
      <w:pPr>
        <w:pStyle w:val="Heading42"/>
      </w:pPr>
      <w:r>
        <w:t>15.3A.1.2</w:t>
      </w:r>
      <w:r>
        <w:tab/>
        <w:t>Persistent Ov</w:t>
      </w:r>
      <w:r>
        <w:t>er-Withdrawal Charges</w:t>
      </w:r>
    </w:p>
    <w:p w:rsidR="00092CB1" w:rsidRDefault="000B1569" w:rsidP="00092CB1">
      <w:pPr>
        <w:pStyle w:val="Normal3"/>
        <w:spacing w:line="480" w:lineRule="auto"/>
        <w:ind w:firstLine="720"/>
      </w:pPr>
      <w:r>
        <w:t>An Energy Storage Resource that is withdrawing Energy, not providing Regulation Services, and persistently withdraws at a level exceeding its withdrawal schedule shall pay a persistent over-withdrawal charge to the ISO, unless its ope</w:t>
      </w:r>
      <w:r>
        <w:t xml:space="preserve">ration is within the applicable </w:t>
      </w:r>
      <w:r>
        <w:lastRenderedPageBreak/>
        <w:t xml:space="preserve">tolerance described below.  Persistent over-withdrawal charges per interval shall be calculated as follows:  </w:t>
      </w:r>
    </w:p>
    <w:p w:rsidR="00092CB1" w:rsidRDefault="000B1569" w:rsidP="00092CB1">
      <w:pPr>
        <w:pStyle w:val="Normal3"/>
        <w:spacing w:line="480" w:lineRule="auto"/>
        <w:ind w:firstLine="720"/>
        <w:jc w:val="center"/>
      </w:pPr>
      <w:r>
        <w:t>Persistent Over-Withdrawal Charge = Energy Difference x Max (MPRC</w:t>
      </w:r>
      <w:r w:rsidRPr="006632FB">
        <w:rPr>
          <w:vertAlign w:val="subscript"/>
        </w:rPr>
        <w:t>DAM</w:t>
      </w:r>
      <w:r>
        <w:rPr>
          <w:vertAlign w:val="subscript"/>
        </w:rPr>
        <w:t xml:space="preserve">, </w:t>
      </w:r>
      <w:r w:rsidRPr="006632FB">
        <w:t>MPRC</w:t>
      </w:r>
      <w:r>
        <w:rPr>
          <w:vertAlign w:val="subscript"/>
        </w:rPr>
        <w:t>RT</w:t>
      </w:r>
      <w:r>
        <w:t>) x Length of Interval in seconds/3600</w:t>
      </w:r>
      <w:r>
        <w:t xml:space="preserve"> seconds</w:t>
      </w:r>
    </w:p>
    <w:p w:rsidR="00092CB1" w:rsidRDefault="000B1569" w:rsidP="00092CB1">
      <w:pPr>
        <w:pStyle w:val="Normal3"/>
        <w:spacing w:line="480" w:lineRule="auto"/>
        <w:ind w:firstLine="720"/>
      </w:pPr>
      <w:r>
        <w:t>Where:</w:t>
      </w:r>
    </w:p>
    <w:p w:rsidR="00092CB1" w:rsidRDefault="000B1569" w:rsidP="00092CB1">
      <w:pPr>
        <w:pStyle w:val="Normal3"/>
        <w:spacing w:line="480" w:lineRule="auto"/>
        <w:ind w:firstLine="720"/>
      </w:pPr>
      <w:r>
        <w:t xml:space="preserve">Energy Difference in (MW) is determined by subtracting the Resource’s actual energy </w:t>
      </w:r>
      <w:r w:rsidRPr="001F2876">
        <w:t>operating level</w:t>
      </w:r>
      <w:r>
        <w:t xml:space="preserve"> from its RTD Base Point Signal.  The Energy Difference shall be set at zero for any Energy Difference that is otherwise negative or that fal</w:t>
      </w:r>
      <w:r>
        <w:t xml:space="preserve">ls within a tolerance, set pursuant to ISO Procedures, and which shall contain a steady-state and a dynamic component.  The steady-state component shall initially be </w:t>
      </w:r>
      <w:r w:rsidRPr="001F2876">
        <w:t>an</w:t>
      </w:r>
      <w:r>
        <w:t xml:space="preserve"> absolute value of 3% of the Resource’s Maximum Withdrawal Limit, as applicable, and the</w:t>
      </w:r>
      <w:r>
        <w:t xml:space="preserve"> dynamic component shall be a time constant that shall initially be set at fifteen minutes;</w:t>
      </w:r>
    </w:p>
    <w:p w:rsidR="00092CB1" w:rsidRDefault="000B1569" w:rsidP="00092CB1">
      <w:pPr>
        <w:pStyle w:val="Normal3"/>
        <w:spacing w:line="480" w:lineRule="auto"/>
        <w:ind w:firstLine="720"/>
      </w:pPr>
      <w:r>
        <w:t>MPRC</w:t>
      </w:r>
      <w:r w:rsidRPr="006632FB">
        <w:rPr>
          <w:vertAlign w:val="subscript"/>
        </w:rPr>
        <w:t>DAM</w:t>
      </w:r>
      <w:r>
        <w:t xml:space="preserve"> is the Regulation Capacity Market Price in the Day-Ahead Market; and </w:t>
      </w:r>
    </w:p>
    <w:p w:rsidR="00092CB1" w:rsidRDefault="000B1569" w:rsidP="00092CB1">
      <w:pPr>
        <w:pStyle w:val="Bodypara"/>
      </w:pPr>
      <w:r>
        <w:t>MPRC</w:t>
      </w:r>
      <w:r w:rsidRPr="006632FB">
        <w:rPr>
          <w:vertAlign w:val="subscript"/>
        </w:rPr>
        <w:t>RT</w:t>
      </w:r>
      <w:r>
        <w:t xml:space="preserve"> is the Regulation Capacity Market Price in the Real-Time Market.</w:t>
      </w:r>
    </w:p>
    <w:p w:rsidR="00351E21" w:rsidRDefault="000B1569">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w:t>
      </w:r>
      <w:r>
        <w:t>2</w:t>
      </w:r>
      <w:r>
        <w:tab/>
      </w:r>
      <w:r>
        <w:t>Exemptions</w:t>
      </w:r>
      <w:bookmarkEnd w:id="8"/>
    </w:p>
    <w:p w:rsidR="00351E21" w:rsidRDefault="000B1569">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0B1569">
      <w:pPr>
        <w:pStyle w:val="romannumeralpara"/>
      </w:pPr>
      <w:r>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contract</w:t>
      </w:r>
      <w:r>
        <w:t>s), executed and effective on or before November 18, 1999, in which the power purchaser does not control the operation of the supply source but would be responsible for payment of the persistent undergeneration or performance charge;</w:t>
      </w:r>
    </w:p>
    <w:p w:rsidR="00351E21" w:rsidRDefault="000B1569">
      <w:pPr>
        <w:pStyle w:val="romannumeralpara"/>
      </w:pPr>
      <w:r>
        <w:t>15.3A.</w:t>
      </w:r>
      <w:r>
        <w:t>2</w:t>
      </w:r>
      <w:r>
        <w:t>.2</w:t>
      </w:r>
      <w:r>
        <w:tab/>
        <w:t>Existing top</w:t>
      </w:r>
      <w:r>
        <w:t xml:space="preserve">ping turbine Generators and extraction turbine Generators producing electric Energy resulting from the supply of steam to the district steam system in operation on or before November 18, 1999 and/or </w:t>
      </w:r>
      <w:del w:id="9" w:author="Cutting, John" w:date="2020-11-10T14:29:00Z">
        <w:r>
          <w:delText xml:space="preserve">topping or extraction turbine </w:delText>
        </w:r>
      </w:del>
      <w:r>
        <w:t>Generators utilized in repl</w:t>
      </w:r>
      <w:r>
        <w:t xml:space="preserve">acing or repowering existing steam supplies from such units (in accordance with good engineering and economic design) that cannot follow schedules, up to a maximum total of </w:t>
      </w:r>
      <w:del w:id="10" w:author="Cutting, John" w:date="2020-11-10T14:29:00Z">
        <w:r>
          <w:delText>523</w:delText>
        </w:r>
      </w:del>
      <w:ins w:id="11" w:author="Cutting, John" w:date="2020-11-10T14:29:00Z">
        <w:r>
          <w:t>533</w:t>
        </w:r>
      </w:ins>
      <w:r>
        <w:t xml:space="preserve"> </w:t>
      </w:r>
      <w:r>
        <w:t>MW of such units;</w:t>
      </w:r>
    </w:p>
    <w:p w:rsidR="00351E21" w:rsidRDefault="000B1569">
      <w:pPr>
        <w:pStyle w:val="romannumeralpara"/>
      </w:pPr>
      <w:r>
        <w:t>15.3A.</w:t>
      </w:r>
      <w:r>
        <w:t>2</w:t>
      </w:r>
      <w:r>
        <w:t>.3</w:t>
      </w:r>
      <w:r>
        <w:tab/>
        <w:t>Limited Control Run of River Hydro Resources;</w:t>
      </w:r>
      <w:r>
        <w:rPr>
          <w:strike/>
        </w:rPr>
        <w:t xml:space="preserve">  </w:t>
      </w:r>
    </w:p>
    <w:p w:rsidR="00351E21" w:rsidRDefault="000B1569">
      <w:pPr>
        <w:pStyle w:val="romannumeralpara"/>
      </w:pPr>
      <w:r>
        <w:t>15.3A.</w:t>
      </w:r>
      <w:r>
        <w:t>2</w:t>
      </w:r>
      <w:r>
        <w:t>.4</w:t>
      </w:r>
      <w:r>
        <w:tab/>
        <w:t xml:space="preserve">Intermittent Power Resources that depend on </w:t>
      </w:r>
      <w:r>
        <w:t xml:space="preserve">wind, </w:t>
      </w:r>
      <w:r>
        <w:t>landfill gas</w:t>
      </w:r>
      <w:r>
        <w:t>,</w:t>
      </w:r>
      <w:r>
        <w:t xml:space="preserve"> or solar energy as their fuel;</w:t>
      </w:r>
    </w:p>
    <w:p w:rsidR="00351E21" w:rsidRDefault="000B1569">
      <w:pPr>
        <w:pStyle w:val="romannumeralpara"/>
      </w:pPr>
      <w:r>
        <w:t>15.3A.</w:t>
      </w:r>
      <w:r>
        <w:t>2</w:t>
      </w:r>
      <w:r>
        <w:t>.5</w:t>
      </w:r>
      <w:r>
        <w:tab/>
        <w:t>Capacity Limited Resources and Energy Limited Resources to the extent that their real-time Energy injections are equal to or greater than the</w:t>
      </w:r>
      <w:r>
        <w:t>ir bid-in upper operating limits but are less than their Real-Time Scheduled Energy Injections;</w:t>
      </w:r>
    </w:p>
    <w:p w:rsidR="00351E21" w:rsidRDefault="000B1569">
      <w:pPr>
        <w:pStyle w:val="romannumeralpara"/>
      </w:pPr>
      <w:r>
        <w:t>15.3A.</w:t>
      </w:r>
      <w:r>
        <w:t>2</w:t>
      </w:r>
      <w:r>
        <w:t>.6</w:t>
      </w:r>
      <w:r>
        <w:tab/>
        <w:t>Generators operating in their Start-Up Period or their Shutdown Period and, for Generators comprised of a group of generating units at a single locati</w:t>
      </w:r>
      <w:r>
        <w:t>on, which grouped generating units are separately committed and dispatched by the ISO, and for which Energy injections are measured at a single location, each of the grouped generating units when one of the grouped generating units is operating in its Star</w:t>
      </w:r>
      <w:r>
        <w:t xml:space="preserve">t-Up or Shutdown Period; and </w:t>
      </w:r>
    </w:p>
    <w:p w:rsidR="00351E21" w:rsidRDefault="000B1569">
      <w:pPr>
        <w:pStyle w:val="romannumeralpara"/>
      </w:pPr>
      <w:r>
        <w:t>15.3A.</w:t>
      </w:r>
      <w:r>
        <w:t>2</w:t>
      </w:r>
      <w:r>
        <w:t>.7</w:t>
      </w:r>
      <w:r>
        <w:tab/>
        <w:t xml:space="preserve">Generators operating during a Testing Period. </w:t>
      </w:r>
    </w:p>
    <w:p w:rsidR="00092CB1" w:rsidRDefault="000B1569">
      <w:pPr>
        <w:pStyle w:val="romannumeralpara"/>
      </w:pPr>
      <w:r>
        <w:t>15.3A.2.8</w:t>
      </w:r>
      <w:r>
        <w:tab/>
        <w:t>Withdrawing Energy Storage Resources are instead subject to persistent over-withdrawal charges.</w:t>
      </w:r>
    </w:p>
    <w:p w:rsidR="00351E21" w:rsidRDefault="000B1569">
      <w:pPr>
        <w:pStyle w:val="Bodypara"/>
      </w:pPr>
      <w:r>
        <w:t>For Generators and Resources described in Sections 15.3A.</w:t>
      </w:r>
      <w:r>
        <w:t>2</w:t>
      </w:r>
      <w:r>
        <w:t>.1, 1</w:t>
      </w:r>
      <w:r>
        <w:t>5.3A.</w:t>
      </w:r>
      <w:r>
        <w:t>2</w:t>
      </w:r>
      <w:r>
        <w:t>.2, 15.3A.</w:t>
      </w:r>
      <w:r>
        <w:t>2</w:t>
      </w:r>
      <w:r>
        <w:t>.3, and 15.3A.</w:t>
      </w:r>
      <w:r>
        <w:t>2</w:t>
      </w:r>
      <w:r>
        <w:t>.4 above, this exemption shall not apply in an hour if the Generator or Resource has bid in that hour as ISO-Committed Flexible or Self-Committed Flexible.</w:t>
      </w:r>
    </w:p>
    <w:sectPr w:rsidR="00351E21" w:rsidSect="004600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569">
      <w:r>
        <w:separator/>
      </w:r>
    </w:p>
  </w:endnote>
  <w:endnote w:type="continuationSeparator" w:id="0">
    <w:p w:rsidR="00000000" w:rsidRDefault="000B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33" w:rsidRDefault="000B1569">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33" w:rsidRDefault="000B1569">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33" w:rsidRDefault="000B1569">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569">
      <w:r>
        <w:separator/>
      </w:r>
    </w:p>
  </w:footnote>
  <w:footnote w:type="continuationSeparator" w:id="0">
    <w:p w:rsidR="00000000" w:rsidRDefault="000B1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33" w:rsidRDefault="000B1569">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33" w:rsidRDefault="000B1569">
    <w:r>
      <w:rPr>
        <w:rFonts w:ascii="Arial" w:eastAsia="Arial" w:hAnsi="Arial" w:cs="Arial"/>
        <w:color w:val="000000"/>
        <w:sz w:val="16"/>
      </w:rPr>
      <w:t>NYISO Tariffs --&gt; Market Administration and Control Area Services Tariff (MST) --&gt; 1</w:t>
    </w:r>
    <w:r>
      <w:rPr>
        <w:rFonts w:ascii="Arial" w:eastAsia="Arial" w:hAnsi="Arial" w:cs="Arial"/>
        <w:color w:val="000000"/>
        <w:sz w:val="16"/>
      </w:rPr>
      <w:t>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33" w:rsidRDefault="000B1569">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2AACCEE">
      <w:start w:val="1"/>
      <w:numFmt w:val="bullet"/>
      <w:pStyle w:val="Bulletpara"/>
      <w:lvlText w:val=""/>
      <w:lvlJc w:val="left"/>
      <w:pPr>
        <w:tabs>
          <w:tab w:val="num" w:pos="720"/>
        </w:tabs>
        <w:ind w:left="720" w:hanging="360"/>
      </w:pPr>
      <w:rPr>
        <w:rFonts w:ascii="Symbol" w:hAnsi="Symbol" w:hint="default"/>
      </w:rPr>
    </w:lvl>
    <w:lvl w:ilvl="1" w:tplc="7BB66DE8" w:tentative="1">
      <w:start w:val="1"/>
      <w:numFmt w:val="bullet"/>
      <w:lvlText w:val="o"/>
      <w:lvlJc w:val="left"/>
      <w:pPr>
        <w:tabs>
          <w:tab w:val="num" w:pos="1440"/>
        </w:tabs>
        <w:ind w:left="1440" w:hanging="360"/>
      </w:pPr>
      <w:rPr>
        <w:rFonts w:ascii="Courier New" w:hAnsi="Courier New" w:hint="default"/>
      </w:rPr>
    </w:lvl>
    <w:lvl w:ilvl="2" w:tplc="F640AB4A" w:tentative="1">
      <w:start w:val="1"/>
      <w:numFmt w:val="bullet"/>
      <w:lvlText w:val=""/>
      <w:lvlJc w:val="left"/>
      <w:pPr>
        <w:tabs>
          <w:tab w:val="num" w:pos="2160"/>
        </w:tabs>
        <w:ind w:left="2160" w:hanging="360"/>
      </w:pPr>
      <w:rPr>
        <w:rFonts w:ascii="Wingdings" w:hAnsi="Wingdings" w:hint="default"/>
      </w:rPr>
    </w:lvl>
    <w:lvl w:ilvl="3" w:tplc="A698BFF8" w:tentative="1">
      <w:start w:val="1"/>
      <w:numFmt w:val="bullet"/>
      <w:lvlText w:val=""/>
      <w:lvlJc w:val="left"/>
      <w:pPr>
        <w:tabs>
          <w:tab w:val="num" w:pos="2880"/>
        </w:tabs>
        <w:ind w:left="2880" w:hanging="360"/>
      </w:pPr>
      <w:rPr>
        <w:rFonts w:ascii="Symbol" w:hAnsi="Symbol" w:hint="default"/>
      </w:rPr>
    </w:lvl>
    <w:lvl w:ilvl="4" w:tplc="3BC8D29E" w:tentative="1">
      <w:start w:val="1"/>
      <w:numFmt w:val="bullet"/>
      <w:lvlText w:val="o"/>
      <w:lvlJc w:val="left"/>
      <w:pPr>
        <w:tabs>
          <w:tab w:val="num" w:pos="3600"/>
        </w:tabs>
        <w:ind w:left="3600" w:hanging="360"/>
      </w:pPr>
      <w:rPr>
        <w:rFonts w:ascii="Courier New" w:hAnsi="Courier New" w:hint="default"/>
      </w:rPr>
    </w:lvl>
    <w:lvl w:ilvl="5" w:tplc="9BA81F7C" w:tentative="1">
      <w:start w:val="1"/>
      <w:numFmt w:val="bullet"/>
      <w:lvlText w:val=""/>
      <w:lvlJc w:val="left"/>
      <w:pPr>
        <w:tabs>
          <w:tab w:val="num" w:pos="4320"/>
        </w:tabs>
        <w:ind w:left="4320" w:hanging="360"/>
      </w:pPr>
      <w:rPr>
        <w:rFonts w:ascii="Wingdings" w:hAnsi="Wingdings" w:hint="default"/>
      </w:rPr>
    </w:lvl>
    <w:lvl w:ilvl="6" w:tplc="63FC413C" w:tentative="1">
      <w:start w:val="1"/>
      <w:numFmt w:val="bullet"/>
      <w:lvlText w:val=""/>
      <w:lvlJc w:val="left"/>
      <w:pPr>
        <w:tabs>
          <w:tab w:val="num" w:pos="5040"/>
        </w:tabs>
        <w:ind w:left="5040" w:hanging="360"/>
      </w:pPr>
      <w:rPr>
        <w:rFonts w:ascii="Symbol" w:hAnsi="Symbol" w:hint="default"/>
      </w:rPr>
    </w:lvl>
    <w:lvl w:ilvl="7" w:tplc="FA461878" w:tentative="1">
      <w:start w:val="1"/>
      <w:numFmt w:val="bullet"/>
      <w:lvlText w:val="o"/>
      <w:lvlJc w:val="left"/>
      <w:pPr>
        <w:tabs>
          <w:tab w:val="num" w:pos="5760"/>
        </w:tabs>
        <w:ind w:left="5760" w:hanging="360"/>
      </w:pPr>
      <w:rPr>
        <w:rFonts w:ascii="Courier New" w:hAnsi="Courier New" w:hint="default"/>
      </w:rPr>
    </w:lvl>
    <w:lvl w:ilvl="8" w:tplc="0B287DB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33"/>
    <w:rsid w:val="000B1569"/>
    <w:rsid w:val="006A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rsid w:val="00351E21"/>
    <w:rPr>
      <w:sz w:val="24"/>
      <w:szCs w:val="24"/>
    </w:rPr>
  </w:style>
  <w:style w:type="paragraph" w:customStyle="1" w:styleId="Bodypara">
    <w:name w:val="Body para"/>
    <w:basedOn w:val="Normal"/>
    <w:link w:val="BodyparaChar"/>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 w:type="paragraph" w:customStyle="1" w:styleId="Normal3">
    <w:name w:val="Normal_3"/>
    <w:qFormat/>
    <w:rsid w:val="00092CB1"/>
    <w:rPr>
      <w:sz w:val="24"/>
      <w:szCs w:val="24"/>
    </w:rPr>
  </w:style>
  <w:style w:type="paragraph" w:customStyle="1" w:styleId="Heading42">
    <w:name w:val="Heading 4_2"/>
    <w:basedOn w:val="Normal3"/>
    <w:next w:val="Normal3"/>
    <w:link w:val="Heading4Char1"/>
    <w:uiPriority w:val="99"/>
    <w:qFormat/>
    <w:rsid w:val="00092CB1"/>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sid w:val="00092CB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2021-01-13T15:00:00Z</dcterms:created>
  <dcterms:modified xsi:type="dcterms:W3CDTF">2021-01-13T15:00:00Z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