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D9" w:rsidRDefault="00DE01A9">
      <w:pPr>
        <w:pStyle w:val="Heading2"/>
      </w:pPr>
      <w:bookmarkStart w:id="0" w:name="_Toc263691845"/>
      <w:bookmarkStart w:id="1" w:name="_GoBack"/>
      <w:bookmarkEnd w:id="1"/>
      <w:r>
        <w:t>26.5</w:t>
      </w:r>
      <w:r>
        <w:tab/>
        <w:t>Unsecured Credit</w:t>
      </w:r>
      <w:bookmarkEnd w:id="0"/>
    </w:p>
    <w:p w:rsidR="003512D9" w:rsidRDefault="00DE01A9">
      <w:pPr>
        <w:pStyle w:val="Bodypara"/>
      </w:pPr>
      <w:r>
        <w:t xml:space="preserve">A Customer may use Unsecured Credit to satisfy any part of its Operating Requirement or Bidding Requirement other than (i) any credit requirement for bidding on or holding TCCs, (ii) the Projected True-Up Exposure Component, (iii) </w:t>
      </w:r>
      <w:r>
        <w:t>the Former RMR Generator Component, or (iv) a withdrawing Customer’s required collateral.  Affiliate guarantees are considered a form of Unsecured Credit.</w:t>
      </w:r>
    </w:p>
    <w:p w:rsidR="003512D9" w:rsidRDefault="00DE01A9">
      <w:pPr>
        <w:pStyle w:val="Bodypara"/>
      </w:pPr>
      <w:r>
        <w:t>Upon written request of a Customer, the ISO shall determine the amount of Unsecured Credit to be gran</w:t>
      </w:r>
      <w:r>
        <w:t>ted to the Customer, if any, in accordance with the ISO’s creditworthiness requirements.  Upon a Customer’s written request, the ISO will provide a written explanation for any changes in the amount of the Customer’s Unsecured Credit.</w:t>
      </w:r>
    </w:p>
    <w:p w:rsidR="003512D9" w:rsidRDefault="00DE01A9">
      <w:pPr>
        <w:pStyle w:val="Heading3"/>
      </w:pPr>
      <w:bookmarkStart w:id="2" w:name="_Toc263691846"/>
      <w:r>
        <w:t>26.5.1</w:t>
      </w:r>
      <w:r>
        <w:tab/>
        <w:t>Eligibilit</w:t>
      </w:r>
      <w:bookmarkEnd w:id="2"/>
      <w:r>
        <w:t>y</w:t>
      </w:r>
    </w:p>
    <w:p w:rsidR="003512D9" w:rsidRDefault="00DE01A9">
      <w:pPr>
        <w:pStyle w:val="Bodypara"/>
      </w:pPr>
      <w:r>
        <w:t>A C</w:t>
      </w:r>
      <w:r>
        <w:t>ustomer may be eligible to receive Unsecured Credit if the Customer meets the following criteria:</w:t>
      </w:r>
    </w:p>
    <w:p w:rsidR="003512D9" w:rsidRDefault="00DE01A9">
      <w:pPr>
        <w:pStyle w:val="Bodypara"/>
      </w:pPr>
      <w:r>
        <w:t>(i)</w:t>
      </w:r>
      <w:r>
        <w:tab/>
        <w:t>Creditworthiness</w:t>
      </w:r>
    </w:p>
    <w:p w:rsidR="003512D9" w:rsidRDefault="00DE01A9">
      <w:pPr>
        <w:pStyle w:val="Bodypara"/>
      </w:pPr>
      <w:r>
        <w:t>(a)</w:t>
      </w:r>
      <w:r>
        <w:tab/>
        <w:t xml:space="preserve">is an Investment Grade Customer,  </w:t>
      </w:r>
    </w:p>
    <w:p w:rsidR="003512D9" w:rsidRDefault="00DE01A9">
      <w:pPr>
        <w:pStyle w:val="Bodypara"/>
      </w:pPr>
      <w:r>
        <w:t>(b)</w:t>
      </w:r>
      <w:r>
        <w:tab/>
        <w:t xml:space="preserve">is an Unrated Customer that is deemed an Investment Grade Customer pursuant to an Equivalency </w:t>
      </w:r>
      <w:r>
        <w:t>Rating, or</w:t>
      </w:r>
    </w:p>
    <w:p w:rsidR="003512D9" w:rsidRDefault="00DE01A9">
      <w:pPr>
        <w:pStyle w:val="Bodypara"/>
      </w:pPr>
      <w:r>
        <w:t>(c)</w:t>
      </w:r>
      <w:r>
        <w:tab/>
        <w:t>provides an Affiliate guarantee in compliance with Section 26.5.4 of this Attachment K;</w:t>
      </w:r>
    </w:p>
    <w:p w:rsidR="003512D9" w:rsidRDefault="00DE01A9">
      <w:pPr>
        <w:pStyle w:val="Bodypara"/>
      </w:pPr>
      <w:r>
        <w:t xml:space="preserve">AND </w:t>
      </w:r>
    </w:p>
    <w:p w:rsidR="003512D9" w:rsidRDefault="00DE01A9">
      <w:pPr>
        <w:pStyle w:val="Bodypara"/>
      </w:pPr>
      <w:r>
        <w:t>(ii)</w:t>
      </w:r>
      <w:r>
        <w:tab/>
        <w:t>Payment History</w:t>
      </w:r>
    </w:p>
    <w:p w:rsidR="003512D9" w:rsidRDefault="00DE01A9">
      <w:pPr>
        <w:pStyle w:val="Bodypara"/>
      </w:pPr>
      <w:r>
        <w:t>(a)</w:t>
      </w:r>
      <w:r>
        <w:tab/>
        <w:t>has actively participated in the ISO-Administered markets and paid when due all of its invoices during the immediately prec</w:t>
      </w:r>
      <w:r>
        <w:t xml:space="preserve">eding six months, or </w:t>
      </w:r>
    </w:p>
    <w:p w:rsidR="003512D9" w:rsidRDefault="00DE01A9">
      <w:pPr>
        <w:pStyle w:val="Bodypara"/>
      </w:pPr>
      <w:r>
        <w:lastRenderedPageBreak/>
        <w:t>(b)</w:t>
      </w:r>
      <w:r>
        <w:tab/>
        <w:t xml:space="preserve"> has actively participated in the markets of another independent system operator or regional transmission organization and has paid when due all of its invoices during the immediately preceding six months.  Any Customer relying on</w:t>
      </w:r>
      <w:r>
        <w:t xml:space="preserve"> its payment history in another market to fulfill the requirement of this Section 26.5.1(ii) must provide evidence satisfactory to the ISO of such payment history.</w:t>
      </w:r>
    </w:p>
    <w:p w:rsidR="003512D9" w:rsidRDefault="00DE01A9">
      <w:pPr>
        <w:pStyle w:val="Bodypara"/>
      </w:pPr>
      <w:r>
        <w:t>Notwithstanding the foregoing, a Customer otherwise eligible for Unsecured Credit that fails</w:t>
      </w:r>
      <w:r>
        <w:t xml:space="preserve"> to respond to the ISO’s request to update the Customer’s list of Affiliates, within the time frame provided by Section 9.2 of the ISO Services Tariff, shall not be eligible for Unsecured Credit.</w:t>
      </w:r>
    </w:p>
    <w:p w:rsidR="003512D9" w:rsidRDefault="00DE01A9">
      <w:pPr>
        <w:pStyle w:val="Heading3"/>
      </w:pPr>
      <w:bookmarkStart w:id="3" w:name="_Toc263691847"/>
      <w:r>
        <w:t>26.5.2</w:t>
      </w:r>
      <w:r>
        <w:tab/>
        <w:t>Market Concentration Cap</w:t>
      </w:r>
      <w:bookmarkEnd w:id="3"/>
      <w:r>
        <w:t xml:space="preserve"> </w:t>
      </w:r>
    </w:p>
    <w:p w:rsidR="003512D9" w:rsidRDefault="00DE01A9">
      <w:pPr>
        <w:pStyle w:val="Bodypara"/>
      </w:pPr>
      <w:r>
        <w:t>A Customer’s Unsecured Cred</w:t>
      </w:r>
      <w:r>
        <w:t>it shall not exceed fifty million dollars ($50M) (the “Market Concentration Cap”).  Moreover, the maximum amount of Unsecured Credit extended to a group of Customers that are Affiliates shall not exceed, in the aggregate, the Market Concentration Cap.</w:t>
      </w:r>
    </w:p>
    <w:p w:rsidR="003512D9" w:rsidRDefault="00DE01A9">
      <w:pPr>
        <w:pStyle w:val="Heading3"/>
      </w:pPr>
      <w:bookmarkStart w:id="4" w:name="_Toc263691848"/>
      <w:r>
        <w:t>26.5</w:t>
      </w:r>
      <w:r>
        <w:t>.3</w:t>
      </w:r>
      <w:r>
        <w:tab/>
        <w:t>Determination of Unsecured Credit</w:t>
      </w:r>
      <w:bookmarkEnd w:id="4"/>
      <w:r>
        <w:t xml:space="preserve"> </w:t>
      </w:r>
    </w:p>
    <w:p w:rsidR="003512D9" w:rsidRDefault="00DE01A9">
      <w:pPr>
        <w:pStyle w:val="Heading4"/>
      </w:pPr>
      <w:bookmarkStart w:id="5" w:name="_Toc263691849"/>
      <w:r>
        <w:t>26.5.3.1</w:t>
      </w:r>
      <w:r>
        <w:tab/>
        <w:t>Starting Point</w:t>
      </w:r>
      <w:bookmarkEnd w:id="5"/>
    </w:p>
    <w:p w:rsidR="003512D9" w:rsidRDefault="00DE01A9">
      <w:pPr>
        <w:pStyle w:val="Bodypara"/>
      </w:pPr>
      <w:r>
        <w:t>The starting point for determining the amount of Unsecured Credit to be granted to an Investment Grade Customer, except as provided otherwise in Section 26.5.3.6 of this Attachment K, shall be a</w:t>
      </w:r>
      <w:r>
        <w:t xml:space="preserve"> percentage of its Tangible Net Worth, as indicated on the matrix contained in Table K-1, subject to the Market Concentration Cap.  </w:t>
      </w:r>
    </w:p>
    <w:p w:rsidR="003512D9" w:rsidRDefault="00DE01A9">
      <w:pPr>
        <w:pStyle w:val="Tablecaption"/>
      </w:pPr>
      <w:r>
        <w:t>Table K-1</w:t>
      </w:r>
      <w:r>
        <w:tab/>
        <w:t>Tangible Net Worth Credit Matrix</w:t>
      </w: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307"/>
      </w:tblGrid>
      <w:tr w:rsidR="007D1365">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rsidR="003512D9" w:rsidRDefault="00DE01A9">
            <w:pPr>
              <w:spacing w:before="60" w:after="6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Customer Rating</w:t>
            </w:r>
          </w:p>
        </w:tc>
        <w:tc>
          <w:tcPr>
            <w:tcW w:w="3307" w:type="dxa"/>
            <w:tcBorders>
              <w:top w:val="single" w:sz="4" w:space="0" w:color="auto"/>
              <w:left w:val="single" w:sz="4" w:space="0" w:color="auto"/>
              <w:bottom w:val="single" w:sz="4" w:space="0" w:color="auto"/>
              <w:right w:val="single" w:sz="4" w:space="0" w:color="auto"/>
            </w:tcBorders>
            <w:shd w:val="clear" w:color="auto" w:fill="A6A6A6"/>
            <w:vAlign w:val="center"/>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Starting Point for Determining Unsecured </w:t>
            </w:r>
            <w:r>
              <w:rPr>
                <w:rFonts w:ascii="Times New Roman" w:hAnsi="Times New Roman" w:cs="Times New Roman"/>
                <w:b/>
                <w:bCs/>
                <w:sz w:val="24"/>
                <w:szCs w:val="24"/>
              </w:rPr>
              <w:lastRenderedPageBreak/>
              <w:t>Credit</w:t>
            </w:r>
          </w:p>
        </w:tc>
      </w:tr>
      <w:tr w:rsidR="007D1365">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Senior </w:t>
            </w:r>
            <w:r>
              <w:rPr>
                <w:rFonts w:ascii="Times New Roman" w:hAnsi="Times New Roman" w:cs="Times New Roman"/>
                <w:sz w:val="24"/>
                <w:szCs w:val="24"/>
              </w:rPr>
              <w:t>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Issuer Rating or </w:t>
            </w:r>
            <w:r>
              <w:rPr>
                <w:rFonts w:ascii="Times New Roman" w:hAnsi="Times New Roman" w:cs="Times New Roman"/>
                <w:sz w:val="24"/>
                <w:szCs w:val="24"/>
              </w:rPr>
              <w:br/>
              <w:t>Equivalency Rating</w:t>
            </w:r>
          </w:p>
        </w:tc>
        <w:tc>
          <w:tcPr>
            <w:tcW w:w="3307" w:type="dxa"/>
            <w:vMerge w:val="restart"/>
            <w:tcBorders>
              <w:top w:val="single" w:sz="4" w:space="0" w:color="auto"/>
              <w:left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u w:val="single"/>
              </w:rPr>
            </w:pPr>
            <w:r>
              <w:rPr>
                <w:rFonts w:ascii="Times New Roman" w:hAnsi="Times New Roman" w:cs="Times New Roman"/>
                <w:sz w:val="24"/>
                <w:szCs w:val="24"/>
              </w:rPr>
              <w:t>(% of Tangible Net Worth)</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Moody’s</w:t>
            </w:r>
          </w:p>
        </w:tc>
        <w:tc>
          <w:tcPr>
            <w:tcW w:w="3307" w:type="dxa"/>
            <w:vMerge/>
            <w:tcBorders>
              <w:left w:val="single" w:sz="4" w:space="0" w:color="auto"/>
              <w:bottom w:val="single" w:sz="4" w:space="0" w:color="auto"/>
              <w:right w:val="single" w:sz="4" w:space="0" w:color="auto"/>
            </w:tcBorders>
            <w:shd w:val="clear" w:color="auto" w:fill="D9D9D9"/>
            <w:vAlign w:val="center"/>
          </w:tcPr>
          <w:p w:rsidR="003512D9" w:rsidRDefault="00DE01A9">
            <w:pPr>
              <w:spacing w:before="60" w:after="60" w:line="240" w:lineRule="auto"/>
              <w:jc w:val="center"/>
              <w:rPr>
                <w:rFonts w:ascii="Times New Roman" w:hAnsi="Times New Roman" w:cs="Times New Roman"/>
                <w:sz w:val="24"/>
                <w:szCs w:val="24"/>
              </w:rPr>
            </w:pP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b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b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rPr>
              <w:b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Aa3</w:t>
            </w:r>
            <w:r>
              <w:rPr>
                <w:rFonts w:ascii="Times New Roman" w:hAnsi="Times New Roman" w:cs="Times New Roman"/>
                <w:sz w:val="24"/>
                <w:szCs w:val="24"/>
              </w:rPr>
              <w:br/>
              <w:t>or higher</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Baa1</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D1365">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Baa2</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D1365">
        <w:trPr>
          <w:cantSplit/>
          <w:trHeight w:val="746"/>
        </w:trPr>
        <w:tc>
          <w:tcPr>
            <w:tcW w:w="156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br/>
              <w:t>or lower</w:t>
            </w:r>
          </w:p>
        </w:tc>
        <w:tc>
          <w:tcPr>
            <w:tcW w:w="16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Ba1</w:t>
            </w:r>
            <w:r>
              <w:rPr>
                <w:rFonts w:ascii="Times New Roman" w:hAnsi="Times New Roman" w:cs="Times New Roman"/>
                <w:sz w:val="24"/>
                <w:szCs w:val="24"/>
              </w:rPr>
              <w:br/>
              <w:t>or lower</w:t>
            </w:r>
          </w:p>
        </w:tc>
        <w:tc>
          <w:tcPr>
            <w:tcW w:w="198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BBB-</w:t>
            </w:r>
            <w:r>
              <w:rPr>
                <w:rFonts w:ascii="Times New Roman" w:hAnsi="Times New Roman" w:cs="Times New Roman"/>
                <w:sz w:val="24"/>
                <w:szCs w:val="24"/>
              </w:rPr>
              <w:br/>
              <w:t>or lower</w:t>
            </w:r>
          </w:p>
        </w:tc>
        <w:tc>
          <w:tcPr>
            <w:tcW w:w="1710"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Baa3</w:t>
            </w:r>
            <w:r>
              <w:rPr>
                <w:rFonts w:ascii="Times New Roman" w:hAnsi="Times New Roman" w:cs="Times New Roman"/>
                <w:sz w:val="24"/>
                <w:szCs w:val="24"/>
              </w:rPr>
              <w:br/>
              <w:t>or lower</w:t>
            </w:r>
          </w:p>
        </w:tc>
        <w:tc>
          <w:tcPr>
            <w:tcW w:w="3307" w:type="dxa"/>
            <w:tcBorders>
              <w:top w:val="single" w:sz="4" w:space="0" w:color="auto"/>
              <w:left w:val="single" w:sz="4" w:space="0" w:color="auto"/>
              <w:bottom w:val="single" w:sz="4" w:space="0" w:color="auto"/>
              <w:right w:val="single" w:sz="4" w:space="0" w:color="auto"/>
            </w:tcBorders>
            <w:vAlign w:val="center"/>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3512D9" w:rsidRDefault="00DE01A9">
      <w:pPr>
        <w:pStyle w:val="Bodypara"/>
      </w:pPr>
      <w:bookmarkStart w:id="6" w:name="_Toc263691850"/>
    </w:p>
    <w:p w:rsidR="003512D9" w:rsidRDefault="00DE01A9">
      <w:pPr>
        <w:pStyle w:val="Heading4"/>
      </w:pPr>
      <w:r>
        <w:t>26.5.3.2</w:t>
      </w:r>
      <w:r>
        <w:tab/>
        <w:t>Adjustment to Starting Point</w:t>
      </w:r>
      <w:bookmarkEnd w:id="6"/>
      <w:r>
        <w:t xml:space="preserve">  </w:t>
      </w:r>
    </w:p>
    <w:p w:rsidR="003512D9" w:rsidRDefault="00DE01A9">
      <w:pPr>
        <w:pStyle w:val="Bodypara"/>
      </w:pPr>
      <w:r>
        <w:t xml:space="preserve">The ISO shall conduct a Credit Assessment of the Customer and shall </w:t>
      </w:r>
      <w:r>
        <w:t>determine the amount of Unsecured Credit that it shall grant to the Customer by adjusting the Customer’s starting point in accordance with the following table:</w:t>
      </w:r>
    </w:p>
    <w:p w:rsidR="003512D9" w:rsidRDefault="00DE01A9">
      <w:pPr>
        <w:pStyle w:val="Bodypara"/>
      </w:pPr>
    </w:p>
    <w:p w:rsidR="003512D9" w:rsidRDefault="00DE01A9">
      <w:pPr>
        <w:pStyle w:val="Tablecaption"/>
      </w:pPr>
      <w: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80"/>
        <w:gridCol w:w="1620"/>
        <w:gridCol w:w="1530"/>
        <w:gridCol w:w="2879"/>
      </w:tblGrid>
      <w:tr w:rsidR="007D1365">
        <w:trPr>
          <w:trHeight w:val="585"/>
          <w:tblCellSpacing w:w="0" w:type="dxa"/>
        </w:trPr>
        <w:tc>
          <w:tcPr>
            <w:tcW w:w="1380" w:type="dxa"/>
            <w:vAlign w:val="bottom"/>
          </w:tcPr>
          <w:p w:rsidR="003512D9" w:rsidRDefault="00DE01A9">
            <w:pPr>
              <w:spacing w:before="60" w:after="60" w:line="240" w:lineRule="auto"/>
              <w:ind w:left="60"/>
              <w:jc w:val="center"/>
              <w:rPr>
                <w:rFonts w:ascii="Times New Roman" w:hAnsi="Times New Roman" w:cs="Times New Roman"/>
                <w:sz w:val="24"/>
                <w:szCs w:val="24"/>
              </w:rPr>
            </w:pPr>
            <w:r>
              <w:rPr>
                <w:rFonts w:ascii="Times New Roman" w:hAnsi="Times New Roman" w:cs="Times New Roman"/>
                <w:b/>
                <w:bCs/>
                <w:sz w:val="24"/>
                <w:szCs w:val="24"/>
              </w:rPr>
              <w:t>Score Bucket</w:t>
            </w:r>
          </w:p>
        </w:tc>
        <w:tc>
          <w:tcPr>
            <w:tcW w:w="1620" w:type="dxa"/>
            <w:vAlign w:val="bottom"/>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Public Score Range</w:t>
            </w:r>
          </w:p>
        </w:tc>
        <w:tc>
          <w:tcPr>
            <w:tcW w:w="1530" w:type="dxa"/>
            <w:vAlign w:val="bottom"/>
          </w:tcPr>
          <w:p w:rsidR="003512D9" w:rsidRDefault="00DE01A9">
            <w:pPr>
              <w:spacing w:before="60" w:after="60" w:line="240" w:lineRule="auto"/>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b/>
                  <w:bCs/>
                  <w:sz w:val="24"/>
                  <w:szCs w:val="24"/>
                </w:rPr>
                <w:t>Private</w:t>
              </w:r>
            </w:smartTag>
            <w:r>
              <w:rPr>
                <w:rFonts w:ascii="Times New Roman" w:hAnsi="Times New Roman" w:cs="Times New Roman"/>
                <w:b/>
                <w:bCs/>
                <w:sz w:val="24"/>
                <w:szCs w:val="24"/>
              </w:rPr>
              <w:t xml:space="preserve"> Score Range</w:t>
            </w:r>
          </w:p>
        </w:tc>
        <w:tc>
          <w:tcPr>
            <w:tcW w:w="2879" w:type="dxa"/>
            <w:vAlign w:val="bottom"/>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b/>
                <w:bCs/>
                <w:sz w:val="24"/>
                <w:szCs w:val="24"/>
              </w:rPr>
              <w:t>Starting Point</w:t>
            </w:r>
            <w:r>
              <w:rPr>
                <w:rFonts w:ascii="Times New Roman" w:hAnsi="Times New Roman" w:cs="Times New Roman"/>
                <w:b/>
                <w:bCs/>
                <w:sz w:val="24"/>
                <w:szCs w:val="24"/>
              </w:rPr>
              <w:br/>
              <w:t>Ad</w:t>
            </w:r>
            <w:r>
              <w:rPr>
                <w:rFonts w:ascii="Times New Roman" w:hAnsi="Times New Roman" w:cs="Times New Roman"/>
                <w:b/>
                <w:bCs/>
                <w:sz w:val="24"/>
                <w:szCs w:val="24"/>
              </w:rPr>
              <w:t>justment</w:t>
            </w:r>
          </w:p>
        </w:tc>
      </w:tr>
      <w:tr w:rsidR="007D1365">
        <w:trPr>
          <w:trHeight w:val="315"/>
          <w:tblCellSpacing w:w="0" w:type="dxa"/>
        </w:trPr>
        <w:tc>
          <w:tcPr>
            <w:tcW w:w="1380" w:type="dxa"/>
          </w:tcPr>
          <w:p w:rsidR="003512D9" w:rsidRDefault="00DE01A9">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0.33</w:t>
            </w:r>
          </w:p>
        </w:tc>
        <w:tc>
          <w:tcPr>
            <w:tcW w:w="1530" w:type="dxa"/>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0.00  –  0.31</w:t>
            </w:r>
          </w:p>
        </w:tc>
        <w:tc>
          <w:tcPr>
            <w:tcW w:w="2879" w:type="dxa"/>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D1365">
        <w:trPr>
          <w:trHeight w:val="285"/>
          <w:tblCellSpacing w:w="0" w:type="dxa"/>
        </w:trPr>
        <w:tc>
          <w:tcPr>
            <w:tcW w:w="1380" w:type="dxa"/>
          </w:tcPr>
          <w:p w:rsidR="003512D9" w:rsidRDefault="00DE01A9">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  –  0.40</w:t>
            </w:r>
          </w:p>
        </w:tc>
        <w:tc>
          <w:tcPr>
            <w:tcW w:w="1530" w:type="dxa"/>
          </w:tcPr>
          <w:p w:rsidR="003512D9" w:rsidRDefault="00DE01A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  –  0.39</w:t>
            </w:r>
          </w:p>
        </w:tc>
        <w:tc>
          <w:tcPr>
            <w:tcW w:w="2879" w:type="dxa"/>
          </w:tcPr>
          <w:p w:rsidR="003512D9" w:rsidRDefault="00DE01A9">
            <w:pPr>
              <w:spacing w:before="60" w:after="60" w:line="240" w:lineRule="auto"/>
              <w:ind w:left="974" w:hanging="974"/>
              <w:jc w:val="center"/>
              <w:rPr>
                <w:rFonts w:ascii="Times New Roman" w:hAnsi="Times New Roman" w:cs="Times New Roman"/>
                <w:sz w:val="24"/>
                <w:szCs w:val="24"/>
              </w:rPr>
            </w:pPr>
            <w:r>
              <w:rPr>
                <w:rFonts w:ascii="Times New Roman" w:hAnsi="Times New Roman" w:cs="Times New Roman"/>
                <w:sz w:val="24"/>
                <w:szCs w:val="24"/>
              </w:rPr>
              <w:t>-20%</w:t>
            </w:r>
          </w:p>
        </w:tc>
      </w:tr>
      <w:tr w:rsidR="007D1365">
        <w:trPr>
          <w:trHeight w:val="285"/>
          <w:tblCellSpacing w:w="0" w:type="dxa"/>
        </w:trPr>
        <w:tc>
          <w:tcPr>
            <w:tcW w:w="1380" w:type="dxa"/>
          </w:tcPr>
          <w:p w:rsidR="003512D9" w:rsidRDefault="00DE01A9">
            <w:pPr>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  –  0.45</w:t>
            </w:r>
          </w:p>
        </w:tc>
        <w:tc>
          <w:tcPr>
            <w:tcW w:w="15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0.40  –  0.43</w:t>
            </w:r>
          </w:p>
        </w:tc>
        <w:tc>
          <w:tcPr>
            <w:tcW w:w="2879"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D1365">
        <w:trPr>
          <w:trHeight w:val="300"/>
          <w:tblCellSpacing w:w="0" w:type="dxa"/>
        </w:trPr>
        <w:tc>
          <w:tcPr>
            <w:tcW w:w="1380" w:type="dxa"/>
          </w:tcPr>
          <w:p w:rsidR="003512D9" w:rsidRDefault="00DE01A9">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0.46  –  0.50</w:t>
            </w:r>
          </w:p>
        </w:tc>
        <w:tc>
          <w:tcPr>
            <w:tcW w:w="15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0.44  –  0.48</w:t>
            </w:r>
          </w:p>
        </w:tc>
        <w:tc>
          <w:tcPr>
            <w:tcW w:w="2879"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D1365">
        <w:trPr>
          <w:trHeight w:val="192"/>
          <w:tblCellSpacing w:w="0" w:type="dxa"/>
        </w:trPr>
        <w:tc>
          <w:tcPr>
            <w:tcW w:w="1380" w:type="dxa"/>
          </w:tcPr>
          <w:p w:rsidR="003512D9" w:rsidRDefault="00DE01A9">
            <w:pPr>
              <w:tabs>
                <w:tab w:val="center" w:pos="4680"/>
                <w:tab w:val="right" w:pos="9360"/>
              </w:tabs>
              <w:spacing w:before="60" w:after="60" w:line="240" w:lineRule="auto"/>
              <w:ind w:left="60"/>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2879"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3512D9" w:rsidRDefault="00DE01A9">
      <w:pPr>
        <w:rPr>
          <w:rFonts w:ascii="Times New Roman" w:hAnsi="Times New Roman" w:cs="Times New Roman"/>
          <w:bCs/>
          <w:sz w:val="24"/>
          <w:szCs w:val="24"/>
        </w:rPr>
      </w:pPr>
    </w:p>
    <w:p w:rsidR="003512D9" w:rsidRDefault="00DE01A9">
      <w:pPr>
        <w:pStyle w:val="Heading4"/>
      </w:pPr>
      <w:bookmarkStart w:id="7" w:name="_Toc263691851"/>
      <w:r>
        <w:t>26.5.3.3</w:t>
      </w:r>
      <w:r>
        <w:tab/>
        <w:t>Adjustment to Unsecured Credit</w:t>
      </w:r>
      <w:bookmarkEnd w:id="7"/>
    </w:p>
    <w:p w:rsidR="003512D9" w:rsidRDefault="00DE01A9">
      <w:pPr>
        <w:pStyle w:val="alphapara"/>
      </w:pPr>
      <w:r>
        <w:t>(a)</w:t>
      </w:r>
      <w:r>
        <w:tab/>
        <w:t xml:space="preserve">In the event of a change in a </w:t>
      </w:r>
      <w:r>
        <w:t>Customer’s (1) Tangible Net Worth, and/or (2) agency rating, the ISO shall recalculate the Customer’s starting point and Unsecured Credit amount in accordance with Sections 26.5.3.1 and 26.5.3.2 of this Attachment K.</w:t>
      </w:r>
    </w:p>
    <w:p w:rsidR="003512D9" w:rsidRDefault="00DE01A9">
      <w:pPr>
        <w:pStyle w:val="alphapara"/>
      </w:pPr>
      <w:r>
        <w:t>(b)</w:t>
      </w:r>
      <w:r>
        <w:tab/>
        <w:t>The ISO may conduct a Credit Assess</w:t>
      </w:r>
      <w:r>
        <w:t>ment of a Customer at any time and adjust the amount of Unsecured Credit granted to the Customer in accordance with the following table:</w:t>
      </w:r>
    </w:p>
    <w:p w:rsidR="003512D9" w:rsidRDefault="00DE01A9">
      <w:pPr>
        <w:pStyle w:val="Tablecaption"/>
      </w:pPr>
      <w:r>
        <w:t>Unsecured Credit Adjustment</w:t>
      </w:r>
      <w:r>
        <w:b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99"/>
        <w:gridCol w:w="830"/>
        <w:gridCol w:w="838"/>
        <w:gridCol w:w="923"/>
        <w:gridCol w:w="1034"/>
        <w:gridCol w:w="1292"/>
      </w:tblGrid>
      <w:tr w:rsidR="007D1365">
        <w:trPr>
          <w:trHeight w:val="585"/>
          <w:tblCellSpacing w:w="0" w:type="dxa"/>
        </w:trPr>
        <w:tc>
          <w:tcPr>
            <w:tcW w:w="899"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Score Bucket</w:t>
            </w:r>
          </w:p>
        </w:tc>
        <w:tc>
          <w:tcPr>
            <w:tcW w:w="830"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8"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23"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34"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2" w:type="dxa"/>
            <w:vAlign w:val="bottom"/>
          </w:tcPr>
          <w:p w:rsidR="003512D9" w:rsidRDefault="00DE01A9">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D1365">
        <w:trPr>
          <w:trHeight w:val="315"/>
          <w:tblCellSpacing w:w="0" w:type="dxa"/>
        </w:trPr>
        <w:tc>
          <w:tcPr>
            <w:tcW w:w="899" w:type="dxa"/>
            <w:vAlign w:val="center"/>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6.35pt;margin-top:3.55pt;width:74.8pt;height:84.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w:txbxContent>
                      <w:p w:rsidR="003512D9" w:rsidRDefault="00DE01A9">
                        <w:pPr>
                          <w:jc w:val="center"/>
                        </w:pPr>
                        <w:r>
                          <w:rPr>
                            <w:b/>
                          </w:rPr>
                          <w:t xml:space="preserve">Prior Credit Assessment </w:t>
                        </w:r>
                        <w:r>
                          <w:rPr>
                            <w:b/>
                          </w:rPr>
                          <w:t>Score Bucket</w:t>
                        </w:r>
                      </w:p>
                    </w:txbxContent>
                  </v:textbox>
                </v:shape>
              </w:pict>
            </w:r>
            <w:r>
              <w:rPr>
                <w:rFonts w:ascii="Times New Roman" w:hAnsi="Times New Roman" w:cs="Times New Roman"/>
                <w:sz w:val="24"/>
                <w:szCs w:val="24"/>
              </w:rPr>
              <w:t>1</w:t>
            </w:r>
          </w:p>
        </w:tc>
        <w:tc>
          <w:tcPr>
            <w:tcW w:w="8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8"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23"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34"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2"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365">
        <w:trPr>
          <w:trHeight w:val="285"/>
          <w:tblCellSpacing w:w="0" w:type="dxa"/>
        </w:trPr>
        <w:tc>
          <w:tcPr>
            <w:tcW w:w="899" w:type="dxa"/>
            <w:vAlign w:val="center"/>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34"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2"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365">
        <w:trPr>
          <w:trHeight w:val="285"/>
          <w:tblCellSpacing w:w="0" w:type="dxa"/>
        </w:trPr>
        <w:tc>
          <w:tcPr>
            <w:tcW w:w="899" w:type="dxa"/>
            <w:vAlign w:val="center"/>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8"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23"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92"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365">
        <w:trPr>
          <w:trHeight w:val="300"/>
          <w:tblCellSpacing w:w="0" w:type="dxa"/>
        </w:trPr>
        <w:tc>
          <w:tcPr>
            <w:tcW w:w="899" w:type="dxa"/>
            <w:vAlign w:val="center"/>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838"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23"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034"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1365">
        <w:trPr>
          <w:trHeight w:val="192"/>
          <w:tblCellSpacing w:w="0" w:type="dxa"/>
        </w:trPr>
        <w:tc>
          <w:tcPr>
            <w:tcW w:w="899" w:type="dxa"/>
            <w:vAlign w:val="center"/>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0"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838"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923"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034"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c>
          <w:tcPr>
            <w:tcW w:w="1292" w:type="dxa"/>
          </w:tcPr>
          <w:p w:rsidR="003512D9" w:rsidRDefault="00DE01A9">
            <w:pPr>
              <w:tabs>
                <w:tab w:val="center" w:pos="4680"/>
                <w:tab w:val="right" w:pos="9360"/>
              </w:tabs>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N/A</w:t>
            </w:r>
          </w:p>
        </w:tc>
      </w:tr>
    </w:tbl>
    <w:p w:rsidR="003512D9" w:rsidRDefault="00DE01A9">
      <w:pPr>
        <w:pStyle w:val="Bodypara"/>
      </w:pPr>
    </w:p>
    <w:p w:rsidR="003512D9" w:rsidRDefault="00DE01A9">
      <w:pPr>
        <w:pStyle w:val="Heading4"/>
      </w:pPr>
      <w:bookmarkStart w:id="8" w:name="_Toc263691852"/>
      <w:r>
        <w:t>26.5.3.4</w:t>
      </w:r>
      <w:r>
        <w:tab/>
        <w:t>Restoration of Unsecured Credit</w:t>
      </w:r>
      <w:bookmarkEnd w:id="8"/>
      <w:r>
        <w:t xml:space="preserve">  </w:t>
      </w:r>
    </w:p>
    <w:p w:rsidR="003512D9" w:rsidRDefault="00DE01A9">
      <w:pPr>
        <w:pStyle w:val="Bodypara"/>
      </w:pPr>
      <w:r>
        <w:t>A Customer that is subject to a 100% reduction of Unsecured Credit shall not be eligible for Unsecured Credit again until the Customer demonstrates two consecutive quarters of financial performance that would otherwise have qualified the Customer for Unsec</w:t>
      </w:r>
      <w:r>
        <w:t>ured Credit in accordance with Sections 26.5.3.1 and 26.5.3.2 of this Attachment K.</w:t>
      </w:r>
    </w:p>
    <w:p w:rsidR="003512D9" w:rsidRDefault="00DE01A9">
      <w:pPr>
        <w:pStyle w:val="Heading4"/>
      </w:pPr>
      <w:bookmarkStart w:id="9" w:name="_Toc263691853"/>
      <w:r>
        <w:t>26.5.3.5</w:t>
      </w:r>
      <w:r>
        <w:tab/>
        <w:t>Credit Assessment</w:t>
      </w:r>
      <w:bookmarkEnd w:id="9"/>
    </w:p>
    <w:p w:rsidR="003512D9" w:rsidRDefault="00DE01A9">
      <w:pPr>
        <w:pStyle w:val="alphapara"/>
      </w:pPr>
      <w:r>
        <w:t>(a)</w:t>
      </w:r>
      <w:r>
        <w:tab/>
      </w:r>
      <w:r>
        <w:t xml:space="preserve">In performing a Credit Assessment, the ISO shall evaluate specified indicators of credit risk pertaining to a Customer, which indicators will vary depending on whether the Customer is categorized by the ISO as a </w:t>
      </w:r>
      <w:smartTag w:uri="schemas-workshare-com/workshare" w:element="confidentialinformationexposure">
        <w:smartTagPr>
          <w:attr w:name="TagType" w:val="5"/>
        </w:smartTagPr>
        <w:r>
          <w:t>private</w:t>
        </w:r>
      </w:smartTag>
      <w:r>
        <w:t xml:space="preserve"> entity or a public entity.  The ISO </w:t>
      </w:r>
      <w:r>
        <w:t xml:space="preserve">shall categorize a Customer as </w:t>
      </w:r>
      <w:smartTag w:uri="schemas-workshare-com/workshare" w:element="confidentialinformationexposure">
        <w:smartTagPr>
          <w:attr w:name="TagType" w:val="5"/>
        </w:smartTagPr>
        <w:r>
          <w:t>private</w:t>
        </w:r>
      </w:smartTag>
      <w: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005"/>
        <w:gridCol w:w="3960"/>
        <w:gridCol w:w="1770"/>
      </w:tblGrid>
      <w:tr w:rsidR="007D1365">
        <w:trPr>
          <w:trHeight w:val="1060"/>
          <w:tblCellSpacing w:w="0" w:type="dxa"/>
        </w:trPr>
        <w:tc>
          <w:tcPr>
            <w:tcW w:w="4005" w:type="dxa"/>
            <w:tcBorders>
              <w:top w:val="single" w:sz="6" w:space="0" w:color="000000"/>
            </w:tcBorders>
            <w:vAlign w:val="center"/>
          </w:tcPr>
          <w:p w:rsidR="003512D9" w:rsidRDefault="00DE01A9">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Primary</w:t>
            </w:r>
            <w:r>
              <w:rPr>
                <w:rFonts w:ascii="Times New Roman" w:hAnsi="Times New Roman" w:cs="Times New Roman"/>
                <w:b/>
                <w:bCs/>
                <w:sz w:val="24"/>
                <w:szCs w:val="24"/>
              </w:rPr>
              <w:br/>
              <w:t>Criteria</w:t>
            </w:r>
          </w:p>
        </w:tc>
        <w:tc>
          <w:tcPr>
            <w:tcW w:w="3960" w:type="dxa"/>
            <w:tcBorders>
              <w:top w:val="single" w:sz="6" w:space="0" w:color="000000"/>
            </w:tcBorders>
            <w:vAlign w:val="center"/>
          </w:tcPr>
          <w:p w:rsidR="003512D9" w:rsidRDefault="00DE01A9">
            <w:pPr>
              <w:spacing w:before="60" w:after="60" w:line="240" w:lineRule="auto"/>
              <w:ind w:left="-30"/>
              <w:jc w:val="center"/>
              <w:rPr>
                <w:rFonts w:ascii="Times New Roman" w:hAnsi="Times New Roman" w:cs="Times New Roman"/>
                <w:sz w:val="24"/>
                <w:szCs w:val="24"/>
              </w:rPr>
            </w:pPr>
            <w:r>
              <w:rPr>
                <w:rFonts w:ascii="Times New Roman" w:hAnsi="Times New Roman" w:cs="Times New Roman"/>
                <w:b/>
                <w:bCs/>
                <w:sz w:val="24"/>
                <w:szCs w:val="24"/>
              </w:rPr>
              <w:t>Secondary</w:t>
            </w:r>
            <w:r>
              <w:rPr>
                <w:rFonts w:ascii="Times New Roman" w:hAnsi="Times New Roman" w:cs="Times New Roman"/>
                <w:b/>
                <w:bCs/>
                <w:sz w:val="24"/>
                <w:szCs w:val="24"/>
              </w:rPr>
              <w:br/>
              <w:t>Criteria</w:t>
            </w:r>
          </w:p>
        </w:tc>
        <w:tc>
          <w:tcPr>
            <w:tcW w:w="1770" w:type="dxa"/>
            <w:tcBorders>
              <w:top w:val="single" w:sz="6" w:space="0" w:color="000000"/>
            </w:tcBorders>
            <w:vAlign w:val="center"/>
          </w:tcPr>
          <w:p w:rsidR="003512D9" w:rsidRDefault="00DE01A9">
            <w:pPr>
              <w:tabs>
                <w:tab w:val="center" w:pos="4680"/>
                <w:tab w:val="right" w:pos="9360"/>
              </w:tabs>
              <w:spacing w:before="60" w:after="60" w:line="240" w:lineRule="auto"/>
              <w:ind w:left="30" w:hanging="30"/>
              <w:jc w:val="center"/>
              <w:rPr>
                <w:rFonts w:ascii="Times New Roman" w:hAnsi="Times New Roman" w:cs="Times New Roman"/>
                <w:sz w:val="24"/>
                <w:szCs w:val="24"/>
              </w:rPr>
            </w:pPr>
            <w:r>
              <w:rPr>
                <w:rFonts w:ascii="Times New Roman" w:hAnsi="Times New Roman" w:cs="Times New Roman"/>
                <w:b/>
                <w:bCs/>
                <w:sz w:val="24"/>
                <w:szCs w:val="24"/>
              </w:rPr>
              <w:t>Credit Assessment</w:t>
            </w:r>
            <w:r>
              <w:rPr>
                <w:rFonts w:ascii="Times New Roman" w:hAnsi="Times New Roman" w:cs="Times New Roman"/>
                <w:b/>
                <w:bCs/>
                <w:sz w:val="24"/>
                <w:szCs w:val="24"/>
              </w:rPr>
              <w:br/>
              <w:t>Category</w:t>
            </w:r>
          </w:p>
        </w:tc>
      </w:tr>
      <w:tr w:rsidR="007D1365">
        <w:trPr>
          <w:trHeight w:val="432"/>
          <w:tblCellSpacing w:w="0" w:type="dxa"/>
        </w:trPr>
        <w:tc>
          <w:tcPr>
            <w:tcW w:w="4005" w:type="dxa"/>
            <w:vAlign w:val="center"/>
          </w:tcPr>
          <w:p w:rsidR="003512D9" w:rsidRDefault="00DE01A9">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Standalone public trading company</w:t>
            </w:r>
          </w:p>
        </w:tc>
        <w:tc>
          <w:tcPr>
            <w:tcW w:w="3960" w:type="dxa"/>
            <w:vAlign w:val="center"/>
          </w:tcPr>
          <w:p w:rsidR="003512D9" w:rsidRDefault="00DE01A9">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DE01A9">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D1365">
        <w:trPr>
          <w:trHeight w:val="445"/>
          <w:tblCellSpacing w:w="0" w:type="dxa"/>
        </w:trPr>
        <w:tc>
          <w:tcPr>
            <w:tcW w:w="4005" w:type="dxa"/>
            <w:vAlign w:val="center"/>
          </w:tcPr>
          <w:p w:rsidR="003512D9" w:rsidRDefault="00DE01A9">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 xml:space="preserve">Subsidiary of a </w:t>
            </w:r>
            <w:r>
              <w:rPr>
                <w:rFonts w:ascii="Times New Roman" w:hAnsi="Times New Roman" w:cs="Times New Roman"/>
                <w:sz w:val="24"/>
                <w:szCs w:val="24"/>
              </w:rPr>
              <w:t>public company with its parent company as  guarantor</w:t>
            </w:r>
          </w:p>
        </w:tc>
        <w:tc>
          <w:tcPr>
            <w:tcW w:w="3960" w:type="dxa"/>
            <w:vAlign w:val="center"/>
          </w:tcPr>
          <w:p w:rsidR="003512D9" w:rsidRDefault="00DE01A9">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DE01A9">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D1365">
        <w:trPr>
          <w:trHeight w:val="432"/>
          <w:tblCellSpacing w:w="0" w:type="dxa"/>
        </w:trPr>
        <w:tc>
          <w:tcPr>
            <w:tcW w:w="4005" w:type="dxa"/>
            <w:vAlign w:val="center"/>
          </w:tcPr>
          <w:p w:rsidR="003512D9" w:rsidRDefault="00DE01A9">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DE01A9">
            <w:pPr>
              <w:tabs>
                <w:tab w:val="center" w:pos="4680"/>
                <w:tab w:val="right" w:pos="9360"/>
              </w:tabs>
              <w:spacing w:before="60" w:after="60" w:line="240" w:lineRule="auto"/>
              <w:ind w:left="150" w:hanging="15"/>
              <w:jc w:val="center"/>
              <w:rPr>
                <w:rFonts w:ascii="Times New Roman" w:hAnsi="Times New Roman" w:cs="Times New Roman"/>
                <w:sz w:val="24"/>
                <w:szCs w:val="24"/>
              </w:rPr>
            </w:pPr>
            <w:r>
              <w:rPr>
                <w:rFonts w:ascii="Times New Roman" w:hAnsi="Times New Roman" w:cs="Times New Roman"/>
                <w:sz w:val="24"/>
                <w:szCs w:val="24"/>
              </w:rPr>
              <w:t>With assets greater than US$10B</w:t>
            </w:r>
          </w:p>
        </w:tc>
        <w:tc>
          <w:tcPr>
            <w:tcW w:w="1770" w:type="dxa"/>
            <w:vAlign w:val="center"/>
          </w:tcPr>
          <w:p w:rsidR="003512D9" w:rsidRDefault="00DE01A9">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D1365">
        <w:trPr>
          <w:trHeight w:val="432"/>
          <w:tblCellSpacing w:w="0" w:type="dxa"/>
        </w:trPr>
        <w:tc>
          <w:tcPr>
            <w:tcW w:w="4005" w:type="dxa"/>
            <w:vAlign w:val="center"/>
          </w:tcPr>
          <w:p w:rsidR="003512D9" w:rsidRDefault="00DE01A9">
            <w:pPr>
              <w:tabs>
                <w:tab w:val="center" w:pos="4680"/>
                <w:tab w:val="right" w:pos="9360"/>
              </w:tabs>
              <w:spacing w:before="60" w:after="60" w:line="240" w:lineRule="auto"/>
              <w:ind w:left="150" w:firstLine="15"/>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DE01A9">
            <w:pPr>
              <w:tabs>
                <w:tab w:val="center" w:pos="4680"/>
                <w:tab w:val="right" w:pos="9360"/>
              </w:tabs>
              <w:spacing w:before="60" w:after="60" w:line="240" w:lineRule="auto"/>
              <w:ind w:left="150" w:hanging="45"/>
              <w:jc w:val="center"/>
              <w:rPr>
                <w:rFonts w:ascii="Times New Roman" w:hAnsi="Times New Roman" w:cs="Times New Roman"/>
                <w:sz w:val="24"/>
                <w:szCs w:val="24"/>
              </w:rPr>
            </w:pPr>
            <w:r>
              <w:rPr>
                <w:rFonts w:ascii="Times New Roman" w:hAnsi="Times New Roman" w:cs="Times New Roman"/>
                <w:sz w:val="24"/>
                <w:szCs w:val="24"/>
              </w:rPr>
              <w:t xml:space="preserve">Contributes 50% or more of its parent company’s revenues or accounts for 50% or more of </w:t>
            </w:r>
            <w:r>
              <w:rPr>
                <w:rFonts w:ascii="Times New Roman" w:hAnsi="Times New Roman" w:cs="Times New Roman"/>
                <w:sz w:val="24"/>
                <w:szCs w:val="24"/>
              </w:rPr>
              <w:t>its assets</w:t>
            </w:r>
          </w:p>
        </w:tc>
        <w:tc>
          <w:tcPr>
            <w:tcW w:w="1770" w:type="dxa"/>
            <w:vAlign w:val="center"/>
          </w:tcPr>
          <w:p w:rsidR="003512D9" w:rsidRDefault="00DE01A9">
            <w:pPr>
              <w:tabs>
                <w:tab w:val="center" w:pos="4680"/>
                <w:tab w:val="right" w:pos="9360"/>
              </w:tabs>
              <w:spacing w:before="60" w:after="60" w:line="240" w:lineRule="auto"/>
              <w:ind w:left="540" w:hanging="540"/>
              <w:jc w:val="center"/>
              <w:rPr>
                <w:rFonts w:ascii="Times New Roman" w:hAnsi="Times New Roman" w:cs="Times New Roman"/>
                <w:sz w:val="24"/>
                <w:szCs w:val="24"/>
              </w:rPr>
            </w:pPr>
            <w:r>
              <w:rPr>
                <w:rFonts w:ascii="Times New Roman" w:hAnsi="Times New Roman" w:cs="Times New Roman"/>
                <w:sz w:val="24"/>
                <w:szCs w:val="24"/>
              </w:rPr>
              <w:t>Public</w:t>
            </w:r>
          </w:p>
        </w:tc>
      </w:tr>
      <w:tr w:rsidR="007D1365">
        <w:trPr>
          <w:trHeight w:val="877"/>
          <w:tblCellSpacing w:w="0" w:type="dxa"/>
        </w:trPr>
        <w:tc>
          <w:tcPr>
            <w:tcW w:w="4005" w:type="dxa"/>
            <w:vAlign w:val="center"/>
          </w:tcPr>
          <w:p w:rsidR="003512D9" w:rsidRDefault="00DE01A9">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Subsidiary of a public company</w:t>
            </w:r>
          </w:p>
        </w:tc>
        <w:tc>
          <w:tcPr>
            <w:tcW w:w="3960" w:type="dxa"/>
            <w:vAlign w:val="center"/>
          </w:tcPr>
          <w:p w:rsidR="003512D9" w:rsidRDefault="00DE01A9">
            <w:pPr>
              <w:tabs>
                <w:tab w:val="center" w:pos="4680"/>
                <w:tab w:val="right" w:pos="9360"/>
              </w:tabs>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Contributes less than 50% of its parent company’s revenues or represents less than 50% of its assets</w:t>
            </w:r>
          </w:p>
        </w:tc>
        <w:tc>
          <w:tcPr>
            <w:tcW w:w="1770" w:type="dxa"/>
            <w:vAlign w:val="center"/>
          </w:tcPr>
          <w:p w:rsidR="003512D9" w:rsidRDefault="00DE01A9">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r w:rsidR="007D1365">
        <w:trPr>
          <w:trHeight w:val="432"/>
          <w:tblCellSpacing w:w="0" w:type="dxa"/>
        </w:trPr>
        <w:tc>
          <w:tcPr>
            <w:tcW w:w="4005" w:type="dxa"/>
            <w:vAlign w:val="center"/>
          </w:tcPr>
          <w:p w:rsidR="003512D9" w:rsidRDefault="00DE01A9">
            <w:pPr>
              <w:spacing w:before="60" w:after="60" w:line="240" w:lineRule="auto"/>
              <w:ind w:left="150"/>
              <w:jc w:val="center"/>
              <w:rPr>
                <w:rFonts w:ascii="Times New Roman" w:hAnsi="Times New Roman" w:cs="Times New Roman"/>
                <w:sz w:val="24"/>
                <w:szCs w:val="24"/>
              </w:rPr>
            </w:pPr>
            <w:r>
              <w:rPr>
                <w:rFonts w:ascii="Times New Roman" w:hAnsi="Times New Roman" w:cs="Times New Roman"/>
                <w:sz w:val="24"/>
                <w:szCs w:val="24"/>
              </w:rPr>
              <w:t>Does not satisfy the criteria listed above</w:t>
            </w:r>
          </w:p>
        </w:tc>
        <w:tc>
          <w:tcPr>
            <w:tcW w:w="3960" w:type="dxa"/>
            <w:vAlign w:val="center"/>
          </w:tcPr>
          <w:p w:rsidR="003512D9" w:rsidRDefault="00DE01A9">
            <w:pPr>
              <w:spacing w:before="60" w:after="60" w:line="240" w:lineRule="auto"/>
              <w:ind w:left="120"/>
              <w:jc w:val="center"/>
              <w:rPr>
                <w:rFonts w:ascii="Times New Roman" w:hAnsi="Times New Roman" w:cs="Times New Roman"/>
                <w:sz w:val="24"/>
                <w:szCs w:val="24"/>
              </w:rPr>
            </w:pPr>
            <w:r>
              <w:rPr>
                <w:rFonts w:ascii="Times New Roman" w:hAnsi="Times New Roman" w:cs="Times New Roman"/>
                <w:sz w:val="24"/>
                <w:szCs w:val="24"/>
              </w:rPr>
              <w:t>None</w:t>
            </w:r>
          </w:p>
        </w:tc>
        <w:tc>
          <w:tcPr>
            <w:tcW w:w="1770" w:type="dxa"/>
            <w:vAlign w:val="center"/>
          </w:tcPr>
          <w:p w:rsidR="003512D9" w:rsidRDefault="00DE01A9">
            <w:pPr>
              <w:spacing w:before="60" w:after="60" w:line="240" w:lineRule="auto"/>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Pr>
                  <w:rFonts w:ascii="Times New Roman" w:hAnsi="Times New Roman" w:cs="Times New Roman"/>
                  <w:sz w:val="24"/>
                  <w:szCs w:val="24"/>
                </w:rPr>
                <w:t>Private</w:t>
              </w:r>
            </w:smartTag>
          </w:p>
        </w:tc>
      </w:tr>
    </w:tbl>
    <w:p w:rsidR="003512D9" w:rsidRDefault="00DE01A9">
      <w:pPr>
        <w:pStyle w:val="alphapara"/>
      </w:pPr>
    </w:p>
    <w:p w:rsidR="003512D9" w:rsidRDefault="00DE01A9">
      <w:pPr>
        <w:pStyle w:val="alphapara"/>
      </w:pPr>
      <w:r>
        <w:t>(b)</w:t>
      </w:r>
      <w:r>
        <w:tab/>
        <w:t>The ISO shall determine the Credit</w:t>
      </w:r>
      <w:r>
        <w:t xml:space="preserve"> Assessment score for a Customer based upon the market and financial indicators and weightings, as appropriate, set forth below.</w:t>
      </w:r>
    </w:p>
    <w:p w:rsidR="003512D9" w:rsidRDefault="00DE01A9">
      <w:pPr>
        <w:spacing w:line="480" w:lineRule="auto"/>
        <w:ind w:left="720" w:right="-90"/>
        <w:rPr>
          <w:rFonts w:ascii="Times New Roman" w:hAnsi="Times New Roman" w:cs="Times New Roman"/>
          <w:b/>
          <w:sz w:val="24"/>
          <w:szCs w:val="24"/>
        </w:rPr>
      </w:pPr>
    </w:p>
    <w:p w:rsidR="003512D9" w:rsidRDefault="00DE01A9">
      <w:pPr>
        <w:spacing w:line="480" w:lineRule="auto"/>
        <w:ind w:left="720" w:right="-90"/>
        <w:rPr>
          <w:rFonts w:ascii="Times New Roman" w:hAnsi="Times New Roman" w:cs="Times New Roman"/>
          <w:b/>
          <w:sz w:val="24"/>
          <w:szCs w:val="24"/>
        </w:rPr>
      </w:pPr>
      <w:r>
        <w:rPr>
          <w:rFonts w:ascii="Times New Roman" w:hAnsi="Times New Roman" w:cs="Times New Roman"/>
          <w:b/>
          <w:sz w:val="24"/>
          <w:szCs w:val="24"/>
        </w:rPr>
        <w:t>Public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Market Indicators</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Absolute CDS Spread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21.3%</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Relative Stock Decline from 3 month hig</w:t>
      </w: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4.3%</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Stock Return Volatility (3 month std. deviation)</w:t>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Size</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Retained Earnings/Assets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8.5%</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Debt Coverage</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Total Debt/EBITDA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Leverage</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Debt/(Total Debt + Equity)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8.5%</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Liquidity</w:t>
      </w:r>
    </w:p>
    <w:p w:rsidR="003512D9" w:rsidRDefault="00DE01A9">
      <w:pPr>
        <w:numPr>
          <w:ilvl w:val="2"/>
          <w:numId w:val="14"/>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w:t>
      </w:r>
    </w:p>
    <w:p w:rsidR="003512D9" w:rsidRDefault="00DE01A9">
      <w:pPr>
        <w:numPr>
          <w:ilvl w:val="1"/>
          <w:numId w:val="12"/>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3512D9" w:rsidRDefault="00DE01A9">
      <w:pPr>
        <w:spacing w:line="480" w:lineRule="auto"/>
        <w:ind w:left="720" w:right="-90"/>
        <w:rPr>
          <w:rFonts w:ascii="Times New Roman" w:hAnsi="Times New Roman" w:cs="Times New Roman"/>
          <w:b/>
          <w:sz w:val="24"/>
          <w:szCs w:val="24"/>
        </w:rPr>
      </w:pPr>
    </w:p>
    <w:p w:rsidR="003512D9" w:rsidRDefault="00DE01A9">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Pr>
            <w:rFonts w:ascii="Times New Roman" w:hAnsi="Times New Roman" w:cs="Times New Roman"/>
            <w:b/>
            <w:sz w:val="24"/>
            <w:szCs w:val="24"/>
          </w:rPr>
          <w:t>Private</w:t>
        </w:r>
      </w:smartTag>
      <w:r>
        <w:rPr>
          <w:rFonts w:ascii="Times New Roman" w:hAnsi="Times New Roman" w:cs="Times New Roman"/>
          <w:b/>
          <w:sz w:val="24"/>
          <w:szCs w:val="24"/>
        </w:rPr>
        <w:t xml:space="preserve"> Entity Indicators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Weight</w:t>
      </w:r>
    </w:p>
    <w:p w:rsidR="003512D9" w:rsidRDefault="00DE01A9">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 xml:space="preserve">Performance </w:t>
      </w:r>
    </w:p>
    <w:p w:rsidR="003512D9" w:rsidRDefault="00DE01A9">
      <w:pPr>
        <w:numPr>
          <w:ilvl w:val="2"/>
          <w:numId w:val="8"/>
        </w:numPr>
        <w:ind w:right="-86"/>
        <w:rPr>
          <w:rFonts w:ascii="Times New Roman" w:hAnsi="Times New Roman" w:cs="Times New Roman"/>
          <w:sz w:val="24"/>
          <w:szCs w:val="24"/>
        </w:rPr>
      </w:pPr>
      <w:r>
        <w:rPr>
          <w:rFonts w:ascii="Times New Roman" w:hAnsi="Times New Roman" w:cs="Times New Roman"/>
          <w:sz w:val="24"/>
          <w:szCs w:val="24"/>
        </w:rPr>
        <w:t>Return on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DE01A9">
      <w:pPr>
        <w:numPr>
          <w:ilvl w:val="2"/>
          <w:numId w:val="8"/>
        </w:numPr>
        <w:ind w:right="-86"/>
        <w:rPr>
          <w:rFonts w:ascii="Times New Roman" w:hAnsi="Times New Roman" w:cs="Times New Roman"/>
          <w:sz w:val="24"/>
          <w:szCs w:val="24"/>
        </w:rPr>
      </w:pPr>
      <w:r>
        <w:rPr>
          <w:rFonts w:ascii="Times New Roman" w:hAnsi="Times New Roman" w:cs="Times New Roman"/>
          <w:sz w:val="24"/>
          <w:szCs w:val="24"/>
        </w:rPr>
        <w:t>Profit Margin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10.5%</w:t>
      </w:r>
    </w:p>
    <w:p w:rsidR="003512D9" w:rsidRDefault="00DE01A9">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Debt Coverage</w:t>
      </w:r>
    </w:p>
    <w:p w:rsidR="003512D9" w:rsidRDefault="00DE01A9">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w:t>
      </w:r>
      <w:r>
        <w:rPr>
          <w:rFonts w:ascii="Times New Roman" w:hAnsi="Times New Roman" w:cs="Times New Roman"/>
          <w:sz w:val="24"/>
          <w:szCs w:val="24"/>
        </w:rPr>
        <w:t>bt/EBITDA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DE01A9">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Leverage</w:t>
      </w:r>
    </w:p>
    <w:p w:rsidR="003512D9" w:rsidRDefault="00DE01A9">
      <w:pPr>
        <w:numPr>
          <w:ilvl w:val="2"/>
          <w:numId w:val="8"/>
        </w:numPr>
        <w:ind w:right="-86"/>
        <w:rPr>
          <w:rFonts w:ascii="Times New Roman" w:hAnsi="Times New Roman" w:cs="Times New Roman"/>
          <w:sz w:val="24"/>
          <w:szCs w:val="24"/>
        </w:rPr>
      </w:pPr>
      <w:r>
        <w:rPr>
          <w:rFonts w:ascii="Times New Roman" w:hAnsi="Times New Roman" w:cs="Times New Roman"/>
          <w:sz w:val="24"/>
          <w:szCs w:val="24"/>
        </w:rPr>
        <w:t>Total Debt/Total Assets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17.5%</w:t>
      </w:r>
    </w:p>
    <w:p w:rsidR="003512D9" w:rsidRDefault="00DE01A9">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Liquidity</w:t>
      </w:r>
    </w:p>
    <w:p w:rsidR="003512D9" w:rsidRDefault="00DE01A9">
      <w:pPr>
        <w:numPr>
          <w:ilvl w:val="2"/>
          <w:numId w:val="8"/>
        </w:numPr>
        <w:ind w:right="-86"/>
        <w:rPr>
          <w:rFonts w:ascii="Times New Roman" w:hAnsi="Times New Roman" w:cs="Times New Roman"/>
          <w:sz w:val="24"/>
          <w:szCs w:val="24"/>
        </w:rPr>
      </w:pPr>
      <w:r>
        <w:rPr>
          <w:rFonts w:ascii="Times New Roman" w:hAnsi="Times New Roman" w:cs="Times New Roman"/>
          <w:sz w:val="24"/>
          <w:szCs w:val="24"/>
        </w:rPr>
        <w:t>Cash/Assets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3512D9" w:rsidRDefault="00DE01A9">
      <w:pPr>
        <w:numPr>
          <w:ilvl w:val="1"/>
          <w:numId w:val="10"/>
        </w:numPr>
        <w:ind w:right="-86"/>
        <w:rPr>
          <w:rFonts w:ascii="Times New Roman" w:hAnsi="Times New Roman" w:cs="Times New Roman"/>
          <w:sz w:val="24"/>
          <w:szCs w:val="24"/>
        </w:rPr>
      </w:pPr>
      <w:r>
        <w:rPr>
          <w:rFonts w:ascii="Times New Roman" w:hAnsi="Times New Roman" w:cs="Times New Roman"/>
          <w:sz w:val="24"/>
          <w:szCs w:val="24"/>
        </w:rPr>
        <w:t>Qualitative Assessment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30.0%</w:t>
      </w:r>
    </w:p>
    <w:p w:rsidR="003512D9" w:rsidRDefault="00DE01A9">
      <w:pPr>
        <w:ind w:right="-86"/>
        <w:rPr>
          <w:rFonts w:ascii="Times New Roman" w:hAnsi="Times New Roman" w:cs="Times New Roman"/>
          <w:sz w:val="24"/>
          <w:szCs w:val="24"/>
        </w:rPr>
      </w:pPr>
    </w:p>
    <w:p w:rsidR="003512D9" w:rsidRDefault="00DE01A9">
      <w:pPr>
        <w:pStyle w:val="alphapara"/>
      </w:pPr>
      <w:r>
        <w:t>(c)</w:t>
      </w:r>
      <w:r>
        <w:tab/>
        <w:t xml:space="preserve">If one or more of the indicators listed above does not exist for </w:t>
      </w:r>
      <w:r>
        <w:t>a Customer, then the ISO shall, in its sole discretion, reallocate the weight attributed to that indicator either (1) to the remaining indicators proportionately, or (2) entirely to the qualitative assessment indicator.</w:t>
      </w:r>
    </w:p>
    <w:p w:rsidR="003512D9" w:rsidRDefault="00DE01A9">
      <w:pPr>
        <w:pStyle w:val="alphapara"/>
      </w:pPr>
      <w:r>
        <w:t>(d)</w:t>
      </w:r>
      <w:r>
        <w:tab/>
        <w:t xml:space="preserve">The qualitative areas evaluated </w:t>
      </w:r>
      <w:r>
        <w:t>shall include, but shall not be limited to, the following (as applicable):  (1) Affiliate financial and market indicators, (2) ratemaking ability and legal right to fully recover end-user costs, (3) industry characteristics, (4) risk policies and procedure</w:t>
      </w:r>
      <w:r>
        <w:t>s, (5) management quality, (6) ability to access funding in difficult market conditions, and (7) historical relationship and payment history with the ISO.  A Transmission Owner that can recover end-user costs pursuant to authority granted by the PSC will r</w:t>
      </w:r>
      <w:r>
        <w:t>eceive a qualitative assessment score of no worse than five.</w:t>
      </w:r>
    </w:p>
    <w:p w:rsidR="003512D9" w:rsidRDefault="00DE01A9">
      <w:pPr>
        <w:pStyle w:val="Heading4"/>
      </w:pPr>
      <w:bookmarkStart w:id="10" w:name="_Toc263691854"/>
      <w:bookmarkStart w:id="11" w:name="_DV_C39"/>
      <w:r>
        <w:t>26.5.3.6</w:t>
      </w:r>
      <w:r>
        <w:tab/>
        <w:t>Public Power Entities</w:t>
      </w:r>
      <w:bookmarkEnd w:id="10"/>
      <w:r>
        <w:t xml:space="preserve"> </w:t>
      </w:r>
    </w:p>
    <w:p w:rsidR="003512D9" w:rsidRDefault="00DE01A9">
      <w:pPr>
        <w:pStyle w:val="Bodypara"/>
      </w:pPr>
      <w:r>
        <w:t xml:space="preserve">The following additional provisions shall apply to the determination of a </w:t>
      </w:r>
      <w:ins w:id="12" w:author="Jamieson, Amie" w:date="2020-10-20T16:12:00Z">
        <w:r>
          <w:t xml:space="preserve">Public Power Entity’s </w:t>
        </w:r>
      </w:ins>
      <w:del w:id="13" w:author="Jamieson, Amie" w:date="2020-10-20T16:13:00Z">
        <w:r>
          <w:delText xml:space="preserve">Customer’s </w:delText>
        </w:r>
      </w:del>
      <w:r>
        <w:t>Unsecured Credit:</w:t>
      </w:r>
      <w:bookmarkEnd w:id="11"/>
    </w:p>
    <w:p w:rsidR="003512D9" w:rsidRDefault="00DE01A9">
      <w:pPr>
        <w:pStyle w:val="alphapara"/>
      </w:pPr>
      <w:r>
        <w:t>(a)</w:t>
      </w:r>
      <w:r>
        <w:tab/>
        <w:t>A Public Power Entity</w:t>
      </w:r>
      <w:ins w:id="14" w:author="Jamieson, Amie" w:date="2020-10-20T16:13:00Z">
        <w:r>
          <w:t xml:space="preserve"> </w:t>
        </w:r>
        <w:r w:rsidRPr="0034297C">
          <w:t>that is an I</w:t>
        </w:r>
        <w:r w:rsidRPr="0034297C">
          <w:t>nvestment Grade Customer</w:t>
        </w:r>
      </w:ins>
      <w:r>
        <w:t xml:space="preserve"> shall qualify for one million dollars ($1M) in Unsecured Credit, without regard for its Tangible Net Worth or Credit Assessment.  Municipal electric systems that operate through a joint action agency or a similar municipal affiliat</w:t>
      </w:r>
      <w:r>
        <w:t>ion agreement</w:t>
      </w:r>
      <w:ins w:id="15" w:author="Jamieson, Amie" w:date="2020-10-20T16:13:00Z">
        <w:r>
          <w:t xml:space="preserve"> </w:t>
        </w:r>
        <w:r>
          <w:rPr>
            <w:rFonts w:ascii="TimesNewRomanPSMT" w:eastAsia="Times New Roman" w:hAnsi="TimesNewRomanPSMT" w:cs="TimesNewRomanPSMT"/>
            <w:color w:val="2E98D4"/>
          </w:rPr>
          <w:t>acceptable to the ISO</w:t>
        </w:r>
      </w:ins>
      <w:r>
        <w:t xml:space="preserve"> may aggregate their Unsecured Credit amounts of one million dollars ($1M) per member such that the joint action agency will have an Unsecured Credit amount, subject to the Market Concentration Cap, equal to the total of the Unsecured Credit amounts of eac</w:t>
      </w:r>
      <w:r>
        <w:t xml:space="preserve">h individual member.  Each such agency will qualify for such aggregated Unsecured Credit treatment subject to the ISO’s review of the particular affiliation agreement and the ISO’s review of documentation submitted by the agency to demonstrate that it has </w:t>
      </w:r>
      <w:r>
        <w:t>been formed under the pertinent sections of the New York State Municipal Law.</w:t>
      </w:r>
    </w:p>
    <w:p w:rsidR="003512D9" w:rsidRDefault="00DE01A9">
      <w:pPr>
        <w:pStyle w:val="alphapara"/>
        <w:rPr>
          <w:ins w:id="16" w:author="Jamieson, Amie" w:date="2020-10-20T16:13:00Z"/>
        </w:rPr>
      </w:pPr>
      <w:r>
        <w:t>(b)</w:t>
      </w:r>
      <w:r>
        <w:tab/>
      </w:r>
      <w:r>
        <w:t xml:space="preserve">In lieu of a one million dollar ($1M) grant of Unsecured Credit, a Public Power Entity may request Unsecured Credit based on its Tangible Net Worth and Credit Assessment.  In such case, the ISO will consider the Public Power Entity a </w:t>
      </w:r>
      <w:smartTag w:uri="schemas-workshare-com/workshare" w:element="confidentialinformationexposure">
        <w:smartTagPr>
          <w:attr w:name="TagType" w:val="5"/>
        </w:smartTagPr>
        <w:r>
          <w:t>private</w:t>
        </w:r>
      </w:smartTag>
      <w:r>
        <w:t xml:space="preserve"> entity for Cre</w:t>
      </w:r>
      <w:r>
        <w:t>dit Assessment purposes.</w:t>
      </w:r>
    </w:p>
    <w:p w:rsidR="0034297C" w:rsidRDefault="00DE01A9" w:rsidP="0034297C">
      <w:pPr>
        <w:pStyle w:val="Heading4"/>
        <w:rPr>
          <w:ins w:id="17" w:author="Jamieson, Amie" w:date="2020-10-20T16:14:00Z"/>
        </w:rPr>
      </w:pPr>
      <w:ins w:id="18" w:author="Jamieson, Amie" w:date="2020-10-20T16:14:00Z">
        <w:r>
          <w:t>26.5.3.7 Government Entities</w:t>
        </w:r>
      </w:ins>
    </w:p>
    <w:p w:rsidR="0034297C" w:rsidRDefault="00DE01A9" w:rsidP="0034297C">
      <w:pPr>
        <w:pStyle w:val="Bodypara"/>
        <w:rPr>
          <w:ins w:id="19" w:author="Jamieson, Amie" w:date="2020-10-20T16:14:00Z"/>
        </w:rPr>
      </w:pPr>
      <w:ins w:id="20" w:author="Jamieson, Amie" w:date="2020-10-20T16:14:00Z">
        <w:r>
          <w:t>The following additional provisions shall apply to the determination of a Government Entity’s Unsecured Credit:</w:t>
        </w:r>
      </w:ins>
    </w:p>
    <w:p w:rsidR="0034297C" w:rsidRDefault="00DE01A9" w:rsidP="0034297C">
      <w:pPr>
        <w:pStyle w:val="alphapara"/>
        <w:rPr>
          <w:ins w:id="21" w:author="Jamieson, Amie" w:date="2020-10-20T16:14:00Z"/>
        </w:rPr>
      </w:pPr>
      <w:ins w:id="22" w:author="Jamieson, Amie" w:date="2020-10-20T16:14:00Z">
        <w:r>
          <w:t>(a)</w:t>
        </w:r>
      </w:ins>
      <w:ins w:id="23" w:author="Jamieson, Amie" w:date="2020-10-20T16:15:00Z">
        <w:r>
          <w:tab/>
        </w:r>
      </w:ins>
      <w:ins w:id="24" w:author="Jamieson, Amie" w:date="2020-10-20T16:14:00Z">
        <w:r>
          <w:t>For purposes of this section, “Government Entity” means (1) a state government and any</w:t>
        </w:r>
        <w:r>
          <w:t xml:space="preserve"> administrative unit thereof or (2) the government of a</w:t>
        </w:r>
      </w:ins>
      <w:ins w:id="25" w:author="Jamieson, Amie" w:date="2020-10-20T16:15:00Z">
        <w:r>
          <w:t xml:space="preserve"> </w:t>
        </w:r>
      </w:ins>
      <w:ins w:id="26" w:author="Jamieson, Amie" w:date="2020-10-20T16:14:00Z">
        <w:r>
          <w:t>locality, including special-purpose districts or authorities, and any administrative</w:t>
        </w:r>
      </w:ins>
      <w:ins w:id="27" w:author="Jamieson, Amie" w:date="2020-10-20T16:15:00Z">
        <w:r>
          <w:t xml:space="preserve"> </w:t>
        </w:r>
      </w:ins>
      <w:ins w:id="28" w:author="Jamieson, Amie" w:date="2020-10-20T16:14:00Z">
        <w:r>
          <w:t>unit thereof.</w:t>
        </w:r>
      </w:ins>
    </w:p>
    <w:p w:rsidR="0034297C" w:rsidRDefault="00DE01A9" w:rsidP="0034297C">
      <w:pPr>
        <w:pStyle w:val="alphapara"/>
        <w:rPr>
          <w:ins w:id="29" w:author="Jamieson, Amie" w:date="2020-10-20T16:14:00Z"/>
        </w:rPr>
      </w:pPr>
      <w:ins w:id="30" w:author="Jamieson, Amie" w:date="2020-10-20T16:14:00Z">
        <w:r>
          <w:t>(b)</w:t>
        </w:r>
        <w:r>
          <w:tab/>
          <w:t>A Government Entity that is an Investment Grade Customer shall qualify for</w:t>
        </w:r>
      </w:ins>
      <w:ins w:id="31" w:author="Jamieson, Amie" w:date="2020-10-20T16:15:00Z">
        <w:r>
          <w:t xml:space="preserve"> </w:t>
        </w:r>
      </w:ins>
      <w:ins w:id="32" w:author="Jamieson, Amie" w:date="2020-10-20T16:14:00Z">
        <w:r>
          <w:t>one million dollars ($</w:t>
        </w:r>
        <w:r>
          <w:t>1M) in Unsecured Credit, without regard for its Tangible</w:t>
        </w:r>
      </w:ins>
      <w:ins w:id="33" w:author="Jamieson, Amie" w:date="2020-10-20T16:15:00Z">
        <w:r>
          <w:t xml:space="preserve"> </w:t>
        </w:r>
      </w:ins>
      <w:ins w:id="34" w:author="Jamieson, Amie" w:date="2020-10-20T16:14:00Z">
        <w:r>
          <w:t>Net Worth or Credit Assessment. Affiliations of Government Entities that operate</w:t>
        </w:r>
      </w:ins>
      <w:ins w:id="35" w:author="Jamieson, Amie" w:date="2020-10-20T16:15:00Z">
        <w:r>
          <w:t xml:space="preserve"> </w:t>
        </w:r>
      </w:ins>
      <w:ins w:id="36" w:author="Jamieson, Amie" w:date="2020-10-20T16:14:00Z">
        <w:r>
          <w:t>through a joint action agency or a similar municipal affiliation agreement</w:t>
        </w:r>
      </w:ins>
      <w:ins w:id="37" w:author="Jamieson, Amie" w:date="2020-10-20T16:15:00Z">
        <w:r>
          <w:t xml:space="preserve"> </w:t>
        </w:r>
      </w:ins>
      <w:ins w:id="38" w:author="Jamieson, Amie" w:date="2020-10-20T16:14:00Z">
        <w:r>
          <w:t>acceptable to the ISO may aggregate their U</w:t>
        </w:r>
        <w:r>
          <w:t>nsecured Credit amounts of one</w:t>
        </w:r>
      </w:ins>
      <w:ins w:id="39" w:author="Jamieson, Amie" w:date="2020-10-20T16:15:00Z">
        <w:r>
          <w:t xml:space="preserve"> </w:t>
        </w:r>
      </w:ins>
      <w:ins w:id="40" w:author="Jamieson, Amie" w:date="2020-10-20T16:14:00Z">
        <w:r>
          <w:t>million dollars ($1M) per member such that the joint action agency will have an</w:t>
        </w:r>
      </w:ins>
      <w:ins w:id="41" w:author="Jamieson, Amie" w:date="2020-10-20T16:15:00Z">
        <w:r>
          <w:t xml:space="preserve"> </w:t>
        </w:r>
      </w:ins>
      <w:ins w:id="42" w:author="Jamieson, Amie" w:date="2020-10-20T16:14:00Z">
        <w:r>
          <w:t>Unsecured Credit amount, subject to the Market Concentration Cap, equal to the</w:t>
        </w:r>
      </w:ins>
      <w:ins w:id="43" w:author="Jamieson, Amie" w:date="2020-10-20T16:15:00Z">
        <w:r>
          <w:t xml:space="preserve"> </w:t>
        </w:r>
      </w:ins>
      <w:ins w:id="44" w:author="Jamieson, Amie" w:date="2020-10-20T16:14:00Z">
        <w:r>
          <w:t xml:space="preserve">total of the Unsecured Credit amounts of each individual member. </w:t>
        </w:r>
      </w:ins>
      <w:ins w:id="45" w:author="Jamieson, Amie" w:date="2020-10-20T16:15:00Z">
        <w:r>
          <w:t xml:space="preserve"> </w:t>
        </w:r>
      </w:ins>
      <w:ins w:id="46" w:author="Jamieson, Amie" w:date="2020-10-20T16:14:00Z">
        <w:r>
          <w:t>Each such</w:t>
        </w:r>
      </w:ins>
      <w:ins w:id="47" w:author="Jamieson, Amie" w:date="2020-10-20T16:15:00Z">
        <w:r>
          <w:t xml:space="preserve"> </w:t>
        </w:r>
      </w:ins>
      <w:ins w:id="48" w:author="Jamieson, Amie" w:date="2020-10-20T16:14:00Z">
        <w:r>
          <w:t>agency will qualify for such aggregated Unsecured Credit treatment subject to the</w:t>
        </w:r>
      </w:ins>
      <w:ins w:id="49" w:author="Jamieson, Amie" w:date="2020-10-20T16:15:00Z">
        <w:r>
          <w:t xml:space="preserve"> </w:t>
        </w:r>
      </w:ins>
      <w:ins w:id="50" w:author="Jamieson, Amie" w:date="2020-10-20T16:14:00Z">
        <w:r>
          <w:t>ISO’s review of the particular affiliation agreement and the ISO’s review of</w:t>
        </w:r>
      </w:ins>
      <w:ins w:id="51" w:author="Jamieson, Amie" w:date="2020-10-20T16:15:00Z">
        <w:r>
          <w:t xml:space="preserve"> </w:t>
        </w:r>
      </w:ins>
      <w:ins w:id="52" w:author="Jamieson, Amie" w:date="2020-10-20T16:14:00Z">
        <w:r>
          <w:t>documentation submitted by the agency to demonstrate that it has been formed</w:t>
        </w:r>
      </w:ins>
      <w:ins w:id="53" w:author="Jamieson, Amie" w:date="2020-10-20T16:15:00Z">
        <w:r>
          <w:t xml:space="preserve"> </w:t>
        </w:r>
      </w:ins>
      <w:ins w:id="54" w:author="Jamieson, Amie" w:date="2020-10-20T16:14:00Z">
        <w:r>
          <w:t xml:space="preserve">under the </w:t>
        </w:r>
        <w:r>
          <w:t>pertinent sections of the New York State Municipal Law.</w:t>
        </w:r>
      </w:ins>
    </w:p>
    <w:p w:rsidR="0034297C" w:rsidRDefault="00DE01A9" w:rsidP="0034297C">
      <w:pPr>
        <w:pStyle w:val="alphapara"/>
      </w:pPr>
      <w:ins w:id="55" w:author="Jamieson, Amie" w:date="2020-10-20T16:14:00Z">
        <w:r>
          <w:t>(c)</w:t>
        </w:r>
        <w:r>
          <w:tab/>
          <w:t>In lieu of a one million dollar ($1M) grant of Unsecured Credit, a</w:t>
        </w:r>
      </w:ins>
      <w:ins w:id="56" w:author="Jamieson, Amie" w:date="2020-10-20T16:16:00Z">
        <w:r>
          <w:t xml:space="preserve"> </w:t>
        </w:r>
      </w:ins>
      <w:ins w:id="57" w:author="Jamieson, Amie" w:date="2020-10-20T16:14:00Z">
        <w:r>
          <w:t xml:space="preserve">Government Entity may request </w:t>
        </w:r>
      </w:ins>
      <w:ins w:id="58" w:author="Cutting, John" w:date="2020-10-23T09:15:00Z">
        <w:r>
          <w:t xml:space="preserve"> </w:t>
        </w:r>
      </w:ins>
      <w:ins w:id="59" w:author="Jamieson, Amie" w:date="2020-10-20T16:14:00Z">
        <w:r>
          <w:t>Unsecured Credit based on its Tangible Net</w:t>
        </w:r>
      </w:ins>
      <w:ins w:id="60" w:author="Jamieson, Amie" w:date="2020-10-20T16:16:00Z">
        <w:r>
          <w:t xml:space="preserve"> </w:t>
        </w:r>
      </w:ins>
      <w:ins w:id="61" w:author="Jamieson, Amie" w:date="2020-10-20T16:14:00Z">
        <w:r>
          <w:t>Worth and Credit Assessment. In such case, the ISO will</w:t>
        </w:r>
        <w:r>
          <w:t xml:space="preserve"> consider the</w:t>
        </w:r>
      </w:ins>
      <w:ins w:id="62" w:author="Jamieson, Amie" w:date="2020-10-20T16:16:00Z">
        <w:r>
          <w:t xml:space="preserve"> </w:t>
        </w:r>
      </w:ins>
      <w:ins w:id="63" w:author="Jamieson, Amie" w:date="2020-10-20T16:14:00Z">
        <w:r>
          <w:t>Government Entity a private entity for Credit Assessment purposes.</w:t>
        </w:r>
      </w:ins>
    </w:p>
    <w:p w:rsidR="003512D9" w:rsidRDefault="00DE01A9">
      <w:pPr>
        <w:pStyle w:val="Heading3"/>
      </w:pPr>
      <w:bookmarkStart w:id="64" w:name="_Toc263691855"/>
      <w:r>
        <w:t>26.5.4</w:t>
      </w:r>
      <w:r>
        <w:tab/>
        <w:t>Affiliate Guarantees</w:t>
      </w:r>
      <w:bookmarkEnd w:id="64"/>
    </w:p>
    <w:p w:rsidR="003512D9" w:rsidRDefault="00DE01A9">
      <w:pPr>
        <w:pStyle w:val="Heading4"/>
      </w:pPr>
      <w:r>
        <w:t>26.5.4.1</w:t>
      </w:r>
      <w:r>
        <w:tab/>
        <w:t>Eligibility</w:t>
      </w:r>
    </w:p>
    <w:p w:rsidR="003512D9" w:rsidRDefault="00DE01A9">
      <w:pPr>
        <w:pStyle w:val="Bodypara"/>
      </w:pPr>
      <w:r>
        <w:t>An Affiliate guarantor shall be subject to the ISO’s financial assurance requirements as if the Affiliate guarantor were a Cus</w:t>
      </w:r>
      <w:r>
        <w:t xml:space="preserve">tomer and shall be assigned a level of Unsecured Credit, if any.  </w:t>
      </w:r>
    </w:p>
    <w:p w:rsidR="003512D9" w:rsidRDefault="00DE01A9">
      <w:pPr>
        <w:pStyle w:val="Heading4"/>
      </w:pPr>
      <w:r>
        <w:t>26.5.4.2</w:t>
      </w:r>
      <w:r>
        <w:tab/>
        <w:t>Use for Satisfaction of Minimum Capitalization Requirements</w:t>
      </w:r>
    </w:p>
    <w:p w:rsidR="003512D9" w:rsidRDefault="00DE01A9">
      <w:pPr>
        <w:pStyle w:val="Bodypara"/>
      </w:pPr>
      <w:r>
        <w:t xml:space="preserve">A Customer may use an Affiliate guarantor’s financial statements to satisfy the capitalization requirement set forth in </w:t>
      </w:r>
      <w:r>
        <w:t>Section 26.1.1(e) of this Attachment K if (i) no other Customer relies on the Affiliate guarantor’s financial statements to satisfy the capitalization requirement, and (ii) the Customer provides an unlimited Affiliate guarantee that satisfies the requireme</w:t>
      </w:r>
      <w:r>
        <w:t>nts set forth in Section 26.5.4.3 of this Attachment K.  If a Customer provides an Affiliate guarantee solely to satisfy its capitalization requirement, the Affiliate guarantor, notwithstanding Section 26.5.4.1 of this Attachment K, shall not be subject to</w:t>
      </w:r>
      <w:r>
        <w:t xml:space="preserve"> the ISO financial assurance requirements.</w:t>
      </w:r>
    </w:p>
    <w:p w:rsidR="003512D9" w:rsidRDefault="00DE01A9">
      <w:pPr>
        <w:pStyle w:val="Heading4"/>
      </w:pPr>
      <w:r>
        <w:t>26.5.4.3</w:t>
      </w:r>
      <w:r>
        <w:tab/>
        <w:t>Form of Affiliate Guarantee</w:t>
      </w:r>
    </w:p>
    <w:p w:rsidR="003512D9" w:rsidRDefault="00DE01A9">
      <w:pPr>
        <w:pStyle w:val="Bodypara"/>
      </w:pPr>
      <w:r>
        <w:t>An Affiliate guarantee must be in a form acceptable to the ISO and issued by an Investment Grade U.S. or Canadian Affiliate.  A Customer’s failure to provide a source of collat</w:t>
      </w:r>
      <w:r>
        <w:t>eral in an amount sufficient to (i) secure its obligations to the ISO and/or (ii) as applicable, secure its capitalization requirement pursuant to Section 26.1.1(e) of this Attachment K, fifty (50) days prior to the termination of an Affiliate guarantee, w</w:t>
      </w:r>
      <w:r>
        <w:t>hich source of collateral shall be guaranteed to remain in effect for a period of not less than one (1) year, shall be a condition of default enabling the ISO to immediately demand payment under the Affiliate guarantee in the amount required to meet Custom</w:t>
      </w:r>
      <w:r>
        <w:t>er’s ISO credit requirements, and/or, as applicable, the amount required to secure Customer’s capitalization requirement.</w:t>
      </w:r>
    </w:p>
    <w:p w:rsidR="003512D9" w:rsidRDefault="00DE01A9">
      <w:pPr>
        <w:pStyle w:val="Heading3"/>
      </w:pPr>
      <w:bookmarkStart w:id="65" w:name="_Toc263691856"/>
      <w:r>
        <w:t>26.5.5</w:t>
      </w:r>
      <w:r>
        <w:tab/>
        <w:t>Requests for Changes, Appeals</w:t>
      </w:r>
      <w:bookmarkEnd w:id="65"/>
      <w:r>
        <w:t xml:space="preserve">  </w:t>
      </w:r>
    </w:p>
    <w:p w:rsidR="003512D9" w:rsidRDefault="00DE01A9">
      <w:pPr>
        <w:pStyle w:val="Bodypara"/>
      </w:pPr>
      <w:r>
        <w:t>Requests for changes to the amount of a Customer’s Unsecured Credit shall be made in writing to</w:t>
      </w:r>
      <w:r>
        <w:t xml:space="preserve"> the ISO Credit Manager.  Appeals of any decision regarding a Customer’s Unsecured Credit shall be made in writing to the ISO’s Chief Financial Officer and shall include all necessary supporting documentation.  The Chief Financial Officer shall determine a</w:t>
      </w:r>
      <w:r>
        <w:t>ll appeals within ten (10) business days.</w:t>
      </w:r>
    </w:p>
    <w:sectPr w:rsidR="003512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1A9">
      <w:pPr>
        <w:spacing w:after="0" w:line="240" w:lineRule="auto"/>
      </w:pPr>
      <w:r>
        <w:separator/>
      </w:r>
    </w:p>
  </w:endnote>
  <w:endnote w:type="continuationSeparator" w:id="0">
    <w:p w:rsidR="00000000" w:rsidRDefault="00DE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pPr>
      <w:jc w:val="right"/>
    </w:pPr>
    <w:r>
      <w:rPr>
        <w:rFonts w:ascii="Arial" w:eastAsia="Arial" w:hAnsi="Arial" w:cs="Arial"/>
        <w:color w:val="000000"/>
        <w:sz w:val="16"/>
      </w:rPr>
      <w:t xml:space="preserve">Effective Date: 12/23/2020 - Docket #: ER21-193-000 -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pPr>
      <w:jc w:val="right"/>
    </w:pPr>
    <w:r>
      <w:rPr>
        <w:rFonts w:ascii="Arial" w:eastAsia="Arial" w:hAnsi="Arial" w:cs="Arial"/>
        <w:color w:val="000000"/>
        <w:sz w:val="16"/>
      </w:rPr>
      <w:t xml:space="preserve">Effective Date: 12/23/2020 - Docket #: ER21-193-000 -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pPr>
      <w:jc w:val="right"/>
    </w:pPr>
    <w:r>
      <w:rPr>
        <w:rFonts w:ascii="Arial" w:eastAsia="Arial" w:hAnsi="Arial" w:cs="Arial"/>
        <w:color w:val="000000"/>
        <w:sz w:val="16"/>
      </w:rPr>
      <w:t xml:space="preserve">Effective Date: 12/23/2020 - Docket #: ER21-193-000 -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1A9">
      <w:pPr>
        <w:spacing w:after="0" w:line="240" w:lineRule="auto"/>
      </w:pPr>
      <w:r>
        <w:separator/>
      </w:r>
    </w:p>
  </w:footnote>
  <w:footnote w:type="continuationSeparator" w:id="0">
    <w:p w:rsidR="00000000" w:rsidRDefault="00DE0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r>
      <w:rPr>
        <w:rFonts w:ascii="Arial" w:eastAsia="Arial" w:hAnsi="Arial" w:cs="Arial"/>
        <w:color w:val="000000"/>
        <w:sz w:val="16"/>
      </w:rPr>
      <w:t xml:space="preserve">NYISO Tariffs --&gt; Market Administration and Control Area Services Tariff (MST) --&gt; 26 MST Attachment K - Creditworthiness Requirements For Cust </w:t>
    </w:r>
    <w:r>
      <w:rPr>
        <w:rFonts w:ascii="Arial" w:eastAsia="Arial" w:hAnsi="Arial" w:cs="Arial"/>
        <w:color w:val="000000"/>
        <w:sz w:val="16"/>
      </w:rPr>
      <w:t>--&gt; 26.5 MST Att K Unsecured Credit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65" w:rsidRDefault="00DE01A9">
    <w:r>
      <w:rPr>
        <w:rFonts w:ascii="Arial" w:eastAsia="Arial" w:hAnsi="Arial" w:cs="Arial"/>
        <w:color w:val="000000"/>
        <w:sz w:val="16"/>
      </w:rPr>
      <w:t>NYISO Tariffs --&gt; Market Administration and Control Area Services Tariff (MST) --&gt; 26 MST Attachment K - Creditworthiness Re</w:t>
    </w:r>
    <w:r>
      <w:rPr>
        <w:rFonts w:ascii="Arial" w:eastAsia="Arial" w:hAnsi="Arial" w:cs="Arial"/>
        <w:color w:val="000000"/>
        <w:sz w:val="16"/>
      </w:rPr>
      <w:t>quirements For Cust --&gt; 26.5 MST Att K Unsecured Credit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0506223C">
      <w:start w:val="1"/>
      <w:numFmt w:val="lowerRoman"/>
      <w:lvlText w:val="(%1)"/>
      <w:lvlJc w:val="left"/>
      <w:pPr>
        <w:tabs>
          <w:tab w:val="num" w:pos="2160"/>
        </w:tabs>
        <w:ind w:left="2160" w:hanging="720"/>
      </w:pPr>
      <w:rPr>
        <w:rFonts w:hint="default"/>
      </w:rPr>
    </w:lvl>
    <w:lvl w:ilvl="1" w:tplc="BEBE25BA" w:tentative="1">
      <w:start w:val="1"/>
      <w:numFmt w:val="lowerLetter"/>
      <w:lvlText w:val="%2."/>
      <w:lvlJc w:val="left"/>
      <w:pPr>
        <w:tabs>
          <w:tab w:val="num" w:pos="2520"/>
        </w:tabs>
        <w:ind w:left="2520" w:hanging="360"/>
      </w:pPr>
    </w:lvl>
    <w:lvl w:ilvl="2" w:tplc="B662484A" w:tentative="1">
      <w:start w:val="1"/>
      <w:numFmt w:val="lowerRoman"/>
      <w:lvlText w:val="%3."/>
      <w:lvlJc w:val="right"/>
      <w:pPr>
        <w:tabs>
          <w:tab w:val="num" w:pos="3240"/>
        </w:tabs>
        <w:ind w:left="3240" w:hanging="180"/>
      </w:pPr>
    </w:lvl>
    <w:lvl w:ilvl="3" w:tplc="A81EFC42" w:tentative="1">
      <w:start w:val="1"/>
      <w:numFmt w:val="decimal"/>
      <w:lvlText w:val="%4."/>
      <w:lvlJc w:val="left"/>
      <w:pPr>
        <w:tabs>
          <w:tab w:val="num" w:pos="3960"/>
        </w:tabs>
        <w:ind w:left="3960" w:hanging="360"/>
      </w:pPr>
    </w:lvl>
    <w:lvl w:ilvl="4" w:tplc="1D06B2F0" w:tentative="1">
      <w:start w:val="1"/>
      <w:numFmt w:val="lowerLetter"/>
      <w:lvlText w:val="%5."/>
      <w:lvlJc w:val="left"/>
      <w:pPr>
        <w:tabs>
          <w:tab w:val="num" w:pos="4680"/>
        </w:tabs>
        <w:ind w:left="4680" w:hanging="360"/>
      </w:pPr>
    </w:lvl>
    <w:lvl w:ilvl="5" w:tplc="12EAF60E" w:tentative="1">
      <w:start w:val="1"/>
      <w:numFmt w:val="lowerRoman"/>
      <w:lvlText w:val="%6."/>
      <w:lvlJc w:val="right"/>
      <w:pPr>
        <w:tabs>
          <w:tab w:val="num" w:pos="5400"/>
        </w:tabs>
        <w:ind w:left="5400" w:hanging="180"/>
      </w:pPr>
    </w:lvl>
    <w:lvl w:ilvl="6" w:tplc="3BE8C32A" w:tentative="1">
      <w:start w:val="1"/>
      <w:numFmt w:val="decimal"/>
      <w:lvlText w:val="%7."/>
      <w:lvlJc w:val="left"/>
      <w:pPr>
        <w:tabs>
          <w:tab w:val="num" w:pos="6120"/>
        </w:tabs>
        <w:ind w:left="6120" w:hanging="360"/>
      </w:pPr>
    </w:lvl>
    <w:lvl w:ilvl="7" w:tplc="DD8E11BE" w:tentative="1">
      <w:start w:val="1"/>
      <w:numFmt w:val="lowerLetter"/>
      <w:lvlText w:val="%8."/>
      <w:lvlJc w:val="left"/>
      <w:pPr>
        <w:tabs>
          <w:tab w:val="num" w:pos="6840"/>
        </w:tabs>
        <w:ind w:left="6840" w:hanging="360"/>
      </w:pPr>
    </w:lvl>
    <w:lvl w:ilvl="8" w:tplc="06BA583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CF9AD928">
      <w:start w:val="1"/>
      <w:numFmt w:val="bullet"/>
      <w:pStyle w:val="Bulletpara"/>
      <w:lvlText w:val=""/>
      <w:lvlJc w:val="left"/>
      <w:pPr>
        <w:tabs>
          <w:tab w:val="num" w:pos="720"/>
        </w:tabs>
        <w:ind w:left="720" w:hanging="360"/>
      </w:pPr>
      <w:rPr>
        <w:rFonts w:ascii="Symbol" w:hAnsi="Symbol" w:hint="default"/>
      </w:rPr>
    </w:lvl>
    <w:lvl w:ilvl="1" w:tplc="5B7E7FFC" w:tentative="1">
      <w:start w:val="1"/>
      <w:numFmt w:val="bullet"/>
      <w:lvlText w:val="o"/>
      <w:lvlJc w:val="left"/>
      <w:pPr>
        <w:tabs>
          <w:tab w:val="num" w:pos="1440"/>
        </w:tabs>
        <w:ind w:left="1440" w:hanging="360"/>
      </w:pPr>
      <w:rPr>
        <w:rFonts w:ascii="Courier New" w:hAnsi="Courier New" w:cs="Courier New" w:hint="default"/>
      </w:rPr>
    </w:lvl>
    <w:lvl w:ilvl="2" w:tplc="4CF47B90" w:tentative="1">
      <w:start w:val="1"/>
      <w:numFmt w:val="bullet"/>
      <w:lvlText w:val=""/>
      <w:lvlJc w:val="left"/>
      <w:pPr>
        <w:tabs>
          <w:tab w:val="num" w:pos="2160"/>
        </w:tabs>
        <w:ind w:left="2160" w:hanging="360"/>
      </w:pPr>
      <w:rPr>
        <w:rFonts w:ascii="Wingdings" w:hAnsi="Wingdings" w:hint="default"/>
      </w:rPr>
    </w:lvl>
    <w:lvl w:ilvl="3" w:tplc="E1029004" w:tentative="1">
      <w:start w:val="1"/>
      <w:numFmt w:val="bullet"/>
      <w:lvlText w:val=""/>
      <w:lvlJc w:val="left"/>
      <w:pPr>
        <w:tabs>
          <w:tab w:val="num" w:pos="2880"/>
        </w:tabs>
        <w:ind w:left="2880" w:hanging="360"/>
      </w:pPr>
      <w:rPr>
        <w:rFonts w:ascii="Symbol" w:hAnsi="Symbol" w:hint="default"/>
      </w:rPr>
    </w:lvl>
    <w:lvl w:ilvl="4" w:tplc="6B32F6A6" w:tentative="1">
      <w:start w:val="1"/>
      <w:numFmt w:val="bullet"/>
      <w:lvlText w:val="o"/>
      <w:lvlJc w:val="left"/>
      <w:pPr>
        <w:tabs>
          <w:tab w:val="num" w:pos="3600"/>
        </w:tabs>
        <w:ind w:left="3600" w:hanging="360"/>
      </w:pPr>
      <w:rPr>
        <w:rFonts w:ascii="Courier New" w:hAnsi="Courier New" w:cs="Courier New" w:hint="default"/>
      </w:rPr>
    </w:lvl>
    <w:lvl w:ilvl="5" w:tplc="FDC2925C" w:tentative="1">
      <w:start w:val="1"/>
      <w:numFmt w:val="bullet"/>
      <w:lvlText w:val=""/>
      <w:lvlJc w:val="left"/>
      <w:pPr>
        <w:tabs>
          <w:tab w:val="num" w:pos="4320"/>
        </w:tabs>
        <w:ind w:left="4320" w:hanging="360"/>
      </w:pPr>
      <w:rPr>
        <w:rFonts w:ascii="Wingdings" w:hAnsi="Wingdings" w:hint="default"/>
      </w:rPr>
    </w:lvl>
    <w:lvl w:ilvl="6" w:tplc="5358DF58" w:tentative="1">
      <w:start w:val="1"/>
      <w:numFmt w:val="bullet"/>
      <w:lvlText w:val=""/>
      <w:lvlJc w:val="left"/>
      <w:pPr>
        <w:tabs>
          <w:tab w:val="num" w:pos="5040"/>
        </w:tabs>
        <w:ind w:left="5040" w:hanging="360"/>
      </w:pPr>
      <w:rPr>
        <w:rFonts w:ascii="Symbol" w:hAnsi="Symbol" w:hint="default"/>
      </w:rPr>
    </w:lvl>
    <w:lvl w:ilvl="7" w:tplc="BC187412" w:tentative="1">
      <w:start w:val="1"/>
      <w:numFmt w:val="bullet"/>
      <w:lvlText w:val="o"/>
      <w:lvlJc w:val="left"/>
      <w:pPr>
        <w:tabs>
          <w:tab w:val="num" w:pos="5760"/>
        </w:tabs>
        <w:ind w:left="5760" w:hanging="360"/>
      </w:pPr>
      <w:rPr>
        <w:rFonts w:ascii="Courier New" w:hAnsi="Courier New" w:cs="Courier New" w:hint="default"/>
      </w:rPr>
    </w:lvl>
    <w:lvl w:ilvl="8" w:tplc="7C1E0108"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362EEB70">
      <w:start w:val="3"/>
      <w:numFmt w:val="lowerRoman"/>
      <w:lvlText w:val="(%1)"/>
      <w:lvlJc w:val="left"/>
      <w:pPr>
        <w:tabs>
          <w:tab w:val="num" w:pos="1440"/>
        </w:tabs>
        <w:ind w:left="1440" w:hanging="720"/>
      </w:pPr>
      <w:rPr>
        <w:rFonts w:hint="default"/>
        <w:b/>
      </w:rPr>
    </w:lvl>
    <w:lvl w:ilvl="1" w:tplc="B2A27404" w:tentative="1">
      <w:start w:val="1"/>
      <w:numFmt w:val="lowerLetter"/>
      <w:lvlText w:val="%2."/>
      <w:lvlJc w:val="left"/>
      <w:pPr>
        <w:tabs>
          <w:tab w:val="num" w:pos="1800"/>
        </w:tabs>
        <w:ind w:left="1800" w:hanging="360"/>
      </w:pPr>
    </w:lvl>
    <w:lvl w:ilvl="2" w:tplc="3C107C28" w:tentative="1">
      <w:start w:val="1"/>
      <w:numFmt w:val="lowerRoman"/>
      <w:lvlText w:val="%3."/>
      <w:lvlJc w:val="right"/>
      <w:pPr>
        <w:tabs>
          <w:tab w:val="num" w:pos="2520"/>
        </w:tabs>
        <w:ind w:left="2520" w:hanging="180"/>
      </w:pPr>
    </w:lvl>
    <w:lvl w:ilvl="3" w:tplc="A5E27AAC" w:tentative="1">
      <w:start w:val="1"/>
      <w:numFmt w:val="decimal"/>
      <w:lvlText w:val="%4."/>
      <w:lvlJc w:val="left"/>
      <w:pPr>
        <w:tabs>
          <w:tab w:val="num" w:pos="3240"/>
        </w:tabs>
        <w:ind w:left="3240" w:hanging="360"/>
      </w:pPr>
    </w:lvl>
    <w:lvl w:ilvl="4" w:tplc="972855CE" w:tentative="1">
      <w:start w:val="1"/>
      <w:numFmt w:val="lowerLetter"/>
      <w:lvlText w:val="%5."/>
      <w:lvlJc w:val="left"/>
      <w:pPr>
        <w:tabs>
          <w:tab w:val="num" w:pos="3960"/>
        </w:tabs>
        <w:ind w:left="3960" w:hanging="360"/>
      </w:pPr>
    </w:lvl>
    <w:lvl w:ilvl="5" w:tplc="3A1E0F0C" w:tentative="1">
      <w:start w:val="1"/>
      <w:numFmt w:val="lowerRoman"/>
      <w:lvlText w:val="%6."/>
      <w:lvlJc w:val="right"/>
      <w:pPr>
        <w:tabs>
          <w:tab w:val="num" w:pos="4680"/>
        </w:tabs>
        <w:ind w:left="4680" w:hanging="180"/>
      </w:pPr>
    </w:lvl>
    <w:lvl w:ilvl="6" w:tplc="A3F2F8FE" w:tentative="1">
      <w:start w:val="1"/>
      <w:numFmt w:val="decimal"/>
      <w:lvlText w:val="%7."/>
      <w:lvlJc w:val="left"/>
      <w:pPr>
        <w:tabs>
          <w:tab w:val="num" w:pos="5400"/>
        </w:tabs>
        <w:ind w:left="5400" w:hanging="360"/>
      </w:pPr>
    </w:lvl>
    <w:lvl w:ilvl="7" w:tplc="CD561A46" w:tentative="1">
      <w:start w:val="1"/>
      <w:numFmt w:val="lowerLetter"/>
      <w:lvlText w:val="%8."/>
      <w:lvlJc w:val="left"/>
      <w:pPr>
        <w:tabs>
          <w:tab w:val="num" w:pos="6120"/>
        </w:tabs>
        <w:ind w:left="6120" w:hanging="360"/>
      </w:pPr>
    </w:lvl>
    <w:lvl w:ilvl="8" w:tplc="2EA024C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78DCFBC0">
      <w:start w:val="1"/>
      <w:numFmt w:val="bullet"/>
      <w:lvlText w:val="­"/>
      <w:lvlJc w:val="left"/>
      <w:pPr>
        <w:tabs>
          <w:tab w:val="num" w:pos="720"/>
        </w:tabs>
        <w:ind w:left="720" w:hanging="360"/>
      </w:pPr>
      <w:rPr>
        <w:rFonts w:ascii="Courier New" w:hAnsi="Courier New" w:hint="default"/>
      </w:rPr>
    </w:lvl>
    <w:lvl w:ilvl="1" w:tplc="86B2D40A" w:tentative="1">
      <w:start w:val="1"/>
      <w:numFmt w:val="bullet"/>
      <w:lvlText w:val="o"/>
      <w:lvlJc w:val="left"/>
      <w:pPr>
        <w:tabs>
          <w:tab w:val="num" w:pos="1440"/>
        </w:tabs>
        <w:ind w:left="1440" w:hanging="360"/>
      </w:pPr>
      <w:rPr>
        <w:rFonts w:ascii="Courier New" w:hAnsi="Courier New" w:cs="Courier New" w:hint="default"/>
      </w:rPr>
    </w:lvl>
    <w:lvl w:ilvl="2" w:tplc="00A07AD2" w:tentative="1">
      <w:start w:val="1"/>
      <w:numFmt w:val="bullet"/>
      <w:lvlText w:val=""/>
      <w:lvlJc w:val="left"/>
      <w:pPr>
        <w:tabs>
          <w:tab w:val="num" w:pos="2160"/>
        </w:tabs>
        <w:ind w:left="2160" w:hanging="360"/>
      </w:pPr>
      <w:rPr>
        <w:rFonts w:ascii="Wingdings" w:hAnsi="Wingdings" w:hint="default"/>
      </w:rPr>
    </w:lvl>
    <w:lvl w:ilvl="3" w:tplc="6A20B7F8" w:tentative="1">
      <w:start w:val="1"/>
      <w:numFmt w:val="bullet"/>
      <w:lvlText w:val=""/>
      <w:lvlJc w:val="left"/>
      <w:pPr>
        <w:tabs>
          <w:tab w:val="num" w:pos="2880"/>
        </w:tabs>
        <w:ind w:left="2880" w:hanging="360"/>
      </w:pPr>
      <w:rPr>
        <w:rFonts w:ascii="Symbol" w:hAnsi="Symbol" w:hint="default"/>
      </w:rPr>
    </w:lvl>
    <w:lvl w:ilvl="4" w:tplc="14986EA6" w:tentative="1">
      <w:start w:val="1"/>
      <w:numFmt w:val="bullet"/>
      <w:lvlText w:val="o"/>
      <w:lvlJc w:val="left"/>
      <w:pPr>
        <w:tabs>
          <w:tab w:val="num" w:pos="3600"/>
        </w:tabs>
        <w:ind w:left="3600" w:hanging="360"/>
      </w:pPr>
      <w:rPr>
        <w:rFonts w:ascii="Courier New" w:hAnsi="Courier New" w:cs="Courier New" w:hint="default"/>
      </w:rPr>
    </w:lvl>
    <w:lvl w:ilvl="5" w:tplc="727A2902" w:tentative="1">
      <w:start w:val="1"/>
      <w:numFmt w:val="bullet"/>
      <w:lvlText w:val=""/>
      <w:lvlJc w:val="left"/>
      <w:pPr>
        <w:tabs>
          <w:tab w:val="num" w:pos="4320"/>
        </w:tabs>
        <w:ind w:left="4320" w:hanging="360"/>
      </w:pPr>
      <w:rPr>
        <w:rFonts w:ascii="Wingdings" w:hAnsi="Wingdings" w:hint="default"/>
      </w:rPr>
    </w:lvl>
    <w:lvl w:ilvl="6" w:tplc="86FCD656" w:tentative="1">
      <w:start w:val="1"/>
      <w:numFmt w:val="bullet"/>
      <w:lvlText w:val=""/>
      <w:lvlJc w:val="left"/>
      <w:pPr>
        <w:tabs>
          <w:tab w:val="num" w:pos="5040"/>
        </w:tabs>
        <w:ind w:left="5040" w:hanging="360"/>
      </w:pPr>
      <w:rPr>
        <w:rFonts w:ascii="Symbol" w:hAnsi="Symbol" w:hint="default"/>
      </w:rPr>
    </w:lvl>
    <w:lvl w:ilvl="7" w:tplc="442491B8" w:tentative="1">
      <w:start w:val="1"/>
      <w:numFmt w:val="bullet"/>
      <w:lvlText w:val="o"/>
      <w:lvlJc w:val="left"/>
      <w:pPr>
        <w:tabs>
          <w:tab w:val="num" w:pos="5760"/>
        </w:tabs>
        <w:ind w:left="5760" w:hanging="360"/>
      </w:pPr>
      <w:rPr>
        <w:rFonts w:ascii="Courier New" w:hAnsi="Courier New" w:cs="Courier New" w:hint="default"/>
      </w:rPr>
    </w:lvl>
    <w:lvl w:ilvl="8" w:tplc="B1CC5F30"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23389510">
      <w:start w:val="1"/>
      <w:numFmt w:val="lowerRoman"/>
      <w:lvlText w:val="(%1)"/>
      <w:lvlJc w:val="left"/>
      <w:pPr>
        <w:tabs>
          <w:tab w:val="num" w:pos="2160"/>
        </w:tabs>
        <w:ind w:left="2160" w:hanging="720"/>
      </w:pPr>
      <w:rPr>
        <w:rFonts w:hint="default"/>
      </w:rPr>
    </w:lvl>
    <w:lvl w:ilvl="1" w:tplc="FDAEC552" w:tentative="1">
      <w:start w:val="1"/>
      <w:numFmt w:val="lowerLetter"/>
      <w:lvlText w:val="%2."/>
      <w:lvlJc w:val="left"/>
      <w:pPr>
        <w:tabs>
          <w:tab w:val="num" w:pos="2520"/>
        </w:tabs>
        <w:ind w:left="2520" w:hanging="360"/>
      </w:pPr>
    </w:lvl>
    <w:lvl w:ilvl="2" w:tplc="91BE8ECE" w:tentative="1">
      <w:start w:val="1"/>
      <w:numFmt w:val="lowerRoman"/>
      <w:lvlText w:val="%3."/>
      <w:lvlJc w:val="right"/>
      <w:pPr>
        <w:tabs>
          <w:tab w:val="num" w:pos="3240"/>
        </w:tabs>
        <w:ind w:left="3240" w:hanging="180"/>
      </w:pPr>
    </w:lvl>
    <w:lvl w:ilvl="3" w:tplc="01C89F22" w:tentative="1">
      <w:start w:val="1"/>
      <w:numFmt w:val="decimal"/>
      <w:lvlText w:val="%4."/>
      <w:lvlJc w:val="left"/>
      <w:pPr>
        <w:tabs>
          <w:tab w:val="num" w:pos="3960"/>
        </w:tabs>
        <w:ind w:left="3960" w:hanging="360"/>
      </w:pPr>
    </w:lvl>
    <w:lvl w:ilvl="4" w:tplc="72581080" w:tentative="1">
      <w:start w:val="1"/>
      <w:numFmt w:val="lowerLetter"/>
      <w:lvlText w:val="%5."/>
      <w:lvlJc w:val="left"/>
      <w:pPr>
        <w:tabs>
          <w:tab w:val="num" w:pos="4680"/>
        </w:tabs>
        <w:ind w:left="4680" w:hanging="360"/>
      </w:pPr>
    </w:lvl>
    <w:lvl w:ilvl="5" w:tplc="5462BF32" w:tentative="1">
      <w:start w:val="1"/>
      <w:numFmt w:val="lowerRoman"/>
      <w:lvlText w:val="%6."/>
      <w:lvlJc w:val="right"/>
      <w:pPr>
        <w:tabs>
          <w:tab w:val="num" w:pos="5400"/>
        </w:tabs>
        <w:ind w:left="5400" w:hanging="180"/>
      </w:pPr>
    </w:lvl>
    <w:lvl w:ilvl="6" w:tplc="87B47550" w:tentative="1">
      <w:start w:val="1"/>
      <w:numFmt w:val="decimal"/>
      <w:lvlText w:val="%7."/>
      <w:lvlJc w:val="left"/>
      <w:pPr>
        <w:tabs>
          <w:tab w:val="num" w:pos="6120"/>
        </w:tabs>
        <w:ind w:left="6120" w:hanging="360"/>
      </w:pPr>
    </w:lvl>
    <w:lvl w:ilvl="7" w:tplc="E542BD5A" w:tentative="1">
      <w:start w:val="1"/>
      <w:numFmt w:val="lowerLetter"/>
      <w:lvlText w:val="%8."/>
      <w:lvlJc w:val="left"/>
      <w:pPr>
        <w:tabs>
          <w:tab w:val="num" w:pos="6840"/>
        </w:tabs>
        <w:ind w:left="6840" w:hanging="360"/>
      </w:pPr>
    </w:lvl>
    <w:lvl w:ilvl="8" w:tplc="CFD4AA58"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1DE899EA">
      <w:start w:val="1"/>
      <w:numFmt w:val="bullet"/>
      <w:lvlText w:val=""/>
      <w:lvlJc w:val="left"/>
      <w:pPr>
        <w:tabs>
          <w:tab w:val="num" w:pos="720"/>
        </w:tabs>
        <w:ind w:left="720" w:hanging="360"/>
      </w:pPr>
      <w:rPr>
        <w:rFonts w:ascii="Wingdings" w:hAnsi="Wingdings" w:hint="default"/>
      </w:rPr>
    </w:lvl>
    <w:lvl w:ilvl="1" w:tplc="3D08E18E">
      <w:start w:val="188"/>
      <w:numFmt w:val="bullet"/>
      <w:lvlText w:val=""/>
      <w:lvlJc w:val="left"/>
      <w:pPr>
        <w:tabs>
          <w:tab w:val="num" w:pos="1440"/>
        </w:tabs>
        <w:ind w:left="1440" w:hanging="360"/>
      </w:pPr>
      <w:rPr>
        <w:rFonts w:ascii="Wingdings" w:hAnsi="Wingdings" w:hint="default"/>
        <w:u w:val="none"/>
      </w:rPr>
    </w:lvl>
    <w:lvl w:ilvl="2" w:tplc="B762A1CA">
      <w:start w:val="188"/>
      <w:numFmt w:val="bullet"/>
      <w:lvlText w:val="•"/>
      <w:lvlJc w:val="left"/>
      <w:pPr>
        <w:tabs>
          <w:tab w:val="num" w:pos="2160"/>
        </w:tabs>
        <w:ind w:left="2160" w:hanging="360"/>
      </w:pPr>
      <w:rPr>
        <w:rFonts w:ascii="Times New Roman" w:hAnsi="Times New Roman" w:hint="default"/>
        <w:u w:val="double"/>
      </w:rPr>
    </w:lvl>
    <w:lvl w:ilvl="3" w:tplc="34EA639A" w:tentative="1">
      <w:start w:val="1"/>
      <w:numFmt w:val="bullet"/>
      <w:lvlText w:val=""/>
      <w:lvlJc w:val="left"/>
      <w:pPr>
        <w:tabs>
          <w:tab w:val="num" w:pos="2880"/>
        </w:tabs>
        <w:ind w:left="2880" w:hanging="360"/>
      </w:pPr>
      <w:rPr>
        <w:rFonts w:ascii="Wingdings" w:hAnsi="Wingdings" w:hint="default"/>
      </w:rPr>
    </w:lvl>
    <w:lvl w:ilvl="4" w:tplc="98BE57BC" w:tentative="1">
      <w:start w:val="1"/>
      <w:numFmt w:val="bullet"/>
      <w:lvlText w:val=""/>
      <w:lvlJc w:val="left"/>
      <w:pPr>
        <w:tabs>
          <w:tab w:val="num" w:pos="3600"/>
        </w:tabs>
        <w:ind w:left="3600" w:hanging="360"/>
      </w:pPr>
      <w:rPr>
        <w:rFonts w:ascii="Wingdings" w:hAnsi="Wingdings" w:hint="default"/>
      </w:rPr>
    </w:lvl>
    <w:lvl w:ilvl="5" w:tplc="42FE7DCE" w:tentative="1">
      <w:start w:val="1"/>
      <w:numFmt w:val="bullet"/>
      <w:lvlText w:val=""/>
      <w:lvlJc w:val="left"/>
      <w:pPr>
        <w:tabs>
          <w:tab w:val="num" w:pos="4320"/>
        </w:tabs>
        <w:ind w:left="4320" w:hanging="360"/>
      </w:pPr>
      <w:rPr>
        <w:rFonts w:ascii="Wingdings" w:hAnsi="Wingdings" w:hint="default"/>
      </w:rPr>
    </w:lvl>
    <w:lvl w:ilvl="6" w:tplc="C6042FE0" w:tentative="1">
      <w:start w:val="1"/>
      <w:numFmt w:val="bullet"/>
      <w:lvlText w:val=""/>
      <w:lvlJc w:val="left"/>
      <w:pPr>
        <w:tabs>
          <w:tab w:val="num" w:pos="5040"/>
        </w:tabs>
        <w:ind w:left="5040" w:hanging="360"/>
      </w:pPr>
      <w:rPr>
        <w:rFonts w:ascii="Wingdings" w:hAnsi="Wingdings" w:hint="default"/>
      </w:rPr>
    </w:lvl>
    <w:lvl w:ilvl="7" w:tplc="0B10D6C6" w:tentative="1">
      <w:start w:val="1"/>
      <w:numFmt w:val="bullet"/>
      <w:lvlText w:val=""/>
      <w:lvlJc w:val="left"/>
      <w:pPr>
        <w:tabs>
          <w:tab w:val="num" w:pos="5760"/>
        </w:tabs>
        <w:ind w:left="5760" w:hanging="360"/>
      </w:pPr>
      <w:rPr>
        <w:rFonts w:ascii="Wingdings" w:hAnsi="Wingdings" w:hint="default"/>
      </w:rPr>
    </w:lvl>
    <w:lvl w:ilvl="8" w:tplc="20A24E56"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4CB66EA0">
      <w:start w:val="1"/>
      <w:numFmt w:val="lowerRoman"/>
      <w:lvlText w:val="(%1)"/>
      <w:lvlJc w:val="left"/>
      <w:pPr>
        <w:tabs>
          <w:tab w:val="num" w:pos="2448"/>
        </w:tabs>
        <w:ind w:left="2448" w:hanging="648"/>
      </w:pPr>
      <w:rPr>
        <w:rFonts w:hint="default"/>
        <w:b w:val="0"/>
        <w:i w:val="0"/>
        <w:u w:val="none"/>
      </w:rPr>
    </w:lvl>
    <w:lvl w:ilvl="1" w:tplc="69904306" w:tentative="1">
      <w:start w:val="1"/>
      <w:numFmt w:val="lowerLetter"/>
      <w:lvlText w:val="%2."/>
      <w:lvlJc w:val="left"/>
      <w:pPr>
        <w:tabs>
          <w:tab w:val="num" w:pos="1440"/>
        </w:tabs>
        <w:ind w:left="1440" w:hanging="360"/>
      </w:pPr>
    </w:lvl>
    <w:lvl w:ilvl="2" w:tplc="99E460BE" w:tentative="1">
      <w:start w:val="1"/>
      <w:numFmt w:val="lowerRoman"/>
      <w:lvlText w:val="%3."/>
      <w:lvlJc w:val="right"/>
      <w:pPr>
        <w:tabs>
          <w:tab w:val="num" w:pos="2160"/>
        </w:tabs>
        <w:ind w:left="2160" w:hanging="180"/>
      </w:pPr>
    </w:lvl>
    <w:lvl w:ilvl="3" w:tplc="EC6A5780" w:tentative="1">
      <w:start w:val="1"/>
      <w:numFmt w:val="decimal"/>
      <w:lvlText w:val="%4."/>
      <w:lvlJc w:val="left"/>
      <w:pPr>
        <w:tabs>
          <w:tab w:val="num" w:pos="2880"/>
        </w:tabs>
        <w:ind w:left="2880" w:hanging="360"/>
      </w:pPr>
    </w:lvl>
    <w:lvl w:ilvl="4" w:tplc="5A60975A" w:tentative="1">
      <w:start w:val="1"/>
      <w:numFmt w:val="lowerLetter"/>
      <w:lvlText w:val="%5."/>
      <w:lvlJc w:val="left"/>
      <w:pPr>
        <w:tabs>
          <w:tab w:val="num" w:pos="3600"/>
        </w:tabs>
        <w:ind w:left="3600" w:hanging="360"/>
      </w:pPr>
    </w:lvl>
    <w:lvl w:ilvl="5" w:tplc="CB8EC456" w:tentative="1">
      <w:start w:val="1"/>
      <w:numFmt w:val="lowerRoman"/>
      <w:lvlText w:val="%6."/>
      <w:lvlJc w:val="right"/>
      <w:pPr>
        <w:tabs>
          <w:tab w:val="num" w:pos="4320"/>
        </w:tabs>
        <w:ind w:left="4320" w:hanging="180"/>
      </w:pPr>
    </w:lvl>
    <w:lvl w:ilvl="6" w:tplc="C5A84692" w:tentative="1">
      <w:start w:val="1"/>
      <w:numFmt w:val="decimal"/>
      <w:lvlText w:val="%7."/>
      <w:lvlJc w:val="left"/>
      <w:pPr>
        <w:tabs>
          <w:tab w:val="num" w:pos="5040"/>
        </w:tabs>
        <w:ind w:left="5040" w:hanging="360"/>
      </w:pPr>
    </w:lvl>
    <w:lvl w:ilvl="7" w:tplc="DFB24584" w:tentative="1">
      <w:start w:val="1"/>
      <w:numFmt w:val="lowerLetter"/>
      <w:lvlText w:val="%8."/>
      <w:lvlJc w:val="left"/>
      <w:pPr>
        <w:tabs>
          <w:tab w:val="num" w:pos="5760"/>
        </w:tabs>
        <w:ind w:left="5760" w:hanging="360"/>
      </w:pPr>
    </w:lvl>
    <w:lvl w:ilvl="8" w:tplc="57B67B5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B0F4F5B8">
      <w:start w:val="1"/>
      <w:numFmt w:val="bullet"/>
      <w:lvlText w:val=""/>
      <w:lvlJc w:val="left"/>
      <w:pPr>
        <w:tabs>
          <w:tab w:val="num" w:pos="720"/>
        </w:tabs>
        <w:ind w:left="720" w:hanging="360"/>
      </w:pPr>
      <w:rPr>
        <w:rFonts w:ascii="Wingdings" w:hAnsi="Wingdings" w:hint="default"/>
      </w:rPr>
    </w:lvl>
    <w:lvl w:ilvl="1" w:tplc="24E00722">
      <w:start w:val="11463"/>
      <w:numFmt w:val="bullet"/>
      <w:lvlText w:val=""/>
      <w:lvlJc w:val="left"/>
      <w:pPr>
        <w:tabs>
          <w:tab w:val="num" w:pos="1440"/>
        </w:tabs>
        <w:ind w:left="1440" w:hanging="360"/>
      </w:pPr>
      <w:rPr>
        <w:rFonts w:ascii="Wingdings" w:hAnsi="Wingdings" w:hint="default"/>
        <w:u w:val="none"/>
      </w:rPr>
    </w:lvl>
    <w:lvl w:ilvl="2" w:tplc="0B0898C6">
      <w:start w:val="11463"/>
      <w:numFmt w:val="bullet"/>
      <w:lvlText w:val="•"/>
      <w:lvlJc w:val="left"/>
      <w:pPr>
        <w:tabs>
          <w:tab w:val="num" w:pos="2160"/>
        </w:tabs>
        <w:ind w:left="2160" w:hanging="360"/>
      </w:pPr>
      <w:rPr>
        <w:rFonts w:ascii="Times New Roman" w:hAnsi="Times New Roman" w:hint="default"/>
      </w:rPr>
    </w:lvl>
    <w:lvl w:ilvl="3" w:tplc="64CA1D9C" w:tentative="1">
      <w:start w:val="1"/>
      <w:numFmt w:val="bullet"/>
      <w:lvlText w:val=""/>
      <w:lvlJc w:val="left"/>
      <w:pPr>
        <w:tabs>
          <w:tab w:val="num" w:pos="2880"/>
        </w:tabs>
        <w:ind w:left="2880" w:hanging="360"/>
      </w:pPr>
      <w:rPr>
        <w:rFonts w:ascii="Wingdings" w:hAnsi="Wingdings" w:hint="default"/>
      </w:rPr>
    </w:lvl>
    <w:lvl w:ilvl="4" w:tplc="2DAC9690" w:tentative="1">
      <w:start w:val="1"/>
      <w:numFmt w:val="bullet"/>
      <w:lvlText w:val=""/>
      <w:lvlJc w:val="left"/>
      <w:pPr>
        <w:tabs>
          <w:tab w:val="num" w:pos="3600"/>
        </w:tabs>
        <w:ind w:left="3600" w:hanging="360"/>
      </w:pPr>
      <w:rPr>
        <w:rFonts w:ascii="Wingdings" w:hAnsi="Wingdings" w:hint="default"/>
      </w:rPr>
    </w:lvl>
    <w:lvl w:ilvl="5" w:tplc="80723E88" w:tentative="1">
      <w:start w:val="1"/>
      <w:numFmt w:val="bullet"/>
      <w:lvlText w:val=""/>
      <w:lvlJc w:val="left"/>
      <w:pPr>
        <w:tabs>
          <w:tab w:val="num" w:pos="4320"/>
        </w:tabs>
        <w:ind w:left="4320" w:hanging="360"/>
      </w:pPr>
      <w:rPr>
        <w:rFonts w:ascii="Wingdings" w:hAnsi="Wingdings" w:hint="default"/>
      </w:rPr>
    </w:lvl>
    <w:lvl w:ilvl="6" w:tplc="6EFC2394" w:tentative="1">
      <w:start w:val="1"/>
      <w:numFmt w:val="bullet"/>
      <w:lvlText w:val=""/>
      <w:lvlJc w:val="left"/>
      <w:pPr>
        <w:tabs>
          <w:tab w:val="num" w:pos="5040"/>
        </w:tabs>
        <w:ind w:left="5040" w:hanging="360"/>
      </w:pPr>
      <w:rPr>
        <w:rFonts w:ascii="Wingdings" w:hAnsi="Wingdings" w:hint="default"/>
      </w:rPr>
    </w:lvl>
    <w:lvl w:ilvl="7" w:tplc="4DD8B5DC" w:tentative="1">
      <w:start w:val="1"/>
      <w:numFmt w:val="bullet"/>
      <w:lvlText w:val=""/>
      <w:lvlJc w:val="left"/>
      <w:pPr>
        <w:tabs>
          <w:tab w:val="num" w:pos="5760"/>
        </w:tabs>
        <w:ind w:left="5760" w:hanging="360"/>
      </w:pPr>
      <w:rPr>
        <w:rFonts w:ascii="Wingdings" w:hAnsi="Wingdings" w:hint="default"/>
      </w:rPr>
    </w:lvl>
    <w:lvl w:ilvl="8" w:tplc="38D47910"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4AF62FF0">
      <w:start w:val="1"/>
      <w:numFmt w:val="bullet"/>
      <w:lvlText w:val=""/>
      <w:lvlJc w:val="left"/>
      <w:pPr>
        <w:tabs>
          <w:tab w:val="num" w:pos="5760"/>
        </w:tabs>
        <w:ind w:left="5760" w:hanging="360"/>
      </w:pPr>
      <w:rPr>
        <w:rFonts w:ascii="Symbol" w:hAnsi="Symbol" w:hint="default"/>
        <w:color w:val="auto"/>
        <w:u w:val="none"/>
      </w:rPr>
    </w:lvl>
    <w:lvl w:ilvl="1" w:tplc="7D1C2306" w:tentative="1">
      <w:start w:val="1"/>
      <w:numFmt w:val="bullet"/>
      <w:lvlText w:val="o"/>
      <w:lvlJc w:val="left"/>
      <w:pPr>
        <w:tabs>
          <w:tab w:val="num" w:pos="3600"/>
        </w:tabs>
        <w:ind w:left="3600" w:hanging="360"/>
      </w:pPr>
      <w:rPr>
        <w:rFonts w:ascii="Courier New" w:hAnsi="Courier New" w:hint="default"/>
      </w:rPr>
    </w:lvl>
    <w:lvl w:ilvl="2" w:tplc="F6C6D49A" w:tentative="1">
      <w:start w:val="1"/>
      <w:numFmt w:val="bullet"/>
      <w:lvlText w:val=""/>
      <w:lvlJc w:val="left"/>
      <w:pPr>
        <w:tabs>
          <w:tab w:val="num" w:pos="4320"/>
        </w:tabs>
        <w:ind w:left="4320" w:hanging="360"/>
      </w:pPr>
      <w:rPr>
        <w:rFonts w:ascii="Wingdings" w:hAnsi="Wingdings" w:hint="default"/>
      </w:rPr>
    </w:lvl>
    <w:lvl w:ilvl="3" w:tplc="BD32C594">
      <w:start w:val="1"/>
      <w:numFmt w:val="bullet"/>
      <w:lvlText w:val=""/>
      <w:lvlJc w:val="left"/>
      <w:pPr>
        <w:tabs>
          <w:tab w:val="num" w:pos="5040"/>
        </w:tabs>
        <w:ind w:left="5040" w:hanging="360"/>
      </w:pPr>
      <w:rPr>
        <w:rFonts w:ascii="Symbol" w:hAnsi="Symbol" w:hint="default"/>
      </w:rPr>
    </w:lvl>
    <w:lvl w:ilvl="4" w:tplc="6A4EBD52" w:tentative="1">
      <w:start w:val="1"/>
      <w:numFmt w:val="bullet"/>
      <w:lvlText w:val="o"/>
      <w:lvlJc w:val="left"/>
      <w:pPr>
        <w:tabs>
          <w:tab w:val="num" w:pos="5760"/>
        </w:tabs>
        <w:ind w:left="5760" w:hanging="360"/>
      </w:pPr>
      <w:rPr>
        <w:rFonts w:ascii="Courier New" w:hAnsi="Courier New" w:hint="default"/>
      </w:rPr>
    </w:lvl>
    <w:lvl w:ilvl="5" w:tplc="8BFCB784" w:tentative="1">
      <w:start w:val="1"/>
      <w:numFmt w:val="bullet"/>
      <w:lvlText w:val=""/>
      <w:lvlJc w:val="left"/>
      <w:pPr>
        <w:tabs>
          <w:tab w:val="num" w:pos="6480"/>
        </w:tabs>
        <w:ind w:left="6480" w:hanging="360"/>
      </w:pPr>
      <w:rPr>
        <w:rFonts w:ascii="Wingdings" w:hAnsi="Wingdings" w:hint="default"/>
      </w:rPr>
    </w:lvl>
    <w:lvl w:ilvl="6" w:tplc="D31C8C22" w:tentative="1">
      <w:start w:val="1"/>
      <w:numFmt w:val="bullet"/>
      <w:lvlText w:val=""/>
      <w:lvlJc w:val="left"/>
      <w:pPr>
        <w:tabs>
          <w:tab w:val="num" w:pos="7200"/>
        </w:tabs>
        <w:ind w:left="7200" w:hanging="360"/>
      </w:pPr>
      <w:rPr>
        <w:rFonts w:ascii="Symbol" w:hAnsi="Symbol" w:hint="default"/>
      </w:rPr>
    </w:lvl>
    <w:lvl w:ilvl="7" w:tplc="9DFC51CC" w:tentative="1">
      <w:start w:val="1"/>
      <w:numFmt w:val="bullet"/>
      <w:lvlText w:val="o"/>
      <w:lvlJc w:val="left"/>
      <w:pPr>
        <w:tabs>
          <w:tab w:val="num" w:pos="7920"/>
        </w:tabs>
        <w:ind w:left="7920" w:hanging="360"/>
      </w:pPr>
      <w:rPr>
        <w:rFonts w:ascii="Courier New" w:hAnsi="Courier New" w:hint="default"/>
      </w:rPr>
    </w:lvl>
    <w:lvl w:ilvl="8" w:tplc="73A032B2"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4134B22C">
      <w:start w:val="2"/>
      <w:numFmt w:val="upperLetter"/>
      <w:lvlText w:val="%1."/>
      <w:lvlJc w:val="left"/>
      <w:pPr>
        <w:tabs>
          <w:tab w:val="num" w:pos="1440"/>
        </w:tabs>
        <w:ind w:left="1440" w:hanging="720"/>
      </w:pPr>
      <w:rPr>
        <w:rFonts w:hint="default"/>
      </w:rPr>
    </w:lvl>
    <w:lvl w:ilvl="1" w:tplc="E1EA6C8A">
      <w:start w:val="2"/>
      <w:numFmt w:val="lowerRoman"/>
      <w:lvlText w:val="(%2)"/>
      <w:lvlJc w:val="left"/>
      <w:pPr>
        <w:tabs>
          <w:tab w:val="num" w:pos="2160"/>
        </w:tabs>
        <w:ind w:left="2160" w:hanging="720"/>
      </w:pPr>
      <w:rPr>
        <w:rFonts w:hint="default"/>
        <w:b/>
      </w:rPr>
    </w:lvl>
    <w:lvl w:ilvl="2" w:tplc="414EB29E" w:tentative="1">
      <w:start w:val="1"/>
      <w:numFmt w:val="lowerRoman"/>
      <w:lvlText w:val="%3."/>
      <w:lvlJc w:val="right"/>
      <w:pPr>
        <w:tabs>
          <w:tab w:val="num" w:pos="2520"/>
        </w:tabs>
        <w:ind w:left="2520" w:hanging="180"/>
      </w:pPr>
    </w:lvl>
    <w:lvl w:ilvl="3" w:tplc="F9EA3032" w:tentative="1">
      <w:start w:val="1"/>
      <w:numFmt w:val="decimal"/>
      <w:lvlText w:val="%4."/>
      <w:lvlJc w:val="left"/>
      <w:pPr>
        <w:tabs>
          <w:tab w:val="num" w:pos="3240"/>
        </w:tabs>
        <w:ind w:left="3240" w:hanging="360"/>
      </w:pPr>
    </w:lvl>
    <w:lvl w:ilvl="4" w:tplc="79C263F4" w:tentative="1">
      <w:start w:val="1"/>
      <w:numFmt w:val="lowerLetter"/>
      <w:lvlText w:val="%5."/>
      <w:lvlJc w:val="left"/>
      <w:pPr>
        <w:tabs>
          <w:tab w:val="num" w:pos="3960"/>
        </w:tabs>
        <w:ind w:left="3960" w:hanging="360"/>
      </w:pPr>
    </w:lvl>
    <w:lvl w:ilvl="5" w:tplc="F21E0FD2" w:tentative="1">
      <w:start w:val="1"/>
      <w:numFmt w:val="lowerRoman"/>
      <w:lvlText w:val="%6."/>
      <w:lvlJc w:val="right"/>
      <w:pPr>
        <w:tabs>
          <w:tab w:val="num" w:pos="4680"/>
        </w:tabs>
        <w:ind w:left="4680" w:hanging="180"/>
      </w:pPr>
    </w:lvl>
    <w:lvl w:ilvl="6" w:tplc="34BEDC50" w:tentative="1">
      <w:start w:val="1"/>
      <w:numFmt w:val="decimal"/>
      <w:lvlText w:val="%7."/>
      <w:lvlJc w:val="left"/>
      <w:pPr>
        <w:tabs>
          <w:tab w:val="num" w:pos="5400"/>
        </w:tabs>
        <w:ind w:left="5400" w:hanging="360"/>
      </w:pPr>
    </w:lvl>
    <w:lvl w:ilvl="7" w:tplc="9FBC831A" w:tentative="1">
      <w:start w:val="1"/>
      <w:numFmt w:val="lowerLetter"/>
      <w:lvlText w:val="%8."/>
      <w:lvlJc w:val="left"/>
      <w:pPr>
        <w:tabs>
          <w:tab w:val="num" w:pos="6120"/>
        </w:tabs>
        <w:ind w:left="6120" w:hanging="360"/>
      </w:pPr>
    </w:lvl>
    <w:lvl w:ilvl="8" w:tplc="DCC29A42"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1F124776">
      <w:start w:val="1"/>
      <w:numFmt w:val="bullet"/>
      <w:lvlText w:val=""/>
      <w:lvlJc w:val="left"/>
      <w:pPr>
        <w:tabs>
          <w:tab w:val="num" w:pos="720"/>
        </w:tabs>
        <w:ind w:left="720" w:hanging="360"/>
      </w:pPr>
      <w:rPr>
        <w:rFonts w:ascii="Wingdings" w:hAnsi="Wingdings" w:hint="default"/>
      </w:rPr>
    </w:lvl>
    <w:lvl w:ilvl="1" w:tplc="FD1EFC96">
      <w:start w:val="188"/>
      <w:numFmt w:val="bullet"/>
      <w:lvlText w:val=""/>
      <w:lvlJc w:val="left"/>
      <w:pPr>
        <w:tabs>
          <w:tab w:val="num" w:pos="1440"/>
        </w:tabs>
        <w:ind w:left="1440" w:hanging="360"/>
      </w:pPr>
      <w:rPr>
        <w:rFonts w:ascii="Wingdings" w:hAnsi="Wingdings" w:hint="default"/>
        <w:u w:val="double"/>
      </w:rPr>
    </w:lvl>
    <w:lvl w:ilvl="2" w:tplc="8BB627EC">
      <w:start w:val="188"/>
      <w:numFmt w:val="bullet"/>
      <w:lvlText w:val="•"/>
      <w:lvlJc w:val="left"/>
      <w:pPr>
        <w:tabs>
          <w:tab w:val="num" w:pos="2160"/>
        </w:tabs>
        <w:ind w:left="2160" w:hanging="360"/>
      </w:pPr>
      <w:rPr>
        <w:rFonts w:ascii="Times New Roman" w:hAnsi="Times New Roman" w:hint="default"/>
        <w:u w:val="double"/>
      </w:rPr>
    </w:lvl>
    <w:lvl w:ilvl="3" w:tplc="07F0F76E" w:tentative="1">
      <w:start w:val="1"/>
      <w:numFmt w:val="bullet"/>
      <w:lvlText w:val=""/>
      <w:lvlJc w:val="left"/>
      <w:pPr>
        <w:tabs>
          <w:tab w:val="num" w:pos="2880"/>
        </w:tabs>
        <w:ind w:left="2880" w:hanging="360"/>
      </w:pPr>
      <w:rPr>
        <w:rFonts w:ascii="Wingdings" w:hAnsi="Wingdings" w:hint="default"/>
      </w:rPr>
    </w:lvl>
    <w:lvl w:ilvl="4" w:tplc="EDE277AC" w:tentative="1">
      <w:start w:val="1"/>
      <w:numFmt w:val="bullet"/>
      <w:lvlText w:val=""/>
      <w:lvlJc w:val="left"/>
      <w:pPr>
        <w:tabs>
          <w:tab w:val="num" w:pos="3600"/>
        </w:tabs>
        <w:ind w:left="3600" w:hanging="360"/>
      </w:pPr>
      <w:rPr>
        <w:rFonts w:ascii="Wingdings" w:hAnsi="Wingdings" w:hint="default"/>
      </w:rPr>
    </w:lvl>
    <w:lvl w:ilvl="5" w:tplc="A120F5C0" w:tentative="1">
      <w:start w:val="1"/>
      <w:numFmt w:val="bullet"/>
      <w:lvlText w:val=""/>
      <w:lvlJc w:val="left"/>
      <w:pPr>
        <w:tabs>
          <w:tab w:val="num" w:pos="4320"/>
        </w:tabs>
        <w:ind w:left="4320" w:hanging="360"/>
      </w:pPr>
      <w:rPr>
        <w:rFonts w:ascii="Wingdings" w:hAnsi="Wingdings" w:hint="default"/>
      </w:rPr>
    </w:lvl>
    <w:lvl w:ilvl="6" w:tplc="6D34F3E0" w:tentative="1">
      <w:start w:val="1"/>
      <w:numFmt w:val="bullet"/>
      <w:lvlText w:val=""/>
      <w:lvlJc w:val="left"/>
      <w:pPr>
        <w:tabs>
          <w:tab w:val="num" w:pos="5040"/>
        </w:tabs>
        <w:ind w:left="5040" w:hanging="360"/>
      </w:pPr>
      <w:rPr>
        <w:rFonts w:ascii="Wingdings" w:hAnsi="Wingdings" w:hint="default"/>
      </w:rPr>
    </w:lvl>
    <w:lvl w:ilvl="7" w:tplc="98C08E14" w:tentative="1">
      <w:start w:val="1"/>
      <w:numFmt w:val="bullet"/>
      <w:lvlText w:val=""/>
      <w:lvlJc w:val="left"/>
      <w:pPr>
        <w:tabs>
          <w:tab w:val="num" w:pos="5760"/>
        </w:tabs>
        <w:ind w:left="5760" w:hanging="360"/>
      </w:pPr>
      <w:rPr>
        <w:rFonts w:ascii="Wingdings" w:hAnsi="Wingdings" w:hint="default"/>
      </w:rPr>
    </w:lvl>
    <w:lvl w:ilvl="8" w:tplc="1D3A8376"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AA3669FA">
      <w:start w:val="1"/>
      <w:numFmt w:val="bullet"/>
      <w:lvlText w:val=""/>
      <w:lvlJc w:val="left"/>
      <w:pPr>
        <w:tabs>
          <w:tab w:val="num" w:pos="720"/>
        </w:tabs>
        <w:ind w:left="720" w:hanging="360"/>
      </w:pPr>
      <w:rPr>
        <w:rFonts w:ascii="Wingdings" w:hAnsi="Wingdings" w:hint="default"/>
      </w:rPr>
    </w:lvl>
    <w:lvl w:ilvl="1" w:tplc="FFBEBE26">
      <w:start w:val="11463"/>
      <w:numFmt w:val="bullet"/>
      <w:lvlText w:val=""/>
      <w:lvlJc w:val="left"/>
      <w:pPr>
        <w:tabs>
          <w:tab w:val="num" w:pos="1440"/>
        </w:tabs>
        <w:ind w:left="1440" w:hanging="360"/>
      </w:pPr>
      <w:rPr>
        <w:rFonts w:ascii="Wingdings" w:hAnsi="Wingdings" w:hint="default"/>
        <w:u w:val="double"/>
      </w:rPr>
    </w:lvl>
    <w:lvl w:ilvl="2" w:tplc="41EE9B26">
      <w:start w:val="11463"/>
      <w:numFmt w:val="bullet"/>
      <w:lvlText w:val="•"/>
      <w:lvlJc w:val="left"/>
      <w:pPr>
        <w:tabs>
          <w:tab w:val="num" w:pos="2160"/>
        </w:tabs>
        <w:ind w:left="2160" w:hanging="360"/>
      </w:pPr>
      <w:rPr>
        <w:rFonts w:ascii="Times New Roman" w:hAnsi="Times New Roman" w:hint="default"/>
      </w:rPr>
    </w:lvl>
    <w:lvl w:ilvl="3" w:tplc="9FD2C0AA" w:tentative="1">
      <w:start w:val="1"/>
      <w:numFmt w:val="bullet"/>
      <w:lvlText w:val=""/>
      <w:lvlJc w:val="left"/>
      <w:pPr>
        <w:tabs>
          <w:tab w:val="num" w:pos="2880"/>
        </w:tabs>
        <w:ind w:left="2880" w:hanging="360"/>
      </w:pPr>
      <w:rPr>
        <w:rFonts w:ascii="Wingdings" w:hAnsi="Wingdings" w:hint="default"/>
      </w:rPr>
    </w:lvl>
    <w:lvl w:ilvl="4" w:tplc="F160B7B8" w:tentative="1">
      <w:start w:val="1"/>
      <w:numFmt w:val="bullet"/>
      <w:lvlText w:val=""/>
      <w:lvlJc w:val="left"/>
      <w:pPr>
        <w:tabs>
          <w:tab w:val="num" w:pos="3600"/>
        </w:tabs>
        <w:ind w:left="3600" w:hanging="360"/>
      </w:pPr>
      <w:rPr>
        <w:rFonts w:ascii="Wingdings" w:hAnsi="Wingdings" w:hint="default"/>
      </w:rPr>
    </w:lvl>
    <w:lvl w:ilvl="5" w:tplc="80142412" w:tentative="1">
      <w:start w:val="1"/>
      <w:numFmt w:val="bullet"/>
      <w:lvlText w:val=""/>
      <w:lvlJc w:val="left"/>
      <w:pPr>
        <w:tabs>
          <w:tab w:val="num" w:pos="4320"/>
        </w:tabs>
        <w:ind w:left="4320" w:hanging="360"/>
      </w:pPr>
      <w:rPr>
        <w:rFonts w:ascii="Wingdings" w:hAnsi="Wingdings" w:hint="default"/>
      </w:rPr>
    </w:lvl>
    <w:lvl w:ilvl="6" w:tplc="2D7AED54" w:tentative="1">
      <w:start w:val="1"/>
      <w:numFmt w:val="bullet"/>
      <w:lvlText w:val=""/>
      <w:lvlJc w:val="left"/>
      <w:pPr>
        <w:tabs>
          <w:tab w:val="num" w:pos="5040"/>
        </w:tabs>
        <w:ind w:left="5040" w:hanging="360"/>
      </w:pPr>
      <w:rPr>
        <w:rFonts w:ascii="Wingdings" w:hAnsi="Wingdings" w:hint="default"/>
      </w:rPr>
    </w:lvl>
    <w:lvl w:ilvl="7" w:tplc="3FA04E76" w:tentative="1">
      <w:start w:val="1"/>
      <w:numFmt w:val="bullet"/>
      <w:lvlText w:val=""/>
      <w:lvlJc w:val="left"/>
      <w:pPr>
        <w:tabs>
          <w:tab w:val="num" w:pos="5760"/>
        </w:tabs>
        <w:ind w:left="5760" w:hanging="360"/>
      </w:pPr>
      <w:rPr>
        <w:rFonts w:ascii="Wingdings" w:hAnsi="Wingdings" w:hint="default"/>
      </w:rPr>
    </w:lvl>
    <w:lvl w:ilvl="8" w:tplc="8E7A4D04"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9F040816">
      <w:start w:val="1"/>
      <w:numFmt w:val="bullet"/>
      <w:lvlText w:val=""/>
      <w:lvlJc w:val="left"/>
      <w:pPr>
        <w:tabs>
          <w:tab w:val="num" w:pos="720"/>
        </w:tabs>
        <w:ind w:left="720" w:hanging="360"/>
      </w:pPr>
      <w:rPr>
        <w:rFonts w:ascii="Wingdings" w:hAnsi="Wingdings" w:hint="default"/>
      </w:rPr>
    </w:lvl>
    <w:lvl w:ilvl="1" w:tplc="6F966C5C">
      <w:start w:val="188"/>
      <w:numFmt w:val="bullet"/>
      <w:lvlText w:val=""/>
      <w:lvlJc w:val="left"/>
      <w:pPr>
        <w:tabs>
          <w:tab w:val="num" w:pos="1440"/>
        </w:tabs>
        <w:ind w:left="1440" w:hanging="360"/>
      </w:pPr>
      <w:rPr>
        <w:rFonts w:ascii="Wingdings" w:hAnsi="Wingdings" w:hint="default"/>
        <w:u w:val="double"/>
      </w:rPr>
    </w:lvl>
    <w:lvl w:ilvl="2" w:tplc="9BE6640A">
      <w:start w:val="188"/>
      <w:numFmt w:val="bullet"/>
      <w:lvlText w:val="•"/>
      <w:lvlJc w:val="left"/>
      <w:pPr>
        <w:tabs>
          <w:tab w:val="num" w:pos="2160"/>
        </w:tabs>
        <w:ind w:left="2160" w:hanging="360"/>
      </w:pPr>
      <w:rPr>
        <w:rFonts w:ascii="Times New Roman" w:hAnsi="Times New Roman" w:hint="default"/>
        <w:u w:val="none"/>
      </w:rPr>
    </w:lvl>
    <w:lvl w:ilvl="3" w:tplc="32B24D9E" w:tentative="1">
      <w:start w:val="1"/>
      <w:numFmt w:val="bullet"/>
      <w:lvlText w:val=""/>
      <w:lvlJc w:val="left"/>
      <w:pPr>
        <w:tabs>
          <w:tab w:val="num" w:pos="2880"/>
        </w:tabs>
        <w:ind w:left="2880" w:hanging="360"/>
      </w:pPr>
      <w:rPr>
        <w:rFonts w:ascii="Wingdings" w:hAnsi="Wingdings" w:hint="default"/>
      </w:rPr>
    </w:lvl>
    <w:lvl w:ilvl="4" w:tplc="0D40D54A" w:tentative="1">
      <w:start w:val="1"/>
      <w:numFmt w:val="bullet"/>
      <w:lvlText w:val=""/>
      <w:lvlJc w:val="left"/>
      <w:pPr>
        <w:tabs>
          <w:tab w:val="num" w:pos="3600"/>
        </w:tabs>
        <w:ind w:left="3600" w:hanging="360"/>
      </w:pPr>
      <w:rPr>
        <w:rFonts w:ascii="Wingdings" w:hAnsi="Wingdings" w:hint="default"/>
      </w:rPr>
    </w:lvl>
    <w:lvl w:ilvl="5" w:tplc="0DFA9F34" w:tentative="1">
      <w:start w:val="1"/>
      <w:numFmt w:val="bullet"/>
      <w:lvlText w:val=""/>
      <w:lvlJc w:val="left"/>
      <w:pPr>
        <w:tabs>
          <w:tab w:val="num" w:pos="4320"/>
        </w:tabs>
        <w:ind w:left="4320" w:hanging="360"/>
      </w:pPr>
      <w:rPr>
        <w:rFonts w:ascii="Wingdings" w:hAnsi="Wingdings" w:hint="default"/>
      </w:rPr>
    </w:lvl>
    <w:lvl w:ilvl="6" w:tplc="2EFE32B4" w:tentative="1">
      <w:start w:val="1"/>
      <w:numFmt w:val="bullet"/>
      <w:lvlText w:val=""/>
      <w:lvlJc w:val="left"/>
      <w:pPr>
        <w:tabs>
          <w:tab w:val="num" w:pos="5040"/>
        </w:tabs>
        <w:ind w:left="5040" w:hanging="360"/>
      </w:pPr>
      <w:rPr>
        <w:rFonts w:ascii="Wingdings" w:hAnsi="Wingdings" w:hint="default"/>
      </w:rPr>
    </w:lvl>
    <w:lvl w:ilvl="7" w:tplc="6F44F74A" w:tentative="1">
      <w:start w:val="1"/>
      <w:numFmt w:val="bullet"/>
      <w:lvlText w:val=""/>
      <w:lvlJc w:val="left"/>
      <w:pPr>
        <w:tabs>
          <w:tab w:val="num" w:pos="5760"/>
        </w:tabs>
        <w:ind w:left="5760" w:hanging="360"/>
      </w:pPr>
      <w:rPr>
        <w:rFonts w:ascii="Wingdings" w:hAnsi="Wingdings" w:hint="default"/>
      </w:rPr>
    </w:lvl>
    <w:lvl w:ilvl="8" w:tplc="8EACDF48"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D1365"/>
    <w:rsid w:val="007D1365"/>
    <w:rsid w:val="00DE01A9"/>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keepNext/>
      <w:spacing w:after="240" w:line="240" w:lineRule="auto"/>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11002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26</vt:lpstr>
    </vt:vector>
  </TitlesOfParts>
  <Company>Hunton &amp; Williams LLP</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Glass, Heather</dc:creator>
  <cp:lastModifiedBy>TMSServices Starter</cp:lastModifiedBy>
  <cp:revision>2</cp:revision>
  <cp:lastPrinted>2010-06-07T20:34:00Z</cp:lastPrinted>
  <dcterms:created xsi:type="dcterms:W3CDTF">2021-09-24T20:00:00Z</dcterms:created>
  <dcterms:modified xsi:type="dcterms:W3CDTF">2021-09-24T20:00:00Z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1472145502</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For review:  FERC Filing Letter Gov't Entity Unsecured Credit</vt:lpwstr>
  </property>
  <property fmtid="{D5CDD505-2E9C-101B-9397-08002B2CF9AE}" pid="7" name="_NewReviewCycle">
    <vt:lpwstr/>
  </property>
  <property fmtid="{D5CDD505-2E9C-101B-9397-08002B2CF9AE}" pid="8" name="_PreviousAdHocReviewCycleID">
    <vt:i4>-1043447545</vt:i4>
  </property>
  <property fmtid="{D5CDD505-2E9C-101B-9397-08002B2CF9AE}" pid="9" name="_ReviewingToolsShownOnce">
    <vt:lpwstr/>
  </property>
</Properties>
</file>