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1E" w:rsidRDefault="007746BD">
      <w:pPr>
        <w:pStyle w:val="Heading2"/>
      </w:pPr>
      <w:bookmarkStart w:id="0" w:name="_Toc261444498"/>
      <w:bookmarkStart w:id="1" w:name="_GoBack"/>
      <w:bookmarkEnd w:id="1"/>
      <w:r>
        <w:t>3.12</w:t>
      </w:r>
      <w:r>
        <w:tab/>
        <w:t xml:space="preserve">The Comprehensive </w:t>
      </w:r>
      <w:ins w:id="2" w:author="Author" w:date="2020-01-30T11:40:00Z">
        <w:r>
          <w:t>System</w:t>
        </w:r>
      </w:ins>
      <w:del w:id="3" w:author="Author" w:date="2020-01-30T11:40:00Z">
        <w:r>
          <w:delText>Reliability</w:delText>
        </w:r>
      </w:del>
      <w:r>
        <w:t xml:space="preserve"> Planning Process</w:t>
      </w:r>
      <w:bookmarkEnd w:id="0"/>
    </w:p>
    <w:p w:rsidR="00D6421E" w:rsidRDefault="007746BD">
      <w:pPr>
        <w:pStyle w:val="Bodypara"/>
      </w:pPr>
      <w:r>
        <w:t xml:space="preserve">The ISO shall conduct the Comprehensive </w:t>
      </w:r>
      <w:ins w:id="4" w:author="Author" w:date="2020-01-30T11:40:00Z">
        <w:r>
          <w:t>System</w:t>
        </w:r>
      </w:ins>
      <w:del w:id="5" w:author="Author" w:date="2020-01-30T11:40:00Z">
        <w:r>
          <w:delText>Reliability</w:delText>
        </w:r>
      </w:del>
      <w:r>
        <w:t xml:space="preserve"> Planning Process in accordance with Attachment Y to this Tariff and ISO Procedures.  To the extent practicable, the ISO shall coordinate the performance of the studies required under Attachment Y with any transmission and interconnection studies that may </w:t>
      </w:r>
      <w:r>
        <w:t>be requested under sections 3.7, 3.8, 3.9, 4.5, 4.5.7, and 4.5.8 of this Tariff.</w:t>
      </w:r>
    </w:p>
    <w:p w:rsidR="00D6421E" w:rsidRDefault="00D6421E">
      <w:pPr>
        <w:pStyle w:val="Bodypara"/>
      </w:pPr>
    </w:p>
    <w:sectPr w:rsidR="00D64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46BD">
      <w:r>
        <w:separator/>
      </w:r>
    </w:p>
  </w:endnote>
  <w:endnote w:type="continuationSeparator" w:id="0">
    <w:p w:rsidR="00000000" w:rsidRDefault="0077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1E" w:rsidRDefault="007746BD">
    <w:pPr>
      <w:jc w:val="right"/>
    </w:pPr>
    <w:r>
      <w:rPr>
        <w:rFonts w:ascii="Arial" w:eastAsia="Arial" w:hAnsi="Arial" w:cs="Arial"/>
        <w:color w:val="000000"/>
        <w:sz w:val="16"/>
      </w:rPr>
      <w:t>Effective Date: 5/1/2020 - Doc</w:t>
    </w:r>
    <w:r>
      <w:rPr>
        <w:rFonts w:ascii="Arial" w:eastAsia="Arial" w:hAnsi="Arial" w:cs="Arial"/>
        <w:color w:val="000000"/>
        <w:sz w:val="16"/>
      </w:rPr>
      <w:t xml:space="preserve">ket #: ER20-1105-000 -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1E" w:rsidRDefault="007746B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1E" w:rsidRDefault="007746B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46BD">
      <w:r>
        <w:separator/>
      </w:r>
    </w:p>
  </w:footnote>
  <w:footnote w:type="continuationSeparator" w:id="0">
    <w:p w:rsidR="00000000" w:rsidRDefault="00774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1E" w:rsidRDefault="007746BD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 OATT Point-To-Point Transmission Service </w:t>
    </w:r>
    <w:r>
      <w:rPr>
        <w:rFonts w:ascii="Arial" w:eastAsia="Arial" w:hAnsi="Arial" w:cs="Arial"/>
        <w:color w:val="000000"/>
        <w:sz w:val="16"/>
      </w:rPr>
      <w:t>--&gt; 3.12 OATT The Comprehensive Reliability Planning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1E" w:rsidRDefault="007746BD"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1E" w:rsidRDefault="007746BD"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</w:t>
    </w:r>
    <w:r>
      <w:rPr>
        <w:rFonts w:ascii="Arial" w:eastAsia="Arial" w:hAnsi="Arial" w:cs="Arial"/>
        <w:color w:val="000000"/>
        <w:sz w:val="16"/>
      </w:rPr>
      <w:t xml:space="preserve">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C55E3BC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7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042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6A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04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96B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84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03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08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76ADF8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465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61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B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A3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E02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00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6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B47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64C8C0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6BC5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82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03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6A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CC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E65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41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6B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08C23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4C60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8E05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BA6D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872F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9106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E4C2B9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8286D1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F32C82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0"/>
  </w:docVars>
  <w:rsids>
    <w:rsidRoot w:val="00D6421E"/>
    <w:rsid w:val="007746BD"/>
    <w:rsid w:val="00D6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2022-08-11T15:02:00Z</dcterms:created>
  <dcterms:modified xsi:type="dcterms:W3CDTF">2022-08-11T15:02:00Z</dcterms:modified>
</cp:coreProperties>
</file>