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D2B3F" w:rsidRPr="00ED333B">
      <w:pPr>
        <w:pStyle w:val="Heading2"/>
        <w:keepNext/>
        <w:tabs>
          <w:tab w:val="left" w:pos="1080"/>
        </w:tabs>
        <w:spacing w:before="240" w:line="240" w:lineRule="auto"/>
        <w:ind w:left="1080" w:right="14" w:hanging="1080"/>
        <w:rPr>
          <w:snapToGrid/>
          <w:szCs w:val="24"/>
        </w:rPr>
      </w:pPr>
      <w:bookmarkStart w:id="0" w:name="_Toc260839785"/>
      <w:bookmarkStart w:id="1" w:name="_GoBack"/>
      <w:bookmarkEnd w:id="1"/>
      <w:r w:rsidRPr="00ED333B">
        <w:rPr>
          <w:snapToGrid/>
          <w:szCs w:val="24"/>
        </w:rPr>
        <w:t>35.2</w:t>
      </w:r>
      <w:bookmarkStart w:id="2" w:name="_Toc115162683"/>
      <w:r w:rsidRPr="00ED333B">
        <w:rPr>
          <w:snapToGrid/>
          <w:szCs w:val="24"/>
        </w:rPr>
        <w:tab/>
        <w:t>Abbreviations, Acronyms, Definitions</w:t>
      </w:r>
      <w:bookmarkEnd w:id="0"/>
      <w:bookmarkEnd w:id="2"/>
      <w:r w:rsidRPr="00ED333B">
        <w:rPr>
          <w:snapToGrid/>
          <w:szCs w:val="24"/>
        </w:rPr>
        <w:t xml:space="preserve"> and Rules of Construction</w:t>
      </w:r>
    </w:p>
    <w:p w:rsidR="008D2B3F" w:rsidRPr="00ED333B">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this Agreement, the following words and terms shall have the meanings (such meanings to be equally applicable to both the singular and plural forms) ascribed to them in this Section 35.2.  Any undefined, capitalized terms used in this Agreement shall have the meaning given under industry custom and, where applicable, in accordance with Good Utility Practices or the meaning given to those terms in the tariffs of PJM and NYISO on file at FERC.  </w:t>
      </w:r>
    </w:p>
    <w:p w:rsidR="008D2B3F" w:rsidRPr="00ED333B">
      <w:pPr>
        <w:pStyle w:val="Heading3"/>
      </w:pPr>
      <w:r w:rsidRPr="00ED333B">
        <w:t>35.2.1</w:t>
      </w:r>
      <w:r w:rsidRPr="00ED333B">
        <w:tab/>
        <w:t>Abbreviations, Acronyms and Definitions</w:t>
      </w:r>
    </w:p>
    <w:p w:rsidR="00535B0F" w:rsidRPr="00ED333B" w:rsidP="00535B0F">
      <w:pPr>
        <w:rPr>
          <w:rFonts w:ascii="Times New Roman" w:hAnsi="Times New Roman"/>
          <w:sz w:val="24"/>
          <w:szCs w:val="24"/>
        </w:rPr>
      </w:pPr>
      <w:r w:rsidRPr="00ED333B">
        <w:rPr>
          <w:rFonts w:ascii="Times New Roman" w:hAnsi="Times New Roman"/>
          <w:b/>
          <w:sz w:val="24"/>
          <w:szCs w:val="24"/>
        </w:rPr>
        <w:t>“3500 PAR”</w:t>
      </w:r>
      <w:r w:rsidRPr="00ED333B">
        <w:rPr>
          <w:rFonts w:ascii="Times New Roman" w:hAnsi="Times New Roman"/>
          <w:sz w:val="24"/>
          <w:szCs w:val="24"/>
        </w:rPr>
        <w:t xml:space="preserve"> shall mean the 3500 phase angle regulator at the Ramapo </w:t>
      </w:r>
      <w:r w:rsidRPr="00ED333B" w:rsidR="00D203CC">
        <w:rPr>
          <w:rFonts w:ascii="Times New Roman" w:hAnsi="Times New Roman"/>
          <w:sz w:val="24"/>
          <w:szCs w:val="24"/>
        </w:rPr>
        <w:t>s</w:t>
      </w:r>
      <w:r w:rsidRPr="00ED333B">
        <w:rPr>
          <w:rFonts w:ascii="Times New Roman" w:hAnsi="Times New Roman"/>
          <w:sz w:val="24"/>
          <w:szCs w:val="24"/>
        </w:rPr>
        <w:t>tation</w:t>
      </w:r>
      <w:r w:rsidR="00AE14A8">
        <w:rPr>
          <w:rFonts w:ascii="Times New Roman" w:hAnsi="Times New Roman"/>
          <w:sz w:val="24"/>
          <w:szCs w:val="24"/>
        </w:rPr>
        <w:t xml:space="preserve"> </w:t>
      </w:r>
      <w:r w:rsidRPr="00ED333B" w:rsidR="00937771">
        <w:rPr>
          <w:rFonts w:ascii="Times New Roman" w:hAnsi="Times New Roman"/>
          <w:sz w:val="24"/>
          <w:szCs w:val="24"/>
        </w:rPr>
        <w:t xml:space="preserve">connected to the </w:t>
      </w:r>
      <w:r w:rsidRPr="00ED333B" w:rsidR="0056734E">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sidR="008506E1">
        <w:rPr>
          <w:rFonts w:ascii="Times New Roman" w:hAnsi="Times New Roman"/>
          <w:sz w:val="24"/>
          <w:szCs w:val="24"/>
        </w:rPr>
        <w:t>line.</w:t>
      </w:r>
    </w:p>
    <w:p w:rsidR="00535B0F" w:rsidRPr="00ED333B" w:rsidP="00535B0F">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sidR="00D203CC">
        <w:rPr>
          <w:rFonts w:ascii="Times New Roman" w:hAnsi="Times New Roman"/>
          <w:sz w:val="24"/>
          <w:szCs w:val="24"/>
        </w:rPr>
        <w:t>s</w:t>
      </w:r>
      <w:r w:rsidRPr="00ED333B">
        <w:rPr>
          <w:rFonts w:ascii="Times New Roman" w:hAnsi="Times New Roman"/>
          <w:sz w:val="24"/>
          <w:szCs w:val="24"/>
        </w:rPr>
        <w:t>tation</w:t>
      </w:r>
      <w:r w:rsidRPr="00ED333B" w:rsidR="00C56628">
        <w:rPr>
          <w:rFonts w:ascii="Times New Roman" w:hAnsi="Times New Roman"/>
          <w:sz w:val="24"/>
          <w:szCs w:val="24"/>
        </w:rPr>
        <w:t xml:space="preserve"> </w:t>
      </w:r>
      <w:r w:rsidRPr="00ED333B" w:rsidR="00937771">
        <w:rPr>
          <w:rFonts w:ascii="Times New Roman" w:hAnsi="Times New Roman"/>
          <w:sz w:val="24"/>
          <w:szCs w:val="24"/>
        </w:rPr>
        <w:t>connected to</w:t>
      </w:r>
      <w:r w:rsidRPr="00ED333B">
        <w:rPr>
          <w:rFonts w:ascii="Times New Roman" w:hAnsi="Times New Roman"/>
          <w:sz w:val="24"/>
          <w:szCs w:val="24"/>
        </w:rPr>
        <w:t xml:space="preserve"> the </w:t>
      </w:r>
      <w:r w:rsidRPr="00ED333B" w:rsidR="0056734E">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sidR="008506E1">
        <w:rPr>
          <w:rFonts w:ascii="Times New Roman" w:hAnsi="Times New Roman"/>
          <w:sz w:val="24"/>
          <w:szCs w:val="24"/>
        </w:rPr>
        <w:t>line</w:t>
      </w:r>
      <w:r w:rsidRPr="00ED333B">
        <w:rPr>
          <w:rFonts w:ascii="Times New Roman" w:hAnsi="Times New Roman"/>
          <w:sz w:val="24"/>
          <w:szCs w:val="24"/>
        </w:rPr>
        <w:t>.</w:t>
      </w:r>
    </w:p>
    <w:p w:rsidR="007734A5" w:rsidRPr="00ED333B">
      <w:pPr>
        <w:pStyle w:val="Definition"/>
        <w:rPr>
          <w:rFonts w:ascii="Times New Roman" w:hAnsi="Times New Roman"/>
          <w:sz w:val="24"/>
          <w:szCs w:val="24"/>
        </w:rPr>
      </w:pPr>
      <w:bookmarkStart w:id="3" w:name="_DV_M14"/>
      <w:bookmarkEnd w:id="3"/>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sidR="00D203CC">
        <w:rPr>
          <w:rFonts w:ascii="Times New Roman" w:hAnsi="Times New Roman"/>
          <w:sz w:val="24"/>
          <w:szCs w:val="24"/>
        </w:rPr>
        <w:t>phase angle regulator</w:t>
      </w:r>
      <w:r w:rsidRPr="00ED333B">
        <w:rPr>
          <w:rFonts w:ascii="Times New Roman" w:hAnsi="Times New Roman"/>
          <w:sz w:val="24"/>
          <w:szCs w:val="24"/>
        </w:rPr>
        <w:t xml:space="preserve"> located </w:t>
      </w:r>
      <w:r w:rsidRPr="00ED333B" w:rsidR="00095CC2">
        <w:rPr>
          <w:rFonts w:ascii="Times New Roman" w:hAnsi="Times New Roman"/>
          <w:sz w:val="24"/>
          <w:szCs w:val="24"/>
        </w:rPr>
        <w:t>a</w:t>
      </w:r>
      <w:r w:rsidRPr="00ED333B">
        <w:rPr>
          <w:rFonts w:ascii="Times New Roman" w:hAnsi="Times New Roman"/>
          <w:sz w:val="24"/>
          <w:szCs w:val="24"/>
        </w:rPr>
        <w:t xml:space="preserve"> the </w:t>
      </w:r>
      <w:r w:rsidRPr="00ED333B" w:rsidR="00B43FBD">
        <w:rPr>
          <w:rFonts w:ascii="Times New Roman" w:hAnsi="Times New Roman"/>
          <w:sz w:val="24"/>
          <w:szCs w:val="24"/>
        </w:rPr>
        <w:t>Goeth</w:t>
      </w:r>
      <w:r w:rsidRPr="00ED333B" w:rsidR="00DE6FA8">
        <w:rPr>
          <w:rFonts w:ascii="Times New Roman" w:hAnsi="Times New Roman"/>
          <w:sz w:val="24"/>
          <w:szCs w:val="24"/>
        </w:rPr>
        <w:t>a</w:t>
      </w:r>
      <w:r w:rsidRPr="00ED333B" w:rsidR="00B43FBD">
        <w:rPr>
          <w:rFonts w:ascii="Times New Roman" w:hAnsi="Times New Roman"/>
          <w:sz w:val="24"/>
          <w:szCs w:val="24"/>
        </w:rPr>
        <w:t xml:space="preserve">ls </w:t>
      </w:r>
      <w:r w:rsidRPr="00ED333B" w:rsidR="00D203CC">
        <w:rPr>
          <w:rFonts w:ascii="Times New Roman" w:hAnsi="Times New Roman"/>
          <w:sz w:val="24"/>
          <w:szCs w:val="24"/>
        </w:rPr>
        <w:t>s</w:t>
      </w:r>
      <w:r w:rsidRPr="00ED333B" w:rsidR="00B43FBD">
        <w:rPr>
          <w:rFonts w:ascii="Times New Roman" w:hAnsi="Times New Roman"/>
          <w:sz w:val="24"/>
          <w:szCs w:val="24"/>
        </w:rPr>
        <w:t xml:space="preserve">tation connected to the </w:t>
      </w:r>
      <w:r w:rsidRPr="00ED333B">
        <w:rPr>
          <w:rFonts w:ascii="Times New Roman" w:hAnsi="Times New Roman"/>
          <w:sz w:val="24"/>
          <w:szCs w:val="24"/>
        </w:rPr>
        <w:t>A</w:t>
      </w:r>
      <w:r w:rsidRPr="00ED333B" w:rsidR="0056734E">
        <w:rPr>
          <w:rFonts w:ascii="Times New Roman" w:hAnsi="Times New Roman"/>
          <w:sz w:val="24"/>
          <w:szCs w:val="24"/>
        </w:rPr>
        <w:t>2253</w:t>
      </w:r>
      <w:r w:rsidRPr="00ED333B">
        <w:rPr>
          <w:rFonts w:ascii="Times New Roman" w:hAnsi="Times New Roman"/>
          <w:sz w:val="24"/>
          <w:szCs w:val="24"/>
        </w:rPr>
        <w:t xml:space="preserve"> </w:t>
      </w:r>
      <w:r w:rsidRPr="00ED333B" w:rsidR="00937771">
        <w:rPr>
          <w:rFonts w:ascii="Times New Roman" w:hAnsi="Times New Roman"/>
          <w:sz w:val="24"/>
          <w:szCs w:val="24"/>
        </w:rPr>
        <w:t xml:space="preserve">Linden-Goethals 230 kV </w:t>
      </w:r>
      <w:r w:rsidRPr="00ED333B">
        <w:rPr>
          <w:rFonts w:ascii="Times New Roman" w:hAnsi="Times New Roman"/>
          <w:sz w:val="24"/>
          <w:szCs w:val="24"/>
        </w:rPr>
        <w:t xml:space="preserve">line. </w:t>
      </w:r>
    </w:p>
    <w:p w:rsidR="009A7612" w:rsidRPr="00ED333B">
      <w:pPr>
        <w:pStyle w:val="Definition"/>
        <w:rPr>
          <w:rFonts w:ascii="Times New Roman" w:hAnsi="Times New Roman"/>
          <w:b/>
          <w:sz w:val="24"/>
          <w:szCs w:val="24"/>
        </w:rPr>
      </w:pP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sidR="00937771">
        <w:rPr>
          <w:rFonts w:ascii="Times New Roman" w:hAnsi="Times New Roman"/>
          <w:sz w:val="24"/>
          <w:szCs w:val="24"/>
        </w:rPr>
        <w:t xml:space="preserve">transfer path comprised of the A2253 Linden-Goethals, B3402 </w:t>
      </w:r>
      <w:r w:rsidRPr="00ED333B" w:rsidR="00ED333B">
        <w:rPr>
          <w:rFonts w:ascii="Times New Roman" w:hAnsi="Times New Roman"/>
          <w:sz w:val="24"/>
          <w:szCs w:val="24"/>
        </w:rPr>
        <w:t>Hudson</w:t>
      </w:r>
      <w:r w:rsidRPr="00ED333B" w:rsidR="00937771">
        <w:rPr>
          <w:rFonts w:ascii="Times New Roman" w:hAnsi="Times New Roman"/>
          <w:sz w:val="24"/>
          <w:szCs w:val="24"/>
        </w:rPr>
        <w:t xml:space="preserve">-Farragut and C3403 Marion-Farragut </w:t>
      </w:r>
      <w:r w:rsidRPr="00ED333B" w:rsidR="004E018D">
        <w:rPr>
          <w:rFonts w:ascii="Times New Roman" w:hAnsi="Times New Roman"/>
          <w:sz w:val="24"/>
          <w:szCs w:val="24"/>
        </w:rPr>
        <w:t>tie</w:t>
      </w:r>
      <w:r w:rsidRPr="00ED333B" w:rsidR="00C56628">
        <w:rPr>
          <w:rFonts w:ascii="Times New Roman" w:hAnsi="Times New Roman"/>
          <w:sz w:val="24"/>
          <w:szCs w:val="24"/>
        </w:rPr>
        <w:t xml:space="preserve"> </w:t>
      </w:r>
      <w:r w:rsidRPr="00ED333B" w:rsidR="004E018D">
        <w:rPr>
          <w:rFonts w:ascii="Times New Roman" w:hAnsi="Times New Roman"/>
          <w:sz w:val="24"/>
          <w:szCs w:val="24"/>
        </w:rPr>
        <w:t>lines between PJM and NYISO</w:t>
      </w:r>
      <w:r w:rsidRPr="00ED333B">
        <w:rPr>
          <w:rFonts w:ascii="Times New Roman" w:hAnsi="Times New Roman"/>
          <w:sz w:val="24"/>
          <w:szCs w:val="24"/>
        </w:rPr>
        <w:t>.</w:t>
      </w:r>
    </w:p>
    <w:p w:rsidR="007734A5" w:rsidRPr="00ED333B" w:rsidP="007734A5">
      <w:pPr>
        <w:pStyle w:val="Definition"/>
        <w:rPr>
          <w:rFonts w:ascii="Times New Roman" w:hAnsi="Times New Roman"/>
          <w:bCs/>
          <w:sz w:val="24"/>
          <w:szCs w:val="24"/>
        </w:rPr>
      </w:pPr>
      <w:r w:rsidRPr="00ED333B">
        <w:rPr>
          <w:rFonts w:ascii="Times New Roman" w:hAnsi="Times New Roman"/>
          <w:b/>
          <w:bCs/>
          <w:sz w:val="24"/>
          <w:szCs w:val="24"/>
        </w:rPr>
        <w:t>“ABC PAR</w:t>
      </w:r>
      <w:r w:rsidRPr="00ED333B" w:rsidR="00C43677">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sidR="00DF05C8">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sidR="00AB23B0">
        <w:rPr>
          <w:rFonts w:ascii="Times New Roman" w:hAnsi="Times New Roman"/>
          <w:bCs/>
          <w:sz w:val="24"/>
          <w:szCs w:val="24"/>
        </w:rPr>
        <w:t>I</w:t>
      </w:r>
      <w:r w:rsidRPr="00ED333B">
        <w:rPr>
          <w:rFonts w:ascii="Times New Roman" w:hAnsi="Times New Roman"/>
          <w:bCs/>
          <w:sz w:val="24"/>
          <w:szCs w:val="24"/>
        </w:rPr>
        <w:t>nterface.</w:t>
      </w:r>
    </w:p>
    <w:p w:rsidR="008D2B3F" w:rsidRPr="00ED333B">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pPr>
        <w:pStyle w:val="Definition"/>
        <w:rPr>
          <w:rFonts w:ascii="Times New Roman" w:hAnsi="Times New Roman"/>
          <w:b/>
          <w:sz w:val="24"/>
          <w:szCs w:val="24"/>
        </w:rPr>
      </w:pPr>
      <w:r w:rsidRPr="00ED333B">
        <w:rPr>
          <w:rFonts w:ascii="Times New Roman" w:hAnsi="Times New Roman"/>
          <w:b/>
          <w:bCs/>
          <w:sz w:val="24"/>
          <w:szCs w:val="24"/>
        </w:rPr>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 to time, including all attachments, appendices, and schedules.</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P="008D2B3F">
      <w:pPr>
        <w:pStyle w:val="Definition"/>
        <w:rPr>
          <w:rFonts w:ascii="Times New Roman" w:hAnsi="Times New Roman"/>
          <w:sz w:val="24"/>
          <w:szCs w:val="24"/>
        </w:rPr>
      </w:pPr>
      <w:r w:rsidRPr="00ED333B">
        <w:rPr>
          <w:rFonts w:ascii="Times New Roman" w:hAnsi="Times New Roman"/>
          <w:b/>
          <w:sz w:val="24"/>
          <w:szCs w:val="24"/>
        </w:rPr>
        <w:t xml:space="preserve">“Available </w:t>
      </w:r>
      <w:r w:rsidRPr="00ED333B" w:rsidR="0012326B">
        <w:rPr>
          <w:rFonts w:ascii="Times New Roman" w:hAnsi="Times New Roman"/>
          <w:b/>
          <w:sz w:val="24"/>
          <w:szCs w:val="24"/>
        </w:rPr>
        <w:t xml:space="preserve"> </w:t>
      </w:r>
      <w:r w:rsidRPr="00ED333B">
        <w:rPr>
          <w:rFonts w:ascii="Times New Roman" w:hAnsi="Times New Roman"/>
          <w:b/>
          <w:sz w:val="24"/>
          <w:szCs w:val="24"/>
        </w:rPr>
        <w:t>PAR</w:t>
      </w:r>
      <w:r w:rsidRPr="00ED333B">
        <w:rPr>
          <w:rFonts w:ascii="Times New Roman" w:hAnsi="Times New Roman"/>
          <w:sz w:val="24"/>
          <w:szCs w:val="24"/>
        </w:rPr>
        <w:t>”</w:t>
      </w:r>
      <w:r w:rsidRPr="00ED333B">
        <w:rPr>
          <w:rFonts w:ascii="Times New Roman" w:hAnsi="Times New Roman"/>
          <w:b/>
          <w:sz w:val="24"/>
          <w:szCs w:val="24"/>
        </w:rPr>
        <w:t xml:space="preserve"> </w:t>
      </w:r>
      <w:r w:rsidRPr="00ED333B">
        <w:rPr>
          <w:rFonts w:ascii="Times New Roman" w:hAnsi="Times New Roman"/>
          <w:sz w:val="24"/>
          <w:szCs w:val="24"/>
        </w:rPr>
        <w:t xml:space="preserve">shall mean, for purposes of Section 8.3.1 of Schedule D to this Agreement, a </w:t>
      </w:r>
      <w:r w:rsidRPr="00ED333B" w:rsidR="0012326B">
        <w:rPr>
          <w:rFonts w:ascii="Times New Roman" w:hAnsi="Times New Roman"/>
          <w:sz w:val="24"/>
          <w:szCs w:val="24"/>
        </w:rPr>
        <w:t xml:space="preserve"> NY-NJ </w:t>
      </w:r>
      <w:r w:rsidRPr="00ED333B" w:rsidR="00C43677">
        <w:rPr>
          <w:rFonts w:ascii="Times New Roman" w:hAnsi="Times New Roman"/>
          <w:sz w:val="24"/>
          <w:szCs w:val="24"/>
        </w:rPr>
        <w:t>PAR</w:t>
      </w:r>
      <w:r w:rsidRPr="00ED333B" w:rsidR="0012326B">
        <w:rPr>
          <w:rFonts w:ascii="Times New Roman" w:hAnsi="Times New Roman"/>
          <w:sz w:val="24"/>
          <w:szCs w:val="24"/>
        </w:rPr>
        <w:t xml:space="preserve">  </w:t>
      </w:r>
      <w:r w:rsidRPr="00ED333B">
        <w:rPr>
          <w:rFonts w:ascii="Times New Roman" w:hAnsi="Times New Roman"/>
          <w:sz w:val="24"/>
          <w:szCs w:val="24"/>
        </w:rPr>
        <w:t xml:space="preserve">that is not subject to any of the following circumstances: </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be moved; </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 the maximum of 400 taps/PAR/month is exceeded at an ABC</w:t>
      </w:r>
      <w:r w:rsidRPr="00ED333B" w:rsidR="0012326B">
        <w:rPr>
          <w:rFonts w:ascii="Times New Roman" w:hAnsi="Times New Roman"/>
          <w:sz w:val="24"/>
          <w:szCs w:val="24"/>
        </w:rPr>
        <w:t xml:space="preserve"> PAR</w:t>
      </w:r>
      <w:r w:rsidRPr="00ED333B" w:rsidR="00095CC2">
        <w:rPr>
          <w:rFonts w:ascii="Times New Roman" w:hAnsi="Times New Roman"/>
          <w:sz w:val="24"/>
          <w:szCs w:val="24"/>
        </w:rPr>
        <w:t>, Ramapo PAR</w:t>
      </w:r>
      <w:r w:rsidRPr="00ED333B">
        <w:rPr>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 to and implement an increased bandwidth in accordance with </w:t>
      </w:r>
      <w:r w:rsidRPr="005B6A45" w:rsidR="004F1D69">
        <w:rPr>
          <w:rFonts w:ascii="Times New Roman" w:hAnsi="Times New Roman"/>
          <w:sz w:val="24"/>
          <w:szCs w:val="24"/>
        </w:rPr>
        <w:t xml:space="preserve">Section 7.2 </w:t>
      </w:r>
      <w:r w:rsidRPr="005B6A45" w:rsidR="00E06979">
        <w:rPr>
          <w:rFonts w:ascii="Times New Roman" w:hAnsi="Times New Roman"/>
          <w:sz w:val="24"/>
          <w:szCs w:val="24"/>
        </w:rPr>
        <w:t xml:space="preserve">of </w:t>
      </w:r>
      <w:r w:rsidRPr="005B6A45" w:rsidR="00513AC9">
        <w:rPr>
          <w:rFonts w:ascii="Times New Roman" w:hAnsi="Times New Roman"/>
          <w:sz w:val="24"/>
          <w:szCs w:val="24"/>
        </w:rPr>
        <w:t xml:space="preserve">Schedule D to </w:t>
      </w:r>
      <w:r w:rsidRPr="005B6A45" w:rsidR="004F1D69">
        <w:rPr>
          <w:rFonts w:ascii="Times New Roman" w:hAnsi="Times New Roman"/>
          <w:sz w:val="24"/>
          <w:szCs w:val="24"/>
        </w:rPr>
        <w:t>this Agreement</w:t>
      </w:r>
      <w:r w:rsidRPr="00ED333B">
        <w:rPr>
          <w:rFonts w:ascii="Times New Roman" w:hAnsi="Times New Roman"/>
          <w:sz w:val="24"/>
          <w:szCs w:val="24"/>
        </w:rPr>
        <w:t xml:space="preserve">; </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(5) PJM is permitted to reserve up to three taps at each end of the PAR tap range of each Waldwick PAR to secure the facilities on a post contingency basis, a Waldwick PAR shall not be considered available if a tap move would require the use of a reserved PAR tap; or</w:t>
      </w:r>
    </w:p>
    <w:p w:rsidR="008D2B3F" w:rsidRPr="00ED333B"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r w:rsidRPr="00ED333B" w:rsidR="00E06979">
        <w:rPr>
          <w:rFonts w:ascii="Times New Roman" w:hAnsi="Times New Roman"/>
          <w:sz w:val="24"/>
          <w:szCs w:val="24"/>
        </w:rPr>
        <w:t xml:space="preserve">PAR </w:t>
      </w:r>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P="008D2B3F">
      <w:pPr>
        <w:spacing w:after="120" w:line="240" w:lineRule="auto"/>
        <w:rPr>
          <w:rFonts w:ascii="Times New Roman" w:hAnsi="Times New Roman"/>
          <w:sz w:val="24"/>
          <w:szCs w:val="24"/>
        </w:rPr>
      </w:pPr>
      <w:r w:rsidRPr="00ED333B">
        <w:rPr>
          <w:rFonts w:ascii="Times New Roman" w:hAnsi="Times New Roman"/>
          <w:sz w:val="24"/>
          <w:szCs w:val="24"/>
        </w:rPr>
        <w:t xml:space="preserve">PJM or NYISO may choose to use PAR taps they are permitted to reserve to perform M2M coordination, but they are not required to do so.  </w:t>
      </w:r>
    </w:p>
    <w:p w:rsidR="008D2B3F" w:rsidRPr="00ED333B"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 firm and non-firm reservations (or interchange schedules) modeled.</w:t>
      </w:r>
    </w:p>
    <w:p w:rsidR="008D2B3F" w:rsidRPr="00ED333B">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already committed uses. </w:t>
      </w:r>
    </w:p>
    <w:p w:rsidR="00867237" w:rsidRPr="00ED333B" w:rsidP="00867237">
      <w:pPr>
        <w:pStyle w:val="Definition"/>
        <w:rPr>
          <w:rFonts w:ascii="Times New Roman" w:hAnsi="Times New Roman"/>
          <w:bCs/>
          <w:sz w:val="24"/>
          <w:szCs w:val="24"/>
        </w:rPr>
      </w:pP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sidR="00586375">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sidR="00DF05C8">
        <w:rPr>
          <w:rFonts w:ascii="Times New Roman" w:hAnsi="Times New Roman"/>
          <w:bCs/>
          <w:sz w:val="24"/>
          <w:szCs w:val="24"/>
        </w:rPr>
        <w:t xml:space="preserve">at the Farragut station connected to the B3402 </w:t>
      </w:r>
      <w:r w:rsidRPr="00ED333B" w:rsidR="00C56628">
        <w:rPr>
          <w:rFonts w:ascii="Times New Roman" w:hAnsi="Times New Roman"/>
          <w:bCs/>
          <w:sz w:val="24"/>
          <w:szCs w:val="24"/>
        </w:rPr>
        <w:t>Hudson</w:t>
      </w:r>
      <w:r w:rsidRPr="00ED333B" w:rsidR="00DF05C8">
        <w:rPr>
          <w:rFonts w:ascii="Times New Roman" w:hAnsi="Times New Roman"/>
          <w:bCs/>
          <w:sz w:val="24"/>
          <w:szCs w:val="24"/>
        </w:rPr>
        <w:t xml:space="preserve">-Farragut 345 kV </w:t>
      </w:r>
      <w:r w:rsidRPr="00ED333B" w:rsidR="008506E1">
        <w:rPr>
          <w:rFonts w:ascii="Times New Roman" w:hAnsi="Times New Roman"/>
          <w:bCs/>
          <w:sz w:val="24"/>
          <w:szCs w:val="24"/>
        </w:rPr>
        <w:t>line</w:t>
      </w:r>
      <w:r w:rsidRPr="00ED333B" w:rsidR="00DF05C8">
        <w:rPr>
          <w:rFonts w:ascii="Times New Roman" w:hAnsi="Times New Roman"/>
          <w:bCs/>
          <w:sz w:val="24"/>
          <w:szCs w:val="24"/>
        </w:rPr>
        <w:t xml:space="preserve">. </w:t>
      </w:r>
    </w:p>
    <w:p w:rsidR="008D2B3F" w:rsidRPr="00ED333B"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shall mean the collection of generation, transmission, and loads within the metered boundaries of the Balancing Authority.  The Balancing Authority maintains load-resource balance within this area.</w:t>
      </w:r>
    </w:p>
    <w:p w:rsidR="008D2B3F">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in the NERC Glossary of Terms used in Reliability Standards, as it may be amended, supplemented, or restated from time to time.</w:t>
      </w:r>
    </w:p>
    <w:p w:rsidR="00DD79F3" w:rsidRPr="00ED333B" w:rsidP="00DD79F3">
      <w:pPr>
        <w:pStyle w:val="Definition"/>
        <w:rPr>
          <w:rFonts w:ascii="Times New Roman" w:hAnsi="Times New Roman"/>
          <w:bCs/>
          <w:sz w:val="24"/>
          <w:szCs w:val="24"/>
        </w:rPr>
      </w:pP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 C3403 Marion-Farragut 345 kV line.</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access by the LSEs to generation from interconnected systems to meet generation reliability requirements.  Preservation of CBM for an LSE allows that entity to reduce its installed generating capacity below that which may otherwise have been necessary without interconnections to meet its generation reliability requirements.  The transmission transfer capability preserved as CBM is intended to be used by the LSE only in times of emergency generation deficiencies.</w:t>
      </w:r>
    </w:p>
    <w:p w:rsidR="008D2B3F">
      <w:pPr>
        <w:pStyle w:val="Definition"/>
        <w:rPr>
          <w:ins w:id="4" w:author="Autho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3803CA" w:rsidRPr="00ED333B">
      <w:pPr>
        <w:pStyle w:val="Definition"/>
        <w:rPr>
          <w:rFonts w:ascii="Times New Roman" w:hAnsi="Times New Roman"/>
          <w:sz w:val="24"/>
          <w:szCs w:val="24"/>
        </w:rPr>
      </w:pPr>
      <w:r w:rsidRPr="00ED333B">
        <w:rPr>
          <w:rFonts w:ascii="Times New Roman" w:hAnsi="Times New Roman"/>
          <w:b/>
          <w:sz w:val="24"/>
          <w:szCs w:val="24"/>
        </w:rPr>
        <w:t>“</w:t>
      </w:r>
      <w:del w:id="5" w:author="Author">
        <w:r w:rsidRPr="00ED333B">
          <w:rPr>
            <w:rFonts w:ascii="Times New Roman" w:hAnsi="Times New Roman"/>
            <w:b/>
            <w:sz w:val="24"/>
            <w:szCs w:val="24"/>
          </w:rPr>
          <w:delText>M2M</w:delText>
        </w:r>
      </w:del>
      <w:ins w:id="6" w:author="Author">
        <w:r>
          <w:rPr>
            <w:rFonts w:ascii="Times New Roman" w:hAnsi="Times New Roman"/>
            <w:b/>
            <w:sz w:val="24"/>
            <w:szCs w:val="24"/>
          </w:rPr>
          <w:t>Coordination</w:t>
        </w:r>
      </w:ins>
      <w:r w:rsidRPr="00ED333B">
        <w:rPr>
          <w:rFonts w:ascii="Times New Roman" w:hAnsi="Times New Roman"/>
          <w:b/>
          <w:sz w:val="24"/>
          <w:szCs w:val="24"/>
        </w:rPr>
        <w:t xml:space="preserve">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pPr>
        <w:pStyle w:val="Definition"/>
        <w:rPr>
          <w:rFonts w:ascii="Times New Roman" w:hAnsi="Times New Roman"/>
          <w:sz w:val="24"/>
          <w:szCs w:val="24"/>
        </w:rPr>
      </w:pPr>
      <w:r w:rsidRPr="00ED333B">
        <w:rPr>
          <w:rFonts w:ascii="Times New Roman" w:hAnsi="Times New Roman"/>
          <w:b/>
          <w:sz w:val="24"/>
          <w:szCs w:val="24"/>
        </w:rPr>
        <w:t>“Control Performance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pPr>
        <w:rPr>
          <w:rFonts w:ascii="Times New Roman" w:hAnsi="Times New Roman"/>
          <w:sz w:val="24"/>
          <w:szCs w:val="24"/>
        </w:rPr>
      </w:pPr>
      <w:r w:rsidRPr="00ED333B">
        <w:rPr>
          <w:rFonts w:ascii="Times New Roman" w:hAnsi="Times New Roman"/>
          <w:b/>
          <w:sz w:val="24"/>
          <w:szCs w:val="24"/>
        </w:rPr>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be scheduled based on a bidder’s willingness to purchase energy from a source in either the NYISO or PJM Control Area and sell it at a sink in the other Control Area if the forecasted price at the sink minus the forecasted price at the corresponding source is greater than or equal to the dollar value specified in the bid.</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the terms and provisions of this Agreement pursuant to Section 35.3.2.</w:t>
      </w:r>
    </w:p>
    <w:p w:rsidR="008D2B3F" w:rsidRPr="00ED333B"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 xml:space="preserve">a unified real-time bid to simultaneously purchase and sell energy on either side of a CTS Enabled Interface in accordance with the procedures of Section 1.13 of Schedule 1 of the Amended and Restated Operating Agreement of PJM, L.L.C.; and (2) in NYISO, a real-time bid provided by an entity engaged in an external transaction at a CTS Enabled Interface, as more fully described in NYISO Services Tariff Section 2.3.  </w:t>
      </w:r>
    </w:p>
    <w:p w:rsidR="008D2B3F" w:rsidRPr="00ED333B">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Balancing Authority Areas.</w:t>
      </w:r>
    </w:p>
    <w:p w:rsidR="008D2B3F" w:rsidRPr="00ED333B">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shall have the meaning stated in Section 35.8.7.</w:t>
      </w:r>
    </w:p>
    <w:p w:rsidR="008D2B3F" w:rsidRPr="00ED333B">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authority must return its Area Control Error to within a specified range.</w:t>
      </w:r>
    </w:p>
    <w:p w:rsidR="00717E33" w:rsidRPr="00ED333B" w:rsidP="00717E33">
      <w:pPr>
        <w:pStyle w:val="Definition"/>
        <w:rPr>
          <w:rFonts w:ascii="Times New Roman" w:hAnsi="Times New Roman"/>
          <w:bCs/>
          <w:sz w:val="24"/>
          <w:szCs w:val="24"/>
        </w:rPr>
      </w:pP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sidR="00586375">
        <w:rPr>
          <w:rFonts w:ascii="Times New Roman" w:hAnsi="Times New Roman"/>
          <w:sz w:val="24"/>
          <w:szCs w:val="24"/>
        </w:rPr>
        <w:t>phase angle regulator</w:t>
      </w:r>
      <w:r w:rsidRPr="00ED333B" w:rsidR="00586375">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sidR="00DF05C8">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sidR="008506E1">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p>
    <w:p w:rsidR="008D2B3F" w:rsidRPr="00ED333B"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8D2B3F" w:rsidRPr="00ED333B">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from Operating Reserve or electrical generation available for sale in New York or PJM or available from another Balancing Authority Area.  Emergency Energy may be provided in cases of sudden and unforeseen outages of generating units, transmission lines or other equipment, or to meet other sudden and unforeseen circumstances such as forecast errors, or to provide sufficient Operating Reserve.  Emergency Energy is provided pursuant to this Agreement and the Inter Control Area Transactions Agreement dated May 1, 2000 and priced according to Section 35.6.4 of this </w:t>
      </w:r>
      <w:r w:rsidRPr="003D5B09" w:rsidR="00E154D8">
        <w:rPr>
          <w:rFonts w:ascii="Times New Roman" w:hAnsi="Times New Roman"/>
          <w:sz w:val="24"/>
          <w:szCs w:val="24"/>
        </w:rPr>
        <w:t>A</w:t>
      </w:r>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energy within their Regions.</w:t>
      </w:r>
    </w:p>
    <w:p w:rsidR="008D2B3F" w:rsidRPr="00ED333B">
      <w:pPr>
        <w:pStyle w:val="Definition"/>
        <w:rPr>
          <w:rFonts w:ascii="Times New Roman" w:hAnsi="Times New Roman"/>
          <w:sz w:val="24"/>
          <w:szCs w:val="24"/>
        </w:rPr>
      </w:pPr>
      <w:r w:rsidRPr="00ED333B">
        <w:rPr>
          <w:rFonts w:ascii="Times New Roman" w:hAnsi="Times New Roman"/>
          <w:b/>
          <w:sz w:val="24"/>
          <w:szCs w:val="24"/>
        </w:rPr>
        <w:t>“External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power, or the ability to control demand at the direction of the NYISO, measured in megawatts or (b) a set of Resources owned or controlled by an entity within a Control Area, not the NYCA, that also is the operator of such Control Area; and (2) for PJM, a generation resource located outside the metered boundaries of the PJM Region (as defined in the PJM Tariff) that meets the definition of Capacity Resource in the PJM Tariff or PJM’s governing agreements filed with the Commission.</w:t>
      </w:r>
    </w:p>
    <w:p w:rsidR="00717E33" w:rsidRPr="00ED333B" w:rsidP="00717E33">
      <w:pPr>
        <w:pStyle w:val="Definition"/>
        <w:rPr>
          <w:rFonts w:ascii="Times New Roman" w:hAnsi="Times New Roman"/>
          <w:bCs/>
          <w:sz w:val="24"/>
          <w:szCs w:val="24"/>
        </w:rPr>
      </w:pP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sidR="00C30CF5">
        <w:rPr>
          <w:rFonts w:ascii="Times New Roman" w:hAnsi="Times New Roman"/>
          <w:sz w:val="24"/>
          <w:szCs w:val="24"/>
        </w:rPr>
        <w:t>phase angle regulator</w:t>
      </w:r>
      <w:r w:rsidRPr="00ED333B" w:rsidR="00C30CF5">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sidR="008506E1">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sidR="008506E1">
        <w:rPr>
          <w:rFonts w:ascii="Times New Roman" w:hAnsi="Times New Roman"/>
          <w:bCs/>
          <w:sz w:val="24"/>
          <w:szCs w:val="24"/>
        </w:rPr>
        <w:t xml:space="preserve"> Waldwick-Hi</w:t>
      </w:r>
      <w:r w:rsidRPr="00ED333B" w:rsidR="00D1433C">
        <w:rPr>
          <w:rFonts w:ascii="Times New Roman" w:hAnsi="Times New Roman"/>
          <w:bCs/>
          <w:sz w:val="24"/>
          <w:szCs w:val="24"/>
        </w:rPr>
        <w:t>ll</w:t>
      </w:r>
      <w:r w:rsidRPr="00ED333B" w:rsidR="008506E1">
        <w:rPr>
          <w:rFonts w:ascii="Times New Roman" w:hAnsi="Times New Roman"/>
          <w:bCs/>
          <w:sz w:val="24"/>
          <w:szCs w:val="24"/>
        </w:rPr>
        <w:t>sdale 230 kV</w:t>
      </w:r>
      <w:r w:rsidRPr="00ED333B">
        <w:rPr>
          <w:rFonts w:ascii="Times New Roman" w:hAnsi="Times New Roman"/>
          <w:bCs/>
          <w:sz w:val="24"/>
          <w:szCs w:val="24"/>
        </w:rPr>
        <w:t xml:space="preserve"> line.</w:t>
      </w:r>
    </w:p>
    <w:p w:rsidR="008D2B3F" w:rsidRPr="00ED333B"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facilities that may act as potential constraint points.</w:t>
      </w:r>
      <w:ins w:id="7" w:author="Author">
        <w:r w:rsidR="003803CA">
          <w:rPr>
            <w:rFonts w:ascii="Times New Roman" w:hAnsi="Times New Roman"/>
            <w:sz w:val="24"/>
            <w:szCs w:val="24"/>
          </w:rPr>
          <w:t xml:space="preserve"> When used herein, Flowgate shall mean M2M Redispatch Flowgate, NY-NJ PAR Coordinated Flowgate, and Other Coordinated Flowgate.</w:t>
        </w:r>
      </w:ins>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methods and acts engaged in or approved by a significant portion of the North American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desired result consistent with good business practices, reliability, safety and expedition. Good Utility Practice is not intended to be limited to the optimum practice, method, or act to the exclusion of all others, but rather to be acceptable practices, methods, or acts generally accepted by NERC.</w:t>
      </w:r>
    </w:p>
    <w:p w:rsidR="008D2B3F" w:rsidRPr="00ED333B">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w:t>
      </w:r>
    </w:p>
    <w:p w:rsidR="008D2B3F" w:rsidRPr="00ED333B">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Distribution Calculator used for identifying and requesting congestion management relief.</w:t>
      </w:r>
    </w:p>
    <w:p w:rsidR="008D2B3F" w:rsidRPr="00ED333B">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mean (i) ideas, designs, concepts, techniques, inventions, discoveries, or improvements, regardless of patentability, but including without limitation patents, patent applications, mask works, trade secrets, and know-how; (ii) works of authorship, regardless of copyright ability, including copyrights and any moral rights recognized by law; 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intent that injury or damage could reasonably be expected to result.</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bookmarkStart w:id="8" w:name="OLE_LINK3"/>
      <w:r w:rsidRPr="00ED333B">
        <w:rPr>
          <w:rFonts w:ascii="Times New Roman" w:hAnsi="Times New Roman"/>
          <w:b/>
          <w:sz w:val="24"/>
          <w:szCs w:val="24"/>
        </w:rPr>
        <w:t>Interconnected Reliability Operating Limit</w:t>
      </w:r>
      <w:bookmarkEnd w:id="8"/>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cascading outages.  </w:t>
      </w:r>
    </w:p>
    <w:p w:rsidR="008D2B3F" w:rsidRPr="00ED333B">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conditions </w:t>
      </w:r>
      <w:r w:rsidRPr="00ED333B">
        <w:rPr>
          <w:rFonts w:ascii="Times New Roman" w:hAnsi="Times New Roman"/>
          <w:iCs/>
          <w:color w:val="000000"/>
          <w:sz w:val="24"/>
          <w:szCs w:val="24"/>
        </w:rPr>
        <w:t>for up to several hours into the future.</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Operator.</w:t>
      </w:r>
    </w:p>
    <w:p w:rsidR="009A7612" w:rsidRPr="00ED333B">
      <w:pPr>
        <w:pStyle w:val="Definition"/>
        <w:rPr>
          <w:rFonts w:ascii="Times New Roman" w:hAnsi="Times New Roman"/>
          <w:sz w:val="24"/>
          <w:szCs w:val="24"/>
        </w:rPr>
      </w:pP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sidR="008506E1">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sidR="008506E1">
        <w:rPr>
          <w:rFonts w:ascii="Times New Roman" w:hAnsi="Times New Roman"/>
          <w:sz w:val="24"/>
          <w:szCs w:val="24"/>
        </w:rPr>
        <w:t>Ramapo-South Mahwah-Waldwic</w:t>
      </w:r>
      <w:r w:rsidRPr="00ED333B" w:rsidR="002B5575">
        <w:rPr>
          <w:rFonts w:ascii="Times New Roman" w:hAnsi="Times New Roman"/>
          <w:sz w:val="24"/>
          <w:szCs w:val="24"/>
        </w:rPr>
        <w:t>k</w:t>
      </w:r>
      <w:r w:rsidRPr="00ED333B" w:rsidR="008506E1">
        <w:rPr>
          <w:rFonts w:ascii="Times New Roman" w:hAnsi="Times New Roman"/>
          <w:sz w:val="24"/>
          <w:szCs w:val="24"/>
        </w:rPr>
        <w:t xml:space="preserve"> tie </w:t>
      </w:r>
      <w:r w:rsidRPr="00ED333B">
        <w:rPr>
          <w:rFonts w:ascii="Times New Roman" w:hAnsi="Times New Roman"/>
          <w:sz w:val="24"/>
          <w:szCs w:val="24"/>
        </w:rPr>
        <w:t xml:space="preserve">lines </w:t>
      </w:r>
      <w:r w:rsidRPr="00ED333B" w:rsidR="008506E1">
        <w:rPr>
          <w:rFonts w:ascii="Times New Roman" w:hAnsi="Times New Roman"/>
          <w:sz w:val="24"/>
          <w:szCs w:val="24"/>
        </w:rPr>
        <w:t>between PJM and NYISO</w:t>
      </w:r>
      <w:r w:rsidRPr="00ED333B">
        <w:rPr>
          <w:rFonts w:ascii="Times New Roman" w:hAnsi="Times New Roman"/>
          <w:sz w:val="24"/>
          <w:szCs w:val="24"/>
        </w:rPr>
        <w:t>.</w:t>
      </w:r>
    </w:p>
    <w:p w:rsidR="008D2B3F" w:rsidRPr="00ED333B">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incorporating the observed operation of the PARs at the Michigan-Ontario border. </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clearing price for energy at a given location in a Party’s RC Area, and “Locational Marginal Pricing” shall mean the processes related to the determination of the LMP.</w:t>
      </w:r>
    </w:p>
    <w:p w:rsidR="008D2B3F" w:rsidRPr="00ED333B">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market-to-market coordination process set forth in Schedule D to this Agreement.</w:t>
      </w:r>
    </w:p>
    <w:p w:rsidR="008D2B3F" w:rsidRPr="00ED333B">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xml:space="preserve">” shall mean a Non-Monitoring RTO’s share of a M2M </w:t>
      </w:r>
      <w:ins w:id="9" w:author="Author">
        <w:r w:rsidR="003803CA">
          <w:rPr>
            <w:rFonts w:ascii="Times New Roman" w:hAnsi="Times New Roman"/>
            <w:sz w:val="24"/>
            <w:szCs w:val="24"/>
          </w:rPr>
          <w:t xml:space="preserve">Redispatch </w:t>
        </w:r>
      </w:ins>
      <w:r w:rsidRPr="00ED333B">
        <w:rPr>
          <w:rFonts w:ascii="Times New Roman" w:hAnsi="Times New Roman"/>
          <w:sz w:val="24"/>
          <w:szCs w:val="24"/>
        </w:rPr>
        <w:t xml:space="preserve">Flowgate’s total capability to be used for settlement purposes that is calculated pursuant to Section 6 of Schedule D to this Agreement. </w:t>
      </w:r>
    </w:p>
    <w:p w:rsidR="008D2B3F" w:rsidRPr="00ED333B">
      <w:pPr>
        <w:pStyle w:val="Definition"/>
        <w:rPr>
          <w:rFonts w:ascii="Times New Roman" w:hAnsi="Times New Roman"/>
          <w:sz w:val="24"/>
          <w:szCs w:val="24"/>
        </w:rPr>
      </w:pPr>
      <w:del w:id="10" w:author="Author">
        <w:r w:rsidRPr="00ED333B">
          <w:rPr>
            <w:rFonts w:ascii="Times New Roman" w:hAnsi="Times New Roman"/>
            <w:b/>
            <w:sz w:val="24"/>
            <w:szCs w:val="24"/>
          </w:rPr>
          <w:delText xml:space="preserve">“M2M Event” </w:delText>
        </w:r>
      </w:del>
      <w:del w:id="11" w:author="Author">
        <w:r w:rsidRPr="00ED333B">
          <w:rPr>
            <w:rFonts w:ascii="Times New Roman" w:hAnsi="Times New Roman"/>
            <w:sz w:val="24"/>
            <w:szCs w:val="24"/>
          </w:rPr>
          <w:delText>shall mean the period when both Parties are operating under M2M as defined and set forth in Schedule D to this Agreement.</w:delText>
        </w:r>
      </w:del>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“M2M </w:t>
      </w:r>
      <w:ins w:id="12" w:author="Author">
        <w:r w:rsidR="003803CA">
          <w:rPr>
            <w:rFonts w:ascii="Times New Roman" w:hAnsi="Times New Roman"/>
            <w:b/>
            <w:sz w:val="24"/>
            <w:szCs w:val="24"/>
          </w:rPr>
          <w:t xml:space="preserve">Redispatch </w:t>
        </w:r>
      </w:ins>
      <w:r w:rsidRPr="00ED333B">
        <w:rPr>
          <w:rFonts w:ascii="Times New Roman" w:hAnsi="Times New Roman"/>
          <w:b/>
          <w:sz w:val="24"/>
          <w:szCs w:val="24"/>
        </w:rPr>
        <w:t>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resources serving load within an RTO’s market.</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pPr>
        <w:pStyle w:val="Definition"/>
        <w:rPr>
          <w:rFonts w:ascii="Times New Roman" w:hAnsi="Times New Roman"/>
          <w:sz w:val="24"/>
          <w:szCs w:val="24"/>
        </w:rPr>
      </w:pPr>
      <w:r w:rsidRPr="00ED333B">
        <w:rPr>
          <w:rFonts w:ascii="Times New Roman" w:hAnsi="Times New Roman"/>
          <w:b/>
          <w:sz w:val="24"/>
          <w:szCs w:val="24"/>
        </w:rPr>
        <w:t>“Metered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revenue requirements.</w:t>
      </w:r>
    </w:p>
    <w:p w:rsidR="008D2B3F" w:rsidRPr="00ED333B">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w:t>
      </w:r>
      <w:del w:id="13" w:author="Author">
        <w:r w:rsidRPr="00ED333B">
          <w:rPr>
            <w:rFonts w:ascii="Times New Roman" w:hAnsi="Times New Roman"/>
            <w:sz w:val="24"/>
            <w:szCs w:val="24"/>
          </w:rPr>
          <w:delText xml:space="preserve">M2M </w:delText>
        </w:r>
      </w:del>
      <w:r w:rsidRPr="00ED333B">
        <w:rPr>
          <w:rFonts w:ascii="Times New Roman" w:hAnsi="Times New Roman"/>
          <w:sz w:val="24"/>
          <w:szCs w:val="24"/>
        </w:rPr>
        <w:t>Flowgate.</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mean megavolt ampere of reactive power.</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American Energy Standards Board or its successor organization.</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organization.</w:t>
      </w:r>
    </w:p>
    <w:p w:rsidR="008D2B3F" w:rsidRPr="00ED333B">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Transmission Facilities whose impact on M2M Entitlements is being evaluated in the current evaluation step.</w:t>
      </w:r>
    </w:p>
    <w:p w:rsidR="008D2B3F" w:rsidRPr="00ED333B">
      <w:pPr>
        <w:pStyle w:val="Definition"/>
        <w:rPr>
          <w:rFonts w:ascii="Times New Roman" w:hAnsi="Times New Roman"/>
          <w:sz w:val="24"/>
          <w:szCs w:val="24"/>
        </w:rPr>
      </w:pPr>
      <w:r w:rsidRPr="00ED333B">
        <w:rPr>
          <w:rFonts w:ascii="Times New Roman" w:hAnsi="Times New Roman"/>
          <w:b/>
          <w:sz w:val="24"/>
          <w:szCs w:val="24"/>
        </w:rPr>
        <w:t>“Non-Monitoring RTO”</w:t>
      </w:r>
      <w:r w:rsidRPr="00ED333B">
        <w:rPr>
          <w:rFonts w:ascii="Times New Roman" w:hAnsi="Times New Roman"/>
          <w:sz w:val="24"/>
          <w:szCs w:val="24"/>
        </w:rPr>
        <w:t xml:space="preserve"> shall mean the Party that does not have operational control of a</w:t>
      </w:r>
      <w:del w:id="14" w:author="Author">
        <w:r w:rsidRPr="00ED333B">
          <w:rPr>
            <w:rFonts w:ascii="Times New Roman" w:hAnsi="Times New Roman"/>
            <w:sz w:val="24"/>
            <w:szCs w:val="24"/>
          </w:rPr>
          <w:delText xml:space="preserve"> M2M</w:delText>
        </w:r>
      </w:del>
      <w:r w:rsidRPr="00ED333B">
        <w:rPr>
          <w:rFonts w:ascii="Times New Roman" w:hAnsi="Times New Roman"/>
          <w:sz w:val="24"/>
          <w:szCs w:val="24"/>
        </w:rPr>
        <w:t xml:space="preserve"> Flowgate.</w:t>
      </w:r>
    </w:p>
    <w:p w:rsidR="008D2B3F" w:rsidRPr="00ED333B">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20.22.</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shall mean the Northeast Power Coordinating Council, Inc., including the NPCC Cross Border Regional Entity (“CBRE”), or their successor organizations.</w:t>
      </w:r>
    </w:p>
    <w:p w:rsidR="003803CA" w:rsidP="00656525">
      <w:pPr>
        <w:pStyle w:val="Definition"/>
        <w:rPr>
          <w:ins w:id="15" w:author="Author"/>
          <w:rFonts w:ascii="Times New Roman" w:hAnsi="Times New Roman"/>
          <w:b/>
          <w:bCs/>
          <w:sz w:val="24"/>
          <w:szCs w:val="24"/>
        </w:rPr>
      </w:pPr>
      <w:r w:rsidRPr="00ED333B">
        <w:rPr>
          <w:rFonts w:ascii="Times New Roman" w:hAnsi="Times New Roman"/>
          <w:b/>
          <w:bCs/>
          <w:sz w:val="24"/>
          <w:szCs w:val="24"/>
        </w:rPr>
        <w:t>“NY-NJ P</w:t>
      </w:r>
      <w:r w:rsidRPr="00ED333B" w:rsidR="0012326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sidR="0012326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sidR="009D68ED">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sidR="009D68ED">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p>
    <w:p w:rsidR="00656525" w:rsidRPr="00ED333B" w:rsidP="00656525">
      <w:pPr>
        <w:pStyle w:val="Definition"/>
        <w:rPr>
          <w:rFonts w:ascii="Times New Roman" w:hAnsi="Times New Roman"/>
          <w:b/>
          <w:bCs/>
          <w:sz w:val="24"/>
          <w:szCs w:val="24"/>
        </w:rPr>
      </w:pPr>
      <w:ins w:id="16" w:author="Author">
        <w:r>
          <w:rPr>
            <w:rFonts w:ascii="Times New Roman" w:hAnsi="Times New Roman"/>
            <w:b/>
            <w:bCs/>
            <w:sz w:val="24"/>
            <w:szCs w:val="24"/>
          </w:rPr>
          <w:t>“NY-NJ PAR Coordinated Flowgate</w:t>
        </w:r>
      </w:ins>
      <w:ins w:id="17" w:author="Author">
        <w:r w:rsidRPr="00ED333B">
          <w:rPr>
            <w:rFonts w:ascii="Times New Roman" w:hAnsi="Times New Roman"/>
            <w:b/>
            <w:bCs/>
            <w:sz w:val="24"/>
            <w:szCs w:val="24"/>
          </w:rPr>
          <w:t xml:space="preserve">” </w:t>
        </w:r>
      </w:ins>
      <w:ins w:id="18" w:author="Author">
        <w:r w:rsidRPr="00ED333B">
          <w:rPr>
            <w:rFonts w:ascii="Times New Roman" w:hAnsi="Times New Roman"/>
            <w:sz w:val="24"/>
            <w:szCs w:val="24"/>
          </w:rPr>
          <w:t>shall mean Flowgates where constraints</w:t>
        </w:r>
      </w:ins>
      <w:ins w:id="19" w:author="Author">
        <w:r>
          <w:rPr>
            <w:rFonts w:ascii="Times New Roman" w:hAnsi="Times New Roman"/>
            <w:sz w:val="24"/>
            <w:szCs w:val="24"/>
          </w:rPr>
          <w:t>, impacted by the NY-NJ PARs,</w:t>
        </w:r>
      </w:ins>
      <w:ins w:id="20" w:author="Author">
        <w:r w:rsidRPr="00ED333B">
          <w:rPr>
            <w:rFonts w:ascii="Times New Roman" w:hAnsi="Times New Roman"/>
            <w:sz w:val="24"/>
            <w:szCs w:val="24"/>
          </w:rPr>
          <w:t xml:space="preserve"> are jointly monitored and coordinated as defined and set forth in Schedule D to this Agreement.</w:t>
        </w:r>
      </w:ins>
      <w:r w:rsidRPr="00ED333B">
        <w:rPr>
          <w:rFonts w:ascii="Times New Roman" w:hAnsi="Times New Roman"/>
          <w:b/>
          <w:bCs/>
          <w:sz w:val="24"/>
          <w:szCs w:val="24"/>
        </w:rPr>
        <w:t xml:space="preserve"> </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pPr>
        <w:pStyle w:val="Definition"/>
        <w:rPr>
          <w:rFonts w:ascii="Times New Roman" w:hAnsi="Times New Roman"/>
          <w:sz w:val="24"/>
          <w:szCs w:val="24"/>
        </w:rPr>
      </w:pPr>
      <w:r w:rsidRPr="00ED333B">
        <w:rPr>
          <w:rFonts w:ascii="Times New Roman" w:hAnsi="Times New Roman"/>
          <w:b/>
          <w:sz w:val="24"/>
          <w:szCs w:val="24"/>
        </w:rPr>
        <w:t>“NYISO Code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p>
    <w:p w:rsidR="008D2B3F" w:rsidRPr="00ED333B">
      <w:pPr>
        <w:pStyle w:val="Definition"/>
        <w:rPr>
          <w:rFonts w:ascii="Times New Roman" w:hAnsi="Times New Roman"/>
          <w:sz w:val="24"/>
          <w:szCs w:val="24"/>
        </w:rPr>
      </w:pPr>
      <w:r w:rsidRPr="00ED333B">
        <w:rPr>
          <w:rFonts w:ascii="Times New Roman" w:hAnsi="Times New Roman"/>
          <w:b/>
          <w:sz w:val="24"/>
          <w:szCs w:val="24"/>
        </w:rPr>
        <w:t>“NYISO Tariffs”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of the New York Transmission System. </w:t>
      </w:r>
    </w:p>
    <w:p w:rsidR="00717E33" w:rsidRPr="00ED333B" w:rsidP="00717E33">
      <w:pPr>
        <w:pStyle w:val="Definition"/>
        <w:rPr>
          <w:rFonts w:ascii="Times New Roman" w:hAnsi="Times New Roman"/>
          <w:bCs/>
          <w:sz w:val="24"/>
          <w:szCs w:val="24"/>
        </w:rPr>
      </w:pP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sidR="00C30CF5">
        <w:rPr>
          <w:rFonts w:ascii="Times New Roman" w:hAnsi="Times New Roman"/>
          <w:sz w:val="24"/>
          <w:szCs w:val="24"/>
        </w:rPr>
        <w:t>phase angle regulator</w:t>
      </w:r>
      <w:r w:rsidRPr="00ED333B" w:rsidR="00C30CF5">
        <w:rPr>
          <w:rFonts w:ascii="Times New Roman" w:hAnsi="Times New Roman"/>
          <w:bCs/>
          <w:sz w:val="24"/>
          <w:szCs w:val="24"/>
        </w:rPr>
        <w:t xml:space="preserve"> </w:t>
      </w:r>
      <w:r w:rsidRPr="00ED333B">
        <w:rPr>
          <w:rFonts w:ascii="Times New Roman" w:hAnsi="Times New Roman"/>
          <w:bCs/>
          <w:sz w:val="24"/>
          <w:szCs w:val="24"/>
        </w:rPr>
        <w:t>located</w:t>
      </w:r>
      <w:r w:rsidRPr="00ED333B" w:rsidR="008506E1">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sidR="005B65E0">
        <w:rPr>
          <w:rFonts w:ascii="Times New Roman" w:hAnsi="Times New Roman"/>
          <w:bCs/>
          <w:sz w:val="24"/>
          <w:szCs w:val="24"/>
        </w:rPr>
        <w:t xml:space="preserve"> </w:t>
      </w:r>
      <w:r w:rsidRPr="00ED333B" w:rsidR="008506E1">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sidR="008506E1">
        <w:rPr>
          <w:rFonts w:ascii="Times New Roman" w:hAnsi="Times New Roman"/>
          <w:bCs/>
          <w:sz w:val="24"/>
          <w:szCs w:val="24"/>
        </w:rPr>
        <w:t>.</w:t>
      </w:r>
    </w:p>
    <w:p w:rsidR="008D2B3F" w:rsidRPr="00ED333B"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PJM and NYISO.</w:t>
      </w:r>
    </w:p>
    <w:p w:rsidR="008D2B3F" w:rsidRPr="00ED333B">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pPr>
        <w:pStyle w:val="Definition"/>
        <w:rPr>
          <w:rFonts w:ascii="Times New Roman" w:hAnsi="Times New Roman"/>
          <w:sz w:val="24"/>
          <w:szCs w:val="24"/>
        </w:rPr>
      </w:pPr>
      <w:r w:rsidRPr="00ED333B">
        <w:rPr>
          <w:rFonts w:ascii="Times New Roman" w:hAnsi="Times New Roman"/>
          <w:b/>
          <w:sz w:val="24"/>
          <w:szCs w:val="24"/>
        </w:rPr>
        <w:t>“Operating Instructions”</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 changes from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P="004900DB">
      <w:pPr>
        <w:pStyle w:val="Definition"/>
        <w:rPr>
          <w:rFonts w:ascii="Times New Roman" w:hAnsi="Times New Roman"/>
          <w:sz w:val="24"/>
          <w:szCs w:val="24"/>
        </w:rPr>
      </w:pPr>
      <w:r w:rsidRPr="00ED333B">
        <w:rPr>
          <w:rFonts w:ascii="Times New Roman" w:hAnsi="Times New Roman"/>
          <w:b/>
          <w:sz w:val="24"/>
          <w:szCs w:val="24"/>
        </w:rPr>
        <w:t>“Operational Base Flow</w:t>
      </w:r>
      <w:r w:rsidRPr="00ED333B" w:rsidR="00734E86">
        <w:rPr>
          <w:rFonts w:ascii="Times New Roman" w:hAnsi="Times New Roman"/>
          <w:b/>
          <w:sz w:val="24"/>
          <w:szCs w:val="24"/>
        </w:rPr>
        <w:t xml:space="preserve">” </w:t>
      </w:r>
      <w:r w:rsidRPr="00ED333B" w:rsidR="00734E86">
        <w:rPr>
          <w:rFonts w:ascii="Times New Roman" w:hAnsi="Times New Roman"/>
          <w:sz w:val="24"/>
          <w:szCs w:val="24"/>
        </w:rPr>
        <w:t>or</w:t>
      </w:r>
      <w:r w:rsidRPr="00ED333B" w:rsidR="00734E86">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sidR="00656525">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sidR="00656525">
        <w:rPr>
          <w:rFonts w:ascii="Times New Roman" w:hAnsi="Times New Roman"/>
          <w:sz w:val="24"/>
          <w:szCs w:val="24"/>
        </w:rPr>
        <w:t xml:space="preserve"> of power flows over the </w:t>
      </w:r>
      <w:r w:rsidRPr="00ED333B" w:rsidR="00A1323D">
        <w:rPr>
          <w:rFonts w:ascii="Times New Roman" w:hAnsi="Times New Roman"/>
          <w:sz w:val="24"/>
          <w:szCs w:val="24"/>
        </w:rPr>
        <w:t>Waldwick PARs</w:t>
      </w:r>
      <w:r w:rsidRPr="00ED333B" w:rsidR="00656525">
        <w:rPr>
          <w:rFonts w:ascii="Times New Roman" w:hAnsi="Times New Roman"/>
          <w:sz w:val="24"/>
          <w:szCs w:val="24"/>
        </w:rPr>
        <w:t xml:space="preserve"> and ABC </w:t>
      </w:r>
      <w:r w:rsidRPr="00ED333B" w:rsidR="00FF0B47">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sidR="00AD484F">
        <w:rPr>
          <w:rFonts w:ascii="Times New Roman" w:hAnsi="Times New Roman"/>
          <w:sz w:val="24"/>
          <w:szCs w:val="24"/>
        </w:rPr>
        <w:t xml:space="preserve">JK </w:t>
      </w:r>
      <w:r w:rsidRPr="00ED333B" w:rsidR="00164A1B">
        <w:rPr>
          <w:rFonts w:ascii="Times New Roman" w:hAnsi="Times New Roman"/>
          <w:sz w:val="24"/>
          <w:szCs w:val="24"/>
        </w:rPr>
        <w:t>I</w:t>
      </w:r>
      <w:r w:rsidRPr="00ED333B" w:rsidR="00AD484F">
        <w:rPr>
          <w:rFonts w:ascii="Times New Roman" w:hAnsi="Times New Roman"/>
          <w:sz w:val="24"/>
          <w:szCs w:val="24"/>
        </w:rPr>
        <w:t xml:space="preserve">nterface and the ABC </w:t>
      </w:r>
      <w:r w:rsidRPr="00ED333B" w:rsidR="00164A1B">
        <w:rPr>
          <w:rFonts w:ascii="Times New Roman" w:hAnsi="Times New Roman"/>
          <w:sz w:val="24"/>
          <w:szCs w:val="24"/>
        </w:rPr>
        <w:t>I</w:t>
      </w:r>
      <w:r w:rsidRPr="00ED333B" w:rsidR="00AD484F">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sidR="00A96BAE">
        <w:rPr>
          <w:rFonts w:ascii="Times New Roman" w:hAnsi="Times New Roman"/>
          <w:sz w:val="24"/>
          <w:szCs w:val="24"/>
        </w:rPr>
        <w:t xml:space="preserve">the </w:t>
      </w:r>
      <w:r w:rsidRPr="00ED333B">
        <w:rPr>
          <w:rFonts w:ascii="Times New Roman" w:hAnsi="Times New Roman"/>
          <w:sz w:val="24"/>
          <w:szCs w:val="24"/>
        </w:rPr>
        <w:t>reliable operation</w:t>
      </w:r>
      <w:r w:rsidRPr="00ED333B" w:rsidR="00A96BAE">
        <w:rPr>
          <w:rFonts w:ascii="Times New Roman" w:hAnsi="Times New Roman"/>
          <w:sz w:val="24"/>
          <w:szCs w:val="24"/>
        </w:rPr>
        <w:t xml:space="preserve"> of the NYISO </w:t>
      </w:r>
      <w:r w:rsidRPr="00AA7126" w:rsidR="00A96BAE">
        <w:rPr>
          <w:rFonts w:ascii="Times New Roman" w:hAnsi="Times New Roman"/>
          <w:sz w:val="24"/>
          <w:szCs w:val="24"/>
        </w:rPr>
        <w:t>and</w:t>
      </w:r>
      <w:r w:rsidRPr="00AA7126" w:rsidR="003D5B09">
        <w:rPr>
          <w:rFonts w:ascii="Times New Roman" w:hAnsi="Times New Roman"/>
          <w:sz w:val="24"/>
          <w:szCs w:val="24"/>
        </w:rPr>
        <w:t>/or</w:t>
      </w:r>
      <w:r w:rsidRPr="00ED333B" w:rsidR="00A96BAE">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sidR="00AD484F">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sidR="009226B3">
        <w:rPr>
          <w:rFonts w:ascii="Times New Roman" w:hAnsi="Times New Roman"/>
          <w:sz w:val="24"/>
          <w:szCs w:val="24"/>
        </w:rPr>
        <w:t xml:space="preserve">a </w:t>
      </w:r>
      <w:r w:rsidRPr="003D5B09">
        <w:rPr>
          <w:rFonts w:ascii="Times New Roman" w:hAnsi="Times New Roman"/>
          <w:sz w:val="24"/>
          <w:szCs w:val="24"/>
        </w:rPr>
        <w:t xml:space="preserve">firm </w:t>
      </w:r>
      <w:r w:rsidRPr="003D5B09" w:rsidR="00B462DA">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sidR="00B462DA">
        <w:rPr>
          <w:rFonts w:ascii="Times New Roman" w:hAnsi="Times New Roman"/>
          <w:sz w:val="24"/>
          <w:szCs w:val="24"/>
        </w:rPr>
        <w:t>o</w:t>
      </w:r>
      <w:r w:rsidRPr="003D5B09">
        <w:rPr>
          <w:rFonts w:ascii="Times New Roman" w:hAnsi="Times New Roman"/>
          <w:sz w:val="24"/>
          <w:szCs w:val="24"/>
        </w:rPr>
        <w:t>n</w:t>
      </w:r>
      <w:r w:rsidRPr="003D5B09" w:rsidR="00303D1B">
        <w:rPr>
          <w:rFonts w:ascii="Times New Roman" w:hAnsi="Times New Roman"/>
          <w:sz w:val="24"/>
          <w:szCs w:val="24"/>
        </w:rPr>
        <w:t xml:space="preserve"> either</w:t>
      </w:r>
      <w:r w:rsidRPr="003D5B09">
        <w:rPr>
          <w:rFonts w:ascii="Times New Roman" w:hAnsi="Times New Roman"/>
          <w:sz w:val="24"/>
          <w:szCs w:val="24"/>
        </w:rPr>
        <w:t xml:space="preserve"> </w:t>
      </w:r>
      <w:r w:rsidRPr="003D5B09" w:rsidR="00AD484F">
        <w:rPr>
          <w:rFonts w:ascii="Times New Roman" w:hAnsi="Times New Roman"/>
          <w:sz w:val="24"/>
          <w:szCs w:val="24"/>
        </w:rPr>
        <w:t>the</w:t>
      </w:r>
      <w:r w:rsidRPr="003D5B09">
        <w:rPr>
          <w:rFonts w:ascii="Times New Roman" w:hAnsi="Times New Roman"/>
          <w:sz w:val="24"/>
          <w:szCs w:val="24"/>
        </w:rPr>
        <w:t xml:space="preserve"> NYISO </w:t>
      </w:r>
      <w:r w:rsidRPr="003D5B09" w:rsidR="00B462DA">
        <w:rPr>
          <w:rFonts w:ascii="Times New Roman" w:hAnsi="Times New Roman"/>
          <w:sz w:val="24"/>
          <w:szCs w:val="24"/>
        </w:rPr>
        <w:t>transmission system</w:t>
      </w:r>
      <w:r w:rsidRPr="003D5B09" w:rsidR="00A96BAE">
        <w:rPr>
          <w:rFonts w:ascii="Times New Roman" w:hAnsi="Times New Roman"/>
          <w:sz w:val="24"/>
          <w:szCs w:val="24"/>
        </w:rPr>
        <w:t xml:space="preserve"> </w:t>
      </w:r>
      <w:r w:rsidRPr="003D5B09">
        <w:rPr>
          <w:rFonts w:ascii="Times New Roman" w:hAnsi="Times New Roman"/>
          <w:sz w:val="24"/>
          <w:szCs w:val="24"/>
        </w:rPr>
        <w:t xml:space="preserve">or </w:t>
      </w:r>
      <w:r w:rsidRPr="003D5B09" w:rsidR="00164A1B">
        <w:rPr>
          <w:rFonts w:ascii="Times New Roman" w:hAnsi="Times New Roman"/>
          <w:sz w:val="24"/>
          <w:szCs w:val="24"/>
        </w:rPr>
        <w:t>o</w:t>
      </w:r>
      <w:r w:rsidRPr="003D5B09" w:rsidR="00656525">
        <w:rPr>
          <w:rFonts w:ascii="Times New Roman" w:hAnsi="Times New Roman"/>
          <w:sz w:val="24"/>
          <w:szCs w:val="24"/>
        </w:rPr>
        <w:t xml:space="preserve">n </w:t>
      </w:r>
      <w:r w:rsidRPr="003D5B09" w:rsidR="00A96BAE">
        <w:rPr>
          <w:rFonts w:ascii="Times New Roman" w:hAnsi="Times New Roman"/>
          <w:sz w:val="24"/>
          <w:szCs w:val="24"/>
        </w:rPr>
        <w:t xml:space="preserve">the </w:t>
      </w:r>
      <w:r w:rsidRPr="003D5B09">
        <w:rPr>
          <w:rFonts w:ascii="Times New Roman" w:hAnsi="Times New Roman"/>
          <w:sz w:val="24"/>
          <w:szCs w:val="24"/>
        </w:rPr>
        <w:t xml:space="preserve">PJM </w:t>
      </w:r>
      <w:r w:rsidRPr="003D5B09" w:rsidR="00B462DA">
        <w:rPr>
          <w:rFonts w:ascii="Times New Roman" w:hAnsi="Times New Roman"/>
          <w:sz w:val="24"/>
          <w:szCs w:val="24"/>
        </w:rPr>
        <w:t>transmission system</w:t>
      </w:r>
      <w:r w:rsidRPr="003D5B09" w:rsidR="00A8342A">
        <w:rPr>
          <w:rFonts w:ascii="Times New Roman" w:hAnsi="Times New Roman"/>
          <w:sz w:val="24"/>
          <w:szCs w:val="24"/>
        </w:rPr>
        <w:t>.</w:t>
      </w:r>
      <w:r w:rsidRPr="003D5B09" w:rsidR="00012646">
        <w:rPr>
          <w:rFonts w:ascii="Times New Roman" w:hAnsi="Times New Roman"/>
          <w:sz w:val="24"/>
          <w:szCs w:val="24"/>
        </w:rPr>
        <w:t xml:space="preserve"> </w:t>
      </w:r>
      <w:r w:rsidRPr="003D5B09" w:rsidR="00A8342A">
        <w:rPr>
          <w:rFonts w:ascii="Times New Roman" w:hAnsi="Times New Roman"/>
          <w:sz w:val="24"/>
          <w:szCs w:val="24"/>
        </w:rPr>
        <w:t xml:space="preserve"> The OBF </w:t>
      </w:r>
      <w:r w:rsidRPr="003D5B09" w:rsidR="00012646">
        <w:rPr>
          <w:rFonts w:ascii="Times New Roman" w:hAnsi="Times New Roman"/>
          <w:sz w:val="24"/>
          <w:szCs w:val="24"/>
        </w:rPr>
        <w:t xml:space="preserve">shall not result in </w:t>
      </w:r>
      <w:r w:rsidRPr="003D5B09" w:rsidR="00A8342A">
        <w:rPr>
          <w:rFonts w:ascii="Times New Roman" w:hAnsi="Times New Roman"/>
          <w:sz w:val="24"/>
          <w:szCs w:val="24"/>
        </w:rPr>
        <w:t>charges from one Party to the other Party, or from one Party to the other Party’s Market Participants</w:t>
      </w:r>
      <w:r w:rsidRPr="003D5B09" w:rsidR="006742F6">
        <w:rPr>
          <w:rFonts w:ascii="Times New Roman" w:hAnsi="Times New Roman"/>
          <w:sz w:val="24"/>
          <w:szCs w:val="24"/>
        </w:rPr>
        <w:t xml:space="preserve">, except for the settlements described in the Real-Time Energy Market Coordination and </w:t>
      </w:r>
      <w:r w:rsidRPr="00AA7126" w:rsidR="006742F6">
        <w:rPr>
          <w:rFonts w:ascii="Times New Roman" w:hAnsi="Times New Roman"/>
          <w:sz w:val="24"/>
          <w:szCs w:val="24"/>
        </w:rPr>
        <w:t>Settlements provisions set forth in Sections 7 and 8 of Schedule D to this Agreement</w:t>
      </w:r>
      <w:r w:rsidRPr="00AA7126" w:rsidR="00A8342A">
        <w:rPr>
          <w:rFonts w:ascii="Times New Roman" w:hAnsi="Times New Roman"/>
          <w:sz w:val="24"/>
          <w:szCs w:val="24"/>
        </w:rPr>
        <w:t xml:space="preserve">.  In particular, </w:t>
      </w:r>
      <w:r w:rsidRPr="00AA7126" w:rsidR="00A96BAE">
        <w:rPr>
          <w:rFonts w:ascii="Times New Roman" w:hAnsi="Times New Roman"/>
          <w:sz w:val="24"/>
          <w:szCs w:val="24"/>
        </w:rPr>
        <w:t xml:space="preserve">the </w:t>
      </w:r>
      <w:r w:rsidRPr="00AA7126" w:rsidR="00012646">
        <w:rPr>
          <w:rFonts w:ascii="Times New Roman" w:hAnsi="Times New Roman"/>
          <w:sz w:val="24"/>
          <w:szCs w:val="24"/>
        </w:rPr>
        <w:t>NYISO</w:t>
      </w:r>
      <w:r w:rsidRPr="00AA7126" w:rsidR="00A8342A">
        <w:rPr>
          <w:rFonts w:ascii="Times New Roman" w:hAnsi="Times New Roman"/>
          <w:sz w:val="24"/>
          <w:szCs w:val="24"/>
        </w:rPr>
        <w:t xml:space="preserve"> and</w:t>
      </w:r>
      <w:r w:rsidRPr="00AA7126" w:rsidR="00012646">
        <w:rPr>
          <w:rFonts w:ascii="Times New Roman" w:hAnsi="Times New Roman"/>
          <w:sz w:val="24"/>
          <w:szCs w:val="24"/>
        </w:rPr>
        <w:t xml:space="preserve"> </w:t>
      </w:r>
      <w:r w:rsidRPr="00AA7126" w:rsidR="00A96BAE">
        <w:rPr>
          <w:rFonts w:ascii="Times New Roman" w:hAnsi="Times New Roman"/>
          <w:sz w:val="24"/>
          <w:szCs w:val="24"/>
        </w:rPr>
        <w:t xml:space="preserve">its </w:t>
      </w:r>
      <w:r w:rsidR="005673B9">
        <w:rPr>
          <w:rFonts w:ascii="Times New Roman" w:hAnsi="Times New Roman"/>
          <w:sz w:val="24"/>
          <w:szCs w:val="24"/>
        </w:rPr>
        <w:t xml:space="preserve">Market Participants shall not be subjected to PJM Regional Transmission Expansion Plan (“RTEP”) cost allocations as a result of the OBF.  </w:t>
      </w:r>
    </w:p>
    <w:p w:rsidR="008D2B3F" w:rsidRPr="00ED333B"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supply which is unavailable as a result of an unexpected outage or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coordinating and approval of changes in transmission status for maintenance, determination of changes in transmission status for reliability, coordination with other Balancing Authority Areas and Reliability Coordinators, voltage reductions and load shedding, except that each legal owner of generation and transmission resources continues to physically operate and maintain its own facilities.</w:t>
      </w:r>
    </w:p>
    <w:p w:rsidR="008D2B3F">
      <w:pPr>
        <w:pStyle w:val="Definition"/>
        <w:rPr>
          <w:ins w:id="21" w:author="Autho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outaged) in the post-contingency configuration of a system under study.</w:t>
      </w:r>
    </w:p>
    <w:p w:rsidR="001D41EB" w:rsidRPr="00ED333B">
      <w:pPr>
        <w:pStyle w:val="Definition"/>
        <w:rPr>
          <w:rFonts w:ascii="Times New Roman" w:hAnsi="Times New Roman"/>
          <w:sz w:val="24"/>
          <w:szCs w:val="24"/>
        </w:rPr>
      </w:pPr>
      <w:ins w:id="22" w:author="Author">
        <w:r w:rsidRPr="00077C0C">
          <w:rPr>
            <w:rFonts w:ascii="Times New Roman" w:hAnsi="Times New Roman"/>
            <w:b/>
            <w:sz w:val="24"/>
            <w:szCs w:val="24"/>
          </w:rPr>
          <w:t>“Other Coordinated Flowgate”</w:t>
        </w:r>
      </w:ins>
      <w:ins w:id="23" w:author="Author">
        <w:r>
          <w:rPr>
            <w:rFonts w:ascii="Times New Roman" w:hAnsi="Times New Roman"/>
            <w:b/>
            <w:sz w:val="24"/>
            <w:szCs w:val="24"/>
          </w:rPr>
          <w:t xml:space="preserve"> </w:t>
        </w:r>
      </w:ins>
      <w:ins w:id="24" w:author="Author">
        <w:r w:rsidRPr="00077C0C">
          <w:rPr>
            <w:rFonts w:ascii="Times New Roman" w:hAnsi="Times New Roman"/>
            <w:sz w:val="24"/>
            <w:szCs w:val="24"/>
          </w:rPr>
          <w:t>shall mean a Flowgate where constraints are jointly monitored and coordinated as defined and set forth in Schedule D to this Agreement.</w:t>
        </w:r>
      </w:ins>
    </w:p>
    <w:p w:rsidR="008D2B3F" w:rsidRPr="00ED333B">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shall mean the PAR’s impact on a Flowgate measured as the ratio of Flowgate flow change in MW to PAR schedule change in MW.</w:t>
      </w:r>
    </w:p>
    <w:p w:rsidR="008D2B3F" w:rsidRPr="00ED333B">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pPr>
        <w:pStyle w:val="Definition"/>
        <w:rPr>
          <w:rFonts w:ascii="Times New Roman" w:hAnsi="Times New Roman"/>
          <w:sz w:val="24"/>
          <w:szCs w:val="24"/>
        </w:rPr>
      </w:pPr>
      <w:r w:rsidRPr="00ED333B">
        <w:rPr>
          <w:rFonts w:ascii="Times New Roman" w:hAnsi="Times New Roman"/>
          <w:b/>
          <w:iCs/>
          <w:sz w:val="24"/>
          <w:szCs w:val="24"/>
        </w:rPr>
        <w:t xml:space="preserve">“PJM Code of Conduct” </w:t>
      </w:r>
      <w:r w:rsidRPr="00ED333B">
        <w:rPr>
          <w:rFonts w:ascii="Times New Roman" w:hAnsi="Times New Roman"/>
          <w:iCs/>
          <w:sz w:val="24"/>
          <w:szCs w:val="24"/>
        </w:rPr>
        <w:t xml:space="preserve">shall mean the code of ethical standards, guidelines and expectations for PJM’s employees, officers and Board Members in their transactions and business dealings on behalf of PJM as posted on the PJM website and as may be amended from time to time. </w:t>
      </w:r>
    </w:p>
    <w:p w:rsidR="008D2B3F" w:rsidRPr="00ED333B">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shall mean the PJM OATT and the PJM Amended and Restated Operating Agreement, collectively.</w:t>
      </w:r>
    </w:p>
    <w:p w:rsidR="008D2B3F">
      <w:pPr>
        <w:pStyle w:val="Definition"/>
        <w:rPr>
          <w:ins w:id="25" w:author="Autho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shall mean a measure of the responsiveness or change in electrical loadings on Transmission Facilities due to a change in electric power transfer from one area to another, expressed in percent (up to 100%) of the change in power transfer in the pre-contingency configuration of a system under study.</w:t>
      </w:r>
    </w:p>
    <w:p w:rsidR="001D41EB" w:rsidRPr="00ED333B" w:rsidP="001D41EB">
      <w:pPr>
        <w:pStyle w:val="Definition"/>
        <w:rPr>
          <w:rFonts w:ascii="Times New Roman" w:hAnsi="Times New Roman"/>
          <w:sz w:val="24"/>
          <w:szCs w:val="24"/>
        </w:rPr>
      </w:pPr>
      <w:ins w:id="26" w:author="Author">
        <w:r w:rsidRPr="00077C0C">
          <w:rPr>
            <w:rFonts w:ascii="Times New Roman" w:hAnsi="Times New Roman"/>
            <w:b/>
            <w:sz w:val="24"/>
            <w:szCs w:val="24"/>
          </w:rPr>
          <w:t>“Qualified Resource”</w:t>
        </w:r>
      </w:ins>
      <w:ins w:id="27" w:author="Author">
        <w:r>
          <w:rPr>
            <w:rFonts w:ascii="Times New Roman" w:hAnsi="Times New Roman"/>
            <w:b/>
            <w:sz w:val="24"/>
            <w:szCs w:val="24"/>
          </w:rPr>
          <w:t xml:space="preserve"> </w:t>
        </w:r>
      </w:ins>
      <w:ins w:id="28" w:author="Author">
        <w:r w:rsidRPr="00077C0C">
          <w:rPr>
            <w:rFonts w:ascii="Times New Roman" w:hAnsi="Times New Roman"/>
            <w:sz w:val="24"/>
            <w:szCs w:val="24"/>
          </w:rPr>
          <w:t>shall mean</w:t>
        </w:r>
      </w:ins>
      <w:ins w:id="29" w:author="Author">
        <w:r>
          <w:rPr>
            <w:rFonts w:ascii="Times New Roman" w:hAnsi="Times New Roman"/>
            <w:sz w:val="24"/>
            <w:szCs w:val="24"/>
          </w:rPr>
          <w:t xml:space="preserve"> a generator that can be effectively committed, decommitted and/or redispatched to relieve a M2M Redispatch Flowgate or Other Coordinated Flowgate.  Generators that cannot or do not follow commitment or dispatch instructions, including but not limited to generators with no difference between their historically offered minimum and maximum operating limits and generators with intermittent fuel sources, are not considered Qualified Resources.</w:t>
        </w:r>
      </w:ins>
    </w:p>
    <w:p w:rsidR="009A7612" w:rsidRPr="00ED333B" w:rsidP="009A7612">
      <w:pPr>
        <w:pStyle w:val="Definition"/>
        <w:rPr>
          <w:rFonts w:ascii="Times New Roman" w:hAnsi="Times New Roman"/>
          <w:sz w:val="24"/>
          <w:szCs w:val="24"/>
        </w:rPr>
      </w:pP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sidR="008506E1">
        <w:rPr>
          <w:rFonts w:ascii="Times New Roman" w:hAnsi="Times New Roman"/>
          <w:sz w:val="24"/>
          <w:szCs w:val="24"/>
        </w:rPr>
        <w:t xml:space="preserve">transfer path comprised of the </w:t>
      </w:r>
      <w:r w:rsidRPr="00ED333B" w:rsidR="008F4291">
        <w:rPr>
          <w:rFonts w:ascii="Times New Roman" w:hAnsi="Times New Roman"/>
          <w:sz w:val="24"/>
          <w:szCs w:val="24"/>
        </w:rPr>
        <w:t>5018</w:t>
      </w:r>
      <w:r w:rsidRPr="00ED333B">
        <w:rPr>
          <w:rFonts w:ascii="Times New Roman" w:hAnsi="Times New Roman"/>
          <w:sz w:val="24"/>
          <w:szCs w:val="24"/>
        </w:rPr>
        <w:t xml:space="preserve"> Hopatcong-Ramapo 500 kV tie</w:t>
      </w:r>
      <w:r w:rsidRPr="00ED333B" w:rsidR="00080847">
        <w:rPr>
          <w:rFonts w:ascii="Times New Roman" w:hAnsi="Times New Roman"/>
          <w:sz w:val="24"/>
          <w:szCs w:val="24"/>
        </w:rPr>
        <w:t xml:space="preserve"> </w:t>
      </w:r>
      <w:r w:rsidRPr="00ED333B">
        <w:rPr>
          <w:rFonts w:ascii="Times New Roman" w:hAnsi="Times New Roman"/>
          <w:sz w:val="24"/>
          <w:szCs w:val="24"/>
        </w:rPr>
        <w:t>line between PJM and NYISO.</w:t>
      </w:r>
    </w:p>
    <w:p w:rsidR="001C7270" w:rsidRPr="00ED333B" w:rsidP="009A7612">
      <w:pPr>
        <w:pStyle w:val="Definition"/>
        <w:rPr>
          <w:rFonts w:ascii="Times New Roman" w:hAnsi="Times New Roman"/>
          <w:sz w:val="24"/>
          <w:szCs w:val="24"/>
        </w:rPr>
      </w:pP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p>
    <w:p w:rsidR="008D2B3F" w:rsidRPr="00ED333B"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shall mean NYISO’s multi-period security constrained unit commitment and dispatch model, as defined in the NYISO Tariffs.</w:t>
      </w:r>
    </w:p>
    <w:p w:rsidR="008D2B3F" w:rsidRPr="00ED333B" w:rsidP="008D2B3F">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incorporated.  </w:t>
      </w:r>
    </w:p>
    <w:p w:rsidR="008D2B3F" w:rsidRPr="00ED333B">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including the authority to prevent or mitigate emergency operating situations in both next day analysis and real-time operations. The Reliability Coordinator has the purview that is broad enough to enable the calculation of Interconnection Reliability Operating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 ReliabilityFirst Corporation.</w:t>
      </w:r>
    </w:p>
    <w:p w:rsidR="008D2B3F" w:rsidRPr="00ED333B">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shall mean Regional Transmission Organization.  For ease of reference, the New York Independent System Operator, Inc., may be referred to as an RTO in this Agreement and the NYISO and PJM may be referred to collectively as the “RTOs” or the “participating RTOs.”</w:t>
      </w:r>
    </w:p>
    <w:p w:rsidR="008D2B3F" w:rsidRPr="00ED333B">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stability limits and thermal ratings.</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standards or criteria to either Party relating to the reliability of Transmission Systems.</w:t>
      </w:r>
    </w:p>
    <w:p w:rsidR="008D2B3F" w:rsidRPr="00ED333B">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and angles) of the Transmission System using the network model and real-time measurements.  Line flows, transformer flows, and injections at the busses are calculated from the known state and the transmission line parameters.  The State Estimator has the capability to detect and identify bad measurements.</w:t>
      </w:r>
    </w:p>
    <w:p w:rsidR="008D2B3F" w:rsidRPr="00ED333B"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actual or anticipated severe weather conditions under which region-specific portions of the New York State Transmission System are operated in a more conservative manner by reducing transmission transfer limits.</w:t>
      </w:r>
    </w:p>
    <w:p w:rsidR="008D2B3F" w:rsidRPr="00ED333B">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prescribed operating criteria for a specified system configuration to ensure operation within acceptable reliability criteria.</w:t>
      </w:r>
    </w:p>
    <w:p w:rsidR="008D2B3F" w:rsidRPr="00ED333B">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Party to this Agreement.</w:t>
      </w:r>
    </w:p>
    <w:p w:rsidR="008D2B3F" w:rsidRPr="00ED333B">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Policies.</w:t>
      </w:r>
      <w:r w:rsidRPr="00ED333B">
        <w:rPr>
          <w:rFonts w:ascii="Times New Roman" w:hAnsi="Times New Roman"/>
          <w:b/>
          <w:sz w:val="24"/>
          <w:szCs w:val="24"/>
        </w:rPr>
        <w:t xml:space="preserve"> </w:t>
      </w:r>
    </w:p>
    <w:p w:rsidR="008D2B3F" w:rsidRPr="00ED333B">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subsequent, iterative, evaluations.</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entity responsible for the reliability of its “local” Transmission System, and that operates or directs the operations of the Transmission Facilities.</w:t>
      </w:r>
    </w:p>
    <w:p w:rsidR="008D2B3F" w:rsidRPr="00ED333B">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Transmission Facilities.  </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shall mean the facilities controlled or operated by PJM or NYISO as designated by each in their respective OATTs.</w:t>
      </w:r>
    </w:p>
    <w:p w:rsidR="008D2B3F" w:rsidRPr="00ED333B">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for that purpose as defined in the Parties respective OATTs.</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necessary to provide reasonable assurance that the interconnected transmission network will be secure. TRM accounts for the inherent uncertainty in system conditions and the need for operating flexibility to ensure reliable system operation as system conditions change.</w:t>
      </w:r>
    </w:p>
    <w:p w:rsidR="008D2B3F" w:rsidRPr="00ED333B">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that can be moved or transferred reliably from one area to another area of the interconnected Transmission Systems by way of all transmission lines (or paths) between those areas under specified system conditions.</w:t>
      </w:r>
    </w:p>
    <w:p w:rsidR="008D2B3F" w:rsidRPr="00ED333B">
      <w:pPr>
        <w:pStyle w:val="Definition"/>
        <w:rP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pPr>
        <w:pStyle w:val="Definition"/>
        <w:rPr>
          <w:rFonts w:ascii="Times New Roman" w:hAnsi="Times New Roman"/>
          <w:sz w:val="24"/>
          <w:szCs w:val="24"/>
        </w:rPr>
      </w:pP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sidR="00AA55E6">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sidR="008506E1">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sidR="006100A6">
        <w:rPr>
          <w:rFonts w:ascii="Times New Roman" w:hAnsi="Times New Roman"/>
          <w:sz w:val="24"/>
          <w:szCs w:val="24"/>
        </w:rPr>
        <w:t>I</w:t>
      </w:r>
      <w:r w:rsidRPr="00ED333B">
        <w:rPr>
          <w:rFonts w:ascii="Times New Roman" w:hAnsi="Times New Roman"/>
          <w:sz w:val="24"/>
          <w:szCs w:val="24"/>
        </w:rPr>
        <w:t>nterface.</w:t>
      </w:r>
    </w:p>
    <w:p w:rsidR="008D2B3F" w:rsidRPr="00ED333B">
      <w:pPr>
        <w:pStyle w:val="Heading3"/>
        <w:rPr>
          <w:bCs w:val="0"/>
          <w:snapToGrid w:val="0"/>
          <w:szCs w:val="22"/>
        </w:rPr>
      </w:pPr>
      <w:bookmarkStart w:id="30" w:name="_Toc113336690"/>
      <w:bookmarkStart w:id="31" w:name="_Toc113336869"/>
      <w:bookmarkStart w:id="32" w:name="_Toc115162686"/>
      <w:bookmarkStart w:id="33" w:name="_Toc260839788"/>
      <w:r w:rsidRPr="00ED333B">
        <w:rPr>
          <w:bCs w:val="0"/>
          <w:snapToGrid w:val="0"/>
          <w:szCs w:val="22"/>
        </w:rPr>
        <w:t>35.2. 2</w:t>
      </w:r>
      <w:r w:rsidRPr="00ED333B">
        <w:rPr>
          <w:bCs w:val="0"/>
          <w:snapToGrid w:val="0"/>
          <w:szCs w:val="22"/>
        </w:rPr>
        <w:tab/>
        <w:t>Rules of Construction.</w:t>
      </w:r>
      <w:bookmarkEnd w:id="30"/>
      <w:bookmarkEnd w:id="31"/>
      <w:bookmarkEnd w:id="32"/>
      <w:bookmarkEnd w:id="33"/>
    </w:p>
    <w:p w:rsidR="008D2B3F" w:rsidRPr="00ED333B" w:rsidP="00FB141D">
      <w:pPr>
        <w:pStyle w:val="Heading4"/>
        <w:keepNext/>
        <w:tabs>
          <w:tab w:val="left" w:pos="1800"/>
        </w:tabs>
        <w:spacing w:before="240"/>
        <w:ind w:left="1800" w:hanging="1080"/>
        <w:rPr>
          <w:bCs/>
          <w:iCs/>
          <w:snapToGrid/>
          <w:szCs w:val="24"/>
        </w:rPr>
      </w:pPr>
      <w:bookmarkStart w:id="34" w:name="_Toc260839789"/>
      <w:r w:rsidRPr="00ED333B">
        <w:rPr>
          <w:bCs/>
          <w:iCs/>
          <w:snapToGrid/>
          <w:szCs w:val="24"/>
        </w:rPr>
        <w:t>35.2. 2.1</w:t>
      </w:r>
      <w:r w:rsidRPr="00ED333B">
        <w:rPr>
          <w:bCs/>
          <w:iCs/>
          <w:snapToGrid/>
          <w:szCs w:val="24"/>
        </w:rPr>
        <w:tab/>
        <w:t>No Interpretation Against Drafter.</w:t>
      </w:r>
      <w:bookmarkEnd w:id="34"/>
      <w:r w:rsidRPr="00ED333B">
        <w:rPr>
          <w:bCs/>
          <w:iCs/>
          <w:snapToGrid/>
          <w:szCs w:val="24"/>
        </w:rPr>
        <w:t xml:space="preserve">  </w:t>
      </w:r>
    </w:p>
    <w:p w:rsidR="008D2B3F" w:rsidRPr="00ED333B"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addition to their roles as RTOs/ISOs and Reliability Coordinators, and the functions and responsibilities associated therewith, the Parties agree that each Party participated in the drafting of this Agreement and was represented therein by competent legal counsel.  No rule of construction or interpretation against the drafter shall be applied to the construction or in the interpretation of this Agreement.</w:t>
      </w:r>
    </w:p>
    <w:p w:rsidR="008D2B3F" w:rsidRPr="00ED333B" w:rsidP="00FB141D">
      <w:pPr>
        <w:pStyle w:val="Heading4"/>
        <w:keepNext/>
        <w:tabs>
          <w:tab w:val="left" w:pos="1800"/>
        </w:tabs>
        <w:spacing w:before="240"/>
        <w:ind w:left="1800" w:hanging="1080"/>
        <w:rPr>
          <w:bCs/>
          <w:iCs/>
          <w:snapToGrid/>
          <w:szCs w:val="24"/>
        </w:rPr>
      </w:pPr>
      <w:bookmarkStart w:id="35" w:name="_Toc260839790"/>
      <w:r w:rsidRPr="00ED333B">
        <w:rPr>
          <w:bCs/>
          <w:iCs/>
          <w:snapToGrid/>
          <w:szCs w:val="24"/>
        </w:rPr>
        <w:t>35.2. 2.2</w:t>
      </w:r>
      <w:r w:rsidRPr="00ED333B">
        <w:rPr>
          <w:bCs/>
          <w:iCs/>
          <w:snapToGrid/>
          <w:szCs w:val="24"/>
        </w:rPr>
        <w:tab/>
        <w:t>Incorporation of Preamble and Recitals.</w:t>
      </w:r>
      <w:bookmarkEnd w:id="35"/>
      <w:r w:rsidRPr="00ED333B">
        <w:rPr>
          <w:bCs/>
          <w:iCs/>
          <w:snapToGrid/>
          <w:szCs w:val="24"/>
        </w:rPr>
        <w:t xml:space="preserve">  </w:t>
      </w:r>
    </w:p>
    <w:p w:rsidR="008D2B3F" w:rsidRPr="00ED333B"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Preamble and Recitals of this Agreement are incorporated into the terms and conditions of this Agreement and made a part thereof.</w:t>
      </w:r>
    </w:p>
    <w:p w:rsidR="008D2B3F" w:rsidRPr="00ED333B" w:rsidP="00FB141D">
      <w:pPr>
        <w:pStyle w:val="Heading4"/>
        <w:keepNext/>
        <w:tabs>
          <w:tab w:val="left" w:pos="1800"/>
        </w:tabs>
        <w:spacing w:before="240"/>
        <w:ind w:left="1800" w:hanging="1080"/>
        <w:rPr>
          <w:bCs/>
          <w:iCs/>
          <w:snapToGrid/>
          <w:szCs w:val="24"/>
        </w:rPr>
      </w:pPr>
      <w:bookmarkStart w:id="36" w:name="_Toc260839791"/>
      <w:r w:rsidRPr="00ED333B">
        <w:rPr>
          <w:bCs/>
          <w:iCs/>
          <w:snapToGrid/>
          <w:szCs w:val="24"/>
        </w:rPr>
        <w:t>35.2. 2.3</w:t>
      </w:r>
      <w:r w:rsidRPr="00ED333B">
        <w:rPr>
          <w:bCs/>
          <w:iCs/>
          <w:snapToGrid/>
          <w:szCs w:val="24"/>
        </w:rPr>
        <w:tab/>
        <w:t>Meanings of Certain Common Words.</w:t>
      </w:r>
      <w:bookmarkEnd w:id="36"/>
      <w:r w:rsidRPr="00ED333B">
        <w:rPr>
          <w:bCs/>
          <w:iCs/>
          <w:snapToGrid/>
          <w:szCs w:val="24"/>
        </w:rPr>
        <w:t xml:space="preserve">  </w:t>
      </w:r>
    </w:p>
    <w:p w:rsidR="008D2B3F" w:rsidRPr="00ED333B"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mean “including, but not limited to.”  The word “Section” refers to the applicable section of this Agreement and, unless otherwise stated, includes all subsections thereof.  The word “Article” refers to articles of this Agreement.</w:t>
      </w:r>
    </w:p>
    <w:p w:rsidR="008D2B3F" w:rsidRPr="00ED333B" w:rsidP="00FB141D">
      <w:pPr>
        <w:pStyle w:val="Heading4"/>
        <w:keepNext/>
        <w:tabs>
          <w:tab w:val="left" w:pos="1800"/>
        </w:tabs>
        <w:spacing w:before="240"/>
        <w:ind w:left="1800" w:hanging="1080"/>
        <w:rPr>
          <w:bCs/>
          <w:iCs/>
          <w:snapToGrid/>
          <w:szCs w:val="24"/>
        </w:rPr>
      </w:pPr>
      <w:bookmarkStart w:id="37" w:name="_Toc260839792"/>
      <w:r w:rsidRPr="00ED333B">
        <w:rPr>
          <w:bCs/>
          <w:iCs/>
          <w:snapToGrid/>
          <w:szCs w:val="24"/>
        </w:rPr>
        <w:t>35.2. 2.4</w:t>
      </w:r>
      <w:r w:rsidRPr="00ED333B">
        <w:rPr>
          <w:bCs/>
          <w:iCs/>
          <w:snapToGrid/>
          <w:szCs w:val="24"/>
        </w:rPr>
        <w:tab/>
        <w:t>Standards Authority Standards, Policies, and Procedures.</w:t>
      </w:r>
      <w:bookmarkEnd w:id="37"/>
      <w:r w:rsidRPr="00ED333B">
        <w:rPr>
          <w:bCs/>
          <w:iCs/>
          <w:snapToGrid/>
          <w:szCs w:val="24"/>
        </w:rPr>
        <w:t xml:space="preserve">  </w:t>
      </w:r>
    </w:p>
    <w:p w:rsidR="008D2B3F" w:rsidRPr="00ED333B"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activities under this Agreement will meet or exceed the applicable Standards Authority standards, policies, or procedures as revised from time to time.</w:t>
      </w:r>
    </w:p>
    <w:p w:rsidR="008D2B3F" w:rsidRPr="00ED333B" w:rsidP="00AE14A8">
      <w:pPr>
        <w:pStyle w:val="Heading4"/>
        <w:keepNext/>
        <w:tabs>
          <w:tab w:val="left" w:pos="1800"/>
        </w:tabs>
        <w:spacing w:before="240"/>
        <w:ind w:left="1800" w:hanging="1080"/>
        <w:rPr>
          <w:bCs/>
          <w:iCs/>
          <w:snapToGrid/>
          <w:szCs w:val="24"/>
        </w:rPr>
      </w:pPr>
      <w:bookmarkStart w:id="38" w:name="_Toc260839793"/>
      <w:r w:rsidRPr="00ED333B">
        <w:rPr>
          <w:bCs/>
          <w:iCs/>
          <w:snapToGrid/>
          <w:szCs w:val="24"/>
        </w:rPr>
        <w:t>35.2. 2.5</w:t>
      </w:r>
      <w:r w:rsidRPr="00ED333B">
        <w:rPr>
          <w:bCs/>
          <w:iCs/>
          <w:snapToGrid/>
          <w:szCs w:val="24"/>
        </w:rPr>
        <w:tab/>
        <w:t>Scope of Application.</w:t>
      </w:r>
      <w:bookmarkEnd w:id="38"/>
      <w:r w:rsidRPr="00ED333B">
        <w:rPr>
          <w:bCs/>
          <w:iCs/>
          <w:snapToGrid/>
          <w:szCs w:val="24"/>
        </w:rPr>
        <w:t xml:space="preserve">  </w:t>
      </w:r>
    </w:p>
    <w:p w:rsidR="00F91B6E">
      <w:pPr>
        <w:pStyle w:val="Definition"/>
        <w:spacing w:before="0" w:after="0" w:line="480" w:lineRule="auto"/>
        <w:ind w:firstLine="720"/>
        <w:rPr>
          <w:rFonts w:ascii="Times New Roman" w:eastAsia="Times New Roman" w:hAnsi="Times New Roman"/>
          <w:sz w:val="24"/>
          <w:szCs w:val="24"/>
        </w:rPr>
      </w:pPr>
      <w:r w:rsidRPr="00ED333B">
        <w:rPr>
          <w:rFonts w:ascii="Times New Roman" w:eastAsia="Times New Roman" w:hAnsi="Times New Roman"/>
          <w:sz w:val="24"/>
          <w:szCs w:val="24"/>
        </w:rPr>
        <w:t>Each Party will perform this Agreement in accordance with its terms and conditions with respect to each Control Area for which it serves as ISO or RTO and, in addition, each Control Area for which it serves as Reliability Coordinator.</w:t>
      </w:r>
    </w:p>
    <w:sectPr w:rsidSect="008D2B3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AB"/>
    <w:rsid w:val="00005CF0"/>
    <w:rsid w:val="00012646"/>
    <w:rsid w:val="00055ED7"/>
    <w:rsid w:val="00065BDB"/>
    <w:rsid w:val="0007365A"/>
    <w:rsid w:val="00077C0C"/>
    <w:rsid w:val="00080847"/>
    <w:rsid w:val="000843C1"/>
    <w:rsid w:val="00095CC2"/>
    <w:rsid w:val="000D310A"/>
    <w:rsid w:val="000E2224"/>
    <w:rsid w:val="000E2546"/>
    <w:rsid w:val="000F18F1"/>
    <w:rsid w:val="00102C17"/>
    <w:rsid w:val="001211E2"/>
    <w:rsid w:val="0012326B"/>
    <w:rsid w:val="001242D9"/>
    <w:rsid w:val="00126061"/>
    <w:rsid w:val="00127289"/>
    <w:rsid w:val="0015263E"/>
    <w:rsid w:val="00156A91"/>
    <w:rsid w:val="00164A1B"/>
    <w:rsid w:val="001825BA"/>
    <w:rsid w:val="001962C3"/>
    <w:rsid w:val="001C3F61"/>
    <w:rsid w:val="001C7270"/>
    <w:rsid w:val="001D41EB"/>
    <w:rsid w:val="001F6386"/>
    <w:rsid w:val="001F71E7"/>
    <w:rsid w:val="00244D2C"/>
    <w:rsid w:val="0028050A"/>
    <w:rsid w:val="002B5575"/>
    <w:rsid w:val="002D2971"/>
    <w:rsid w:val="002D370A"/>
    <w:rsid w:val="002F2965"/>
    <w:rsid w:val="002F77A4"/>
    <w:rsid w:val="00300671"/>
    <w:rsid w:val="00302F14"/>
    <w:rsid w:val="00303D1B"/>
    <w:rsid w:val="0032378F"/>
    <w:rsid w:val="0033154B"/>
    <w:rsid w:val="003770F0"/>
    <w:rsid w:val="00380107"/>
    <w:rsid w:val="003803CA"/>
    <w:rsid w:val="00397E2D"/>
    <w:rsid w:val="003D5B09"/>
    <w:rsid w:val="0041117C"/>
    <w:rsid w:val="004374FD"/>
    <w:rsid w:val="00467A3E"/>
    <w:rsid w:val="00473B6E"/>
    <w:rsid w:val="00483936"/>
    <w:rsid w:val="004900DB"/>
    <w:rsid w:val="004954E7"/>
    <w:rsid w:val="004B3FB7"/>
    <w:rsid w:val="004C30CC"/>
    <w:rsid w:val="004E018D"/>
    <w:rsid w:val="004E12D7"/>
    <w:rsid w:val="004F1D69"/>
    <w:rsid w:val="00510D8B"/>
    <w:rsid w:val="00513AC9"/>
    <w:rsid w:val="00535B0F"/>
    <w:rsid w:val="005361DF"/>
    <w:rsid w:val="005366A2"/>
    <w:rsid w:val="00543CB3"/>
    <w:rsid w:val="0056734E"/>
    <w:rsid w:val="005673B9"/>
    <w:rsid w:val="005831C7"/>
    <w:rsid w:val="00586375"/>
    <w:rsid w:val="00590BBA"/>
    <w:rsid w:val="005965C8"/>
    <w:rsid w:val="005A2548"/>
    <w:rsid w:val="005A6389"/>
    <w:rsid w:val="005B65E0"/>
    <w:rsid w:val="005B6A45"/>
    <w:rsid w:val="005C5AAB"/>
    <w:rsid w:val="005C5F31"/>
    <w:rsid w:val="005C74BC"/>
    <w:rsid w:val="005D1135"/>
    <w:rsid w:val="005D1479"/>
    <w:rsid w:val="005E3C47"/>
    <w:rsid w:val="005F4FFA"/>
    <w:rsid w:val="0060430F"/>
    <w:rsid w:val="00605756"/>
    <w:rsid w:val="006100A6"/>
    <w:rsid w:val="006134C1"/>
    <w:rsid w:val="00613E8F"/>
    <w:rsid w:val="00624CF6"/>
    <w:rsid w:val="00653D5F"/>
    <w:rsid w:val="00656525"/>
    <w:rsid w:val="006742F6"/>
    <w:rsid w:val="006867AA"/>
    <w:rsid w:val="00690DF5"/>
    <w:rsid w:val="006A7E75"/>
    <w:rsid w:val="006D2910"/>
    <w:rsid w:val="006E1161"/>
    <w:rsid w:val="006E5921"/>
    <w:rsid w:val="006E5F10"/>
    <w:rsid w:val="006F08CA"/>
    <w:rsid w:val="00717E33"/>
    <w:rsid w:val="00726606"/>
    <w:rsid w:val="00734E86"/>
    <w:rsid w:val="00736933"/>
    <w:rsid w:val="00745A73"/>
    <w:rsid w:val="00763A1B"/>
    <w:rsid w:val="007734A5"/>
    <w:rsid w:val="00776A3E"/>
    <w:rsid w:val="0078107E"/>
    <w:rsid w:val="0078557A"/>
    <w:rsid w:val="007B2912"/>
    <w:rsid w:val="007D3D7C"/>
    <w:rsid w:val="007E0E94"/>
    <w:rsid w:val="00844443"/>
    <w:rsid w:val="008506E1"/>
    <w:rsid w:val="00867237"/>
    <w:rsid w:val="008738FA"/>
    <w:rsid w:val="008777A2"/>
    <w:rsid w:val="00891602"/>
    <w:rsid w:val="008A10EA"/>
    <w:rsid w:val="008A1EE5"/>
    <w:rsid w:val="008C7F3A"/>
    <w:rsid w:val="008D2B3F"/>
    <w:rsid w:val="008D5B94"/>
    <w:rsid w:val="008F4291"/>
    <w:rsid w:val="00916FBD"/>
    <w:rsid w:val="009226B3"/>
    <w:rsid w:val="00934037"/>
    <w:rsid w:val="00937771"/>
    <w:rsid w:val="00953156"/>
    <w:rsid w:val="00961D31"/>
    <w:rsid w:val="009675AB"/>
    <w:rsid w:val="00971819"/>
    <w:rsid w:val="00971DC1"/>
    <w:rsid w:val="009A7612"/>
    <w:rsid w:val="009B50D9"/>
    <w:rsid w:val="009D68ED"/>
    <w:rsid w:val="00A1323D"/>
    <w:rsid w:val="00A24950"/>
    <w:rsid w:val="00A6768F"/>
    <w:rsid w:val="00A70926"/>
    <w:rsid w:val="00A71C17"/>
    <w:rsid w:val="00A8342A"/>
    <w:rsid w:val="00A86C4F"/>
    <w:rsid w:val="00A96BAE"/>
    <w:rsid w:val="00AA55E6"/>
    <w:rsid w:val="00AA7126"/>
    <w:rsid w:val="00AB23B0"/>
    <w:rsid w:val="00AB24A1"/>
    <w:rsid w:val="00AC2BAE"/>
    <w:rsid w:val="00AC56F9"/>
    <w:rsid w:val="00AD484F"/>
    <w:rsid w:val="00AE14A8"/>
    <w:rsid w:val="00B059CC"/>
    <w:rsid w:val="00B113B3"/>
    <w:rsid w:val="00B12AAB"/>
    <w:rsid w:val="00B1482D"/>
    <w:rsid w:val="00B43FBD"/>
    <w:rsid w:val="00B462DA"/>
    <w:rsid w:val="00B535D8"/>
    <w:rsid w:val="00B53957"/>
    <w:rsid w:val="00B71FB5"/>
    <w:rsid w:val="00B82DFD"/>
    <w:rsid w:val="00BA68FF"/>
    <w:rsid w:val="00BB5A2B"/>
    <w:rsid w:val="00BC4F18"/>
    <w:rsid w:val="00BC7561"/>
    <w:rsid w:val="00BF0069"/>
    <w:rsid w:val="00C228E2"/>
    <w:rsid w:val="00C30CF5"/>
    <w:rsid w:val="00C31855"/>
    <w:rsid w:val="00C43677"/>
    <w:rsid w:val="00C47863"/>
    <w:rsid w:val="00C56628"/>
    <w:rsid w:val="00C76CA2"/>
    <w:rsid w:val="00CB0348"/>
    <w:rsid w:val="00CD2520"/>
    <w:rsid w:val="00CF6386"/>
    <w:rsid w:val="00D01525"/>
    <w:rsid w:val="00D111E3"/>
    <w:rsid w:val="00D1433C"/>
    <w:rsid w:val="00D203CC"/>
    <w:rsid w:val="00D22F91"/>
    <w:rsid w:val="00D36169"/>
    <w:rsid w:val="00D42F1B"/>
    <w:rsid w:val="00D505CD"/>
    <w:rsid w:val="00D70750"/>
    <w:rsid w:val="00D75158"/>
    <w:rsid w:val="00D8268B"/>
    <w:rsid w:val="00D92BCE"/>
    <w:rsid w:val="00DA5A68"/>
    <w:rsid w:val="00DB69F6"/>
    <w:rsid w:val="00DC0A92"/>
    <w:rsid w:val="00DD45B1"/>
    <w:rsid w:val="00DD79F3"/>
    <w:rsid w:val="00DE6FA8"/>
    <w:rsid w:val="00DF05C8"/>
    <w:rsid w:val="00DF5EAA"/>
    <w:rsid w:val="00E06979"/>
    <w:rsid w:val="00E13DEB"/>
    <w:rsid w:val="00E154D8"/>
    <w:rsid w:val="00E43DF9"/>
    <w:rsid w:val="00E72F83"/>
    <w:rsid w:val="00E73EDE"/>
    <w:rsid w:val="00E76754"/>
    <w:rsid w:val="00EA1E47"/>
    <w:rsid w:val="00EB1E96"/>
    <w:rsid w:val="00EC3BA7"/>
    <w:rsid w:val="00ED333B"/>
    <w:rsid w:val="00EE42F6"/>
    <w:rsid w:val="00F03947"/>
    <w:rsid w:val="00F06633"/>
    <w:rsid w:val="00F12A2C"/>
    <w:rsid w:val="00F12C4B"/>
    <w:rsid w:val="00F22854"/>
    <w:rsid w:val="00F24529"/>
    <w:rsid w:val="00F4450B"/>
    <w:rsid w:val="00F53570"/>
    <w:rsid w:val="00F566FC"/>
    <w:rsid w:val="00F76C60"/>
    <w:rsid w:val="00F77388"/>
    <w:rsid w:val="00F77C1F"/>
    <w:rsid w:val="00F90931"/>
    <w:rsid w:val="00F91B6E"/>
    <w:rsid w:val="00FA2FD1"/>
    <w:rsid w:val="00FB141D"/>
    <w:rsid w:val="00FF0B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1E2266-C71B-49B2-996D-C46429CB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2019-09-01T12:55:00Z</dcterms:created>
  <dcterms:modified xsi:type="dcterms:W3CDTF">2019-09-01T12:55:00Z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1421412662</vt:i4>
  </property>
  <property fmtid="{D5CDD505-2E9C-101B-9397-08002B2CF9AE}" pid="3" name="_NewReviewCycle">
    <vt:lpwstr/>
  </property>
  <property fmtid="{D5CDD505-2E9C-101B-9397-08002B2CF9AE}" pid="4" name="_ReviewingToolsShownOnce">
    <vt:lpwstr/>
  </property>
</Properties>
</file>