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500" w:rsidRPr="00234DD5" w:rsidRDefault="008633E8" w:rsidP="00EE2F42">
      <w:pPr>
        <w:pStyle w:val="Heading2"/>
        <w:rPr>
          <w:szCs w:val="24"/>
        </w:rPr>
      </w:pPr>
      <w:bookmarkStart w:id="0" w:name="_Toc261340963"/>
      <w:bookmarkStart w:id="1" w:name="_GoBack"/>
      <w:bookmarkEnd w:id="1"/>
      <w:r w:rsidRPr="00234DD5">
        <w:rPr>
          <w:szCs w:val="24"/>
        </w:rPr>
        <w:t>15.6</w:t>
      </w:r>
      <w:r w:rsidRPr="00234DD5">
        <w:rPr>
          <w:szCs w:val="24"/>
        </w:rPr>
        <w:tab/>
        <w:t>Rate Schedule 6</w:t>
      </w:r>
      <w:r w:rsidRPr="00234DD5">
        <w:rPr>
          <w:szCs w:val="24"/>
        </w:rPr>
        <w:t xml:space="preserve"> - </w:t>
      </w:r>
      <w:r w:rsidRPr="00234DD5">
        <w:rPr>
          <w:szCs w:val="24"/>
        </w:rPr>
        <w:t>Quick Start Reserves</w:t>
      </w:r>
      <w:bookmarkEnd w:id="0"/>
    </w:p>
    <w:p w:rsidR="00485500" w:rsidRPr="00234DD5" w:rsidRDefault="008633E8" w:rsidP="00EE2F42">
      <w:pPr>
        <w:pStyle w:val="Bodypara"/>
        <w:rPr>
          <w:szCs w:val="24"/>
        </w:rPr>
      </w:pPr>
      <w:r w:rsidRPr="00234DD5">
        <w:rPr>
          <w:szCs w:val="24"/>
        </w:rPr>
        <w:t>This Rate Schedule applies to the scheduling and payment mechanisms for Quick Start Reserves.</w:t>
      </w:r>
    </w:p>
    <w:p w:rsidR="00485500" w:rsidRPr="00234DD5" w:rsidRDefault="008633E8" w:rsidP="00EE2F42">
      <w:pPr>
        <w:pStyle w:val="Heading3"/>
        <w:rPr>
          <w:szCs w:val="24"/>
        </w:rPr>
      </w:pPr>
      <w:bookmarkStart w:id="2" w:name="_Toc261340964"/>
      <w:r w:rsidRPr="00234DD5">
        <w:rPr>
          <w:szCs w:val="24"/>
        </w:rPr>
        <w:t xml:space="preserve">15.6.1 </w:t>
      </w:r>
      <w:r w:rsidRPr="00234DD5">
        <w:rPr>
          <w:szCs w:val="24"/>
        </w:rPr>
        <w:tab/>
        <w:t>Qualification to Provide Quick Start Reserves</w:t>
      </w:r>
      <w:bookmarkEnd w:id="2"/>
    </w:p>
    <w:p w:rsidR="00485500" w:rsidRPr="00234DD5" w:rsidRDefault="008633E8" w:rsidP="008B4656">
      <w:pPr>
        <w:pStyle w:val="romannumeralpara"/>
        <w:rPr>
          <w:szCs w:val="24"/>
        </w:rPr>
      </w:pPr>
      <w:r w:rsidRPr="00234DD5">
        <w:rPr>
          <w:szCs w:val="24"/>
        </w:rPr>
        <w:t>15.6.1.1</w:t>
      </w:r>
      <w:r w:rsidRPr="00234DD5">
        <w:rPr>
          <w:szCs w:val="24"/>
        </w:rPr>
        <w:tab/>
      </w:r>
      <w:bookmarkStart w:id="3" w:name="DocXGoBackHere"/>
      <w:bookmarkEnd w:id="3"/>
      <w:r w:rsidRPr="00234DD5">
        <w:rPr>
          <w:szCs w:val="24"/>
        </w:rPr>
        <w:t xml:space="preserve">A Supplier may offer Quick Start Reserves from one or </w:t>
      </w:r>
      <w:r w:rsidRPr="00234DD5">
        <w:rPr>
          <w:szCs w:val="24"/>
        </w:rPr>
        <w:t>more blocks of generator units to the Transmission Owner to which the block of generator units is interconnected if the block of generator units is (i) qualified to provide 30-Minute Reserves, and (ii) capable of being set to Quick Start Mode.</w:t>
      </w:r>
    </w:p>
    <w:p w:rsidR="00485500" w:rsidRPr="00234DD5" w:rsidRDefault="008633E8" w:rsidP="008B4656">
      <w:pPr>
        <w:pStyle w:val="romannumeralpara"/>
        <w:rPr>
          <w:szCs w:val="24"/>
        </w:rPr>
      </w:pPr>
      <w:r w:rsidRPr="00234DD5">
        <w:rPr>
          <w:szCs w:val="24"/>
        </w:rPr>
        <w:t>15.6.1.2</w:t>
      </w:r>
      <w:r w:rsidRPr="00234DD5">
        <w:rPr>
          <w:szCs w:val="24"/>
        </w:rPr>
        <w:tab/>
        <w:t>A S</w:t>
      </w:r>
      <w:r w:rsidRPr="00234DD5">
        <w:rPr>
          <w:szCs w:val="24"/>
        </w:rPr>
        <w:t>upplier intending to offer Quick Start Reserves shall undertake a test scheduled pursuant to the ISO Procedures for Installed Capacity Suppliers qualifying to sell Installed Capacity in the NYCA to determine the DMNC of the Supplier’s block of generator un</w:t>
      </w:r>
      <w:r w:rsidRPr="00234DD5">
        <w:rPr>
          <w:szCs w:val="24"/>
        </w:rPr>
        <w:t xml:space="preserve">its.  The Supplier shall, while undertaking the DMNC test in Quick Start Mode, make record of and notify, for information purposes, the Transmission Owner in the Supplier’s Transmission District and the ISO of (i) the output level in MWs that the block of </w:t>
      </w:r>
      <w:r w:rsidRPr="00234DD5">
        <w:rPr>
          <w:szCs w:val="24"/>
        </w:rPr>
        <w:t>generator units produced at ten (10) minutes following start-up; and (ii) the output level in MWs that the block of generator units produced at fifteen (15) minutes following start-up.  Delivery of this information to the Transmission Owner in the Supplier</w:t>
      </w:r>
      <w:r w:rsidRPr="00234DD5">
        <w:rPr>
          <w:szCs w:val="24"/>
        </w:rPr>
        <w:t xml:space="preserve">’s Transmission District and the ISO shall constitute and be deemed to be a standing offer to provide Quick Start Reserves pursuant to Section </w:t>
      </w:r>
      <w:r w:rsidRPr="00234DD5">
        <w:rPr>
          <w:szCs w:val="24"/>
        </w:rPr>
        <w:t>15.6.2</w:t>
      </w:r>
      <w:r w:rsidRPr="00234DD5">
        <w:rPr>
          <w:szCs w:val="24"/>
        </w:rPr>
        <w:t xml:space="preserve"> of this Rate Schedule until (i) the Supplier performs another DMNC test and provides the information requi</w:t>
      </w:r>
      <w:r w:rsidRPr="00234DD5">
        <w:rPr>
          <w:szCs w:val="24"/>
        </w:rPr>
        <w:t xml:space="preserve">red pursuant to this Section </w:t>
      </w:r>
      <w:r w:rsidRPr="00234DD5">
        <w:rPr>
          <w:szCs w:val="24"/>
        </w:rPr>
        <w:t>15.6.1.2</w:t>
      </w:r>
      <w:r w:rsidRPr="00234DD5">
        <w:rPr>
          <w:szCs w:val="24"/>
        </w:rPr>
        <w:t xml:space="preserve"> to the ISO and the Transmission Owner, (ii) thirty (30) days after providing a notice to the ISO and </w:t>
      </w:r>
      <w:r w:rsidRPr="00234DD5">
        <w:rPr>
          <w:szCs w:val="24"/>
        </w:rPr>
        <w:lastRenderedPageBreak/>
        <w:t xml:space="preserve">the Transmission Owner that it no longer offers Quick Start Reserves from any one or more blocks of generator units, </w:t>
      </w:r>
      <w:r w:rsidRPr="00234DD5">
        <w:rPr>
          <w:szCs w:val="24"/>
        </w:rPr>
        <w:t>provided that the supplier is not otherwise required to provide Quick Start Reserves, or (iii) the Supplier is not paid for Quick Start Reserves as provided herein.</w:t>
      </w:r>
    </w:p>
    <w:p w:rsidR="00485500" w:rsidRPr="00234DD5" w:rsidRDefault="008633E8" w:rsidP="008B4656">
      <w:pPr>
        <w:pStyle w:val="romannumeralpara"/>
        <w:rPr>
          <w:szCs w:val="24"/>
        </w:rPr>
      </w:pPr>
      <w:r w:rsidRPr="00234DD5">
        <w:rPr>
          <w:szCs w:val="24"/>
        </w:rPr>
        <w:t>15.6.1.3</w:t>
      </w:r>
      <w:r w:rsidRPr="00234DD5">
        <w:rPr>
          <w:szCs w:val="24"/>
        </w:rPr>
        <w:tab/>
        <w:t>A Supplier shall maintain each block of generator units for which Quick Start Rese</w:t>
      </w:r>
      <w:r w:rsidRPr="00234DD5">
        <w:rPr>
          <w:szCs w:val="24"/>
        </w:rPr>
        <w:t xml:space="preserve">rves are offered in good working order to provide Energy in an amount at its temperature-adjusted DMNC within fifteen (15) minutes of remote start-up.  </w:t>
      </w:r>
    </w:p>
    <w:p w:rsidR="00485500" w:rsidRPr="00234DD5" w:rsidRDefault="008633E8" w:rsidP="008B4656">
      <w:pPr>
        <w:pStyle w:val="romannumeralpara"/>
        <w:rPr>
          <w:szCs w:val="24"/>
        </w:rPr>
      </w:pPr>
      <w:r w:rsidRPr="00234DD5">
        <w:rPr>
          <w:szCs w:val="24"/>
        </w:rPr>
        <w:t>15.6.1.4</w:t>
      </w:r>
      <w:r w:rsidRPr="00234DD5">
        <w:rPr>
          <w:szCs w:val="24"/>
        </w:rPr>
        <w:tab/>
        <w:t>A Transmission Owner receiving the i</w:t>
      </w:r>
      <w:r w:rsidRPr="00234DD5">
        <w:rPr>
          <w:szCs w:val="24"/>
        </w:rPr>
        <w:t>nformation specified in Section </w:t>
      </w:r>
      <w:r w:rsidRPr="00234DD5">
        <w:rPr>
          <w:szCs w:val="24"/>
        </w:rPr>
        <w:t>15.6.1.2</w:t>
      </w:r>
      <w:r w:rsidRPr="00234DD5">
        <w:rPr>
          <w:szCs w:val="24"/>
        </w:rPr>
        <w:t xml:space="preserve"> of this Rate Sche</w:t>
      </w:r>
      <w:r w:rsidRPr="00234DD5">
        <w:rPr>
          <w:szCs w:val="24"/>
        </w:rPr>
        <w:t>dule shall confirm to the ISO and the Supplier whether the Transmission Owner has the ability to remotely start up a block of generator units that the Supplier has offered for Quick Start Reserves.  This confirmation informs the Supplier that the Transmiss</w:t>
      </w:r>
      <w:r w:rsidRPr="00234DD5">
        <w:rPr>
          <w:szCs w:val="24"/>
        </w:rPr>
        <w:t>ion Owner or the ISO may elect to purchase Quick Start Reserves from each block of generator units that the Supplier has offered for Quick Start Reserves.</w:t>
      </w:r>
    </w:p>
    <w:p w:rsidR="00485500" w:rsidRPr="00234DD5" w:rsidRDefault="008633E8" w:rsidP="00EE2F42">
      <w:pPr>
        <w:pStyle w:val="Heading3"/>
        <w:rPr>
          <w:szCs w:val="24"/>
        </w:rPr>
      </w:pPr>
      <w:bookmarkStart w:id="4" w:name="_Toc261340965"/>
      <w:r w:rsidRPr="00234DD5">
        <w:rPr>
          <w:szCs w:val="24"/>
        </w:rPr>
        <w:t>15.6.2</w:t>
      </w:r>
      <w:r w:rsidRPr="00234DD5">
        <w:rPr>
          <w:szCs w:val="24"/>
        </w:rPr>
        <w:tab/>
        <w:t>Purchase and Selection of Quick Start Reserves and Associated Duties</w:t>
      </w:r>
      <w:bookmarkEnd w:id="4"/>
    </w:p>
    <w:p w:rsidR="00485500" w:rsidRPr="00234DD5" w:rsidRDefault="008633E8" w:rsidP="008B4656">
      <w:pPr>
        <w:pStyle w:val="romannumeralpara"/>
        <w:rPr>
          <w:szCs w:val="24"/>
        </w:rPr>
      </w:pPr>
      <w:r w:rsidRPr="00234DD5">
        <w:rPr>
          <w:szCs w:val="24"/>
        </w:rPr>
        <w:t>15.6.2.1</w:t>
      </w:r>
      <w:r w:rsidRPr="00234DD5">
        <w:rPr>
          <w:szCs w:val="24"/>
        </w:rPr>
        <w:tab/>
        <w:t>When a Transmiss</w:t>
      </w:r>
      <w:r w:rsidRPr="00234DD5">
        <w:rPr>
          <w:szCs w:val="24"/>
        </w:rPr>
        <w:t>ion Owner has issued c</w:t>
      </w:r>
      <w:r w:rsidRPr="00234DD5">
        <w:rPr>
          <w:szCs w:val="24"/>
        </w:rPr>
        <w:t>onfirmation pursuant to Section </w:t>
      </w:r>
      <w:r w:rsidRPr="00234DD5">
        <w:rPr>
          <w:szCs w:val="24"/>
        </w:rPr>
        <w:t>15.6.1.4</w:t>
      </w:r>
      <w:r w:rsidRPr="00234DD5">
        <w:rPr>
          <w:szCs w:val="24"/>
        </w:rPr>
        <w:t xml:space="preserve"> of this Rate Schedule and requires Quick Start Reserves, the Transmission Owner may purchase Quick Start Reserves from the Supplier by telephonic request; </w:t>
      </w:r>
      <w:r w:rsidRPr="00234DD5">
        <w:rPr>
          <w:color w:val="000000"/>
          <w:szCs w:val="24"/>
        </w:rPr>
        <w:t>provided, however</w:t>
      </w:r>
      <w:r w:rsidRPr="00234DD5">
        <w:rPr>
          <w:szCs w:val="24"/>
        </w:rPr>
        <w:t>, that the Transmissi</w:t>
      </w:r>
      <w:r w:rsidRPr="00234DD5">
        <w:rPr>
          <w:szCs w:val="24"/>
        </w:rPr>
        <w:t>on Owner shall not purchase Quick Start Reserves unless the Transmission Owner has received the ISO’s concurrence with the proposed purchase of Quick Start Reserves.  The telephonic request shall specify the starting time and either the number of MWs of Qu</w:t>
      </w:r>
      <w:r w:rsidRPr="00234DD5">
        <w:rPr>
          <w:szCs w:val="24"/>
        </w:rPr>
        <w:t xml:space="preserve">ick Start Reserves required or the block of generator units from which the </w:t>
      </w:r>
      <w:r w:rsidRPr="00234DD5">
        <w:rPr>
          <w:szCs w:val="24"/>
        </w:rPr>
        <w:lastRenderedPageBreak/>
        <w:t>Supplier is to sell Quick Start Reserves.  In addition, the telephonic request shall, if available and for information purposes only, specify the estimated number of hours for which</w:t>
      </w:r>
      <w:r w:rsidRPr="00234DD5">
        <w:rPr>
          <w:szCs w:val="24"/>
        </w:rPr>
        <w:t xml:space="preserve"> the Transmission Owner intends to purchase Quick Start Reserves.  The Transmission Owner shall give written notice by electronic mail (or fax if electronic mail is not available) to each of the Supplier and the ISO of the telephonic request within ten (10</w:t>
      </w:r>
      <w:r w:rsidRPr="00234DD5">
        <w:rPr>
          <w:szCs w:val="24"/>
        </w:rPr>
        <w:t>) minutes of making the telephonic request, and the written notice by electronic mail or fax shall provide the same information specified in the Transmission Owner’s telephonic request and shall also provide the time of the telephonic request.  If the Supp</w:t>
      </w:r>
      <w:r w:rsidRPr="00234DD5">
        <w:rPr>
          <w:szCs w:val="24"/>
        </w:rPr>
        <w:t>lier has not received such written notice or disagrees with its contents, the Supplier shall give notice by electronic mail (or fax if electronic mail is not available) to each of the ISO and the Transmission Owner confirming the telephonic request, and th</w:t>
      </w:r>
      <w:r w:rsidRPr="00234DD5">
        <w:rPr>
          <w:szCs w:val="24"/>
        </w:rPr>
        <w:t>e notice by electronic mail or fax shall provide the same information specified in the Transmission Owner’s telephonic request and shall also provide the time of the telephonic request.</w:t>
      </w:r>
    </w:p>
    <w:p w:rsidR="00485500" w:rsidRPr="00234DD5" w:rsidRDefault="008633E8" w:rsidP="008B4656">
      <w:pPr>
        <w:pStyle w:val="romannumeralpara"/>
        <w:rPr>
          <w:szCs w:val="24"/>
        </w:rPr>
      </w:pPr>
      <w:r w:rsidRPr="00234DD5">
        <w:rPr>
          <w:szCs w:val="24"/>
        </w:rPr>
        <w:t>15.6.2.2</w:t>
      </w:r>
      <w:r w:rsidRPr="00234DD5">
        <w:rPr>
          <w:szCs w:val="24"/>
        </w:rPr>
        <w:tab/>
        <w:t>A Transmission Owner shall stop purchasing some or all the Qu</w:t>
      </w:r>
      <w:r w:rsidRPr="00234DD5">
        <w:rPr>
          <w:szCs w:val="24"/>
        </w:rPr>
        <w:t xml:space="preserve">ick Start Reserves from a Supplier upon giving telephonic notice to the Supplier that the Transmission Owner no longer requires some or all the Quick Start Reserves; </w:t>
      </w:r>
      <w:r w:rsidRPr="00234DD5">
        <w:rPr>
          <w:color w:val="000000"/>
          <w:szCs w:val="24"/>
        </w:rPr>
        <w:t>provided, however</w:t>
      </w:r>
      <w:r w:rsidRPr="00234DD5">
        <w:rPr>
          <w:szCs w:val="24"/>
        </w:rPr>
        <w:t xml:space="preserve">, that the Transmission Owner shall not stop the purchase of Quick Start </w:t>
      </w:r>
      <w:r w:rsidRPr="00234DD5">
        <w:rPr>
          <w:szCs w:val="24"/>
        </w:rPr>
        <w:t xml:space="preserve">Reserves without the ISO’s concurrence.  The Transmission Owner shall give written notice by electronic mail (or fax if electronic mail is not available) to each of the Supplier and the ISO of the telephonic notice within ten (10) minutes of providing the </w:t>
      </w:r>
      <w:r w:rsidRPr="00234DD5">
        <w:rPr>
          <w:szCs w:val="24"/>
        </w:rPr>
        <w:t>telephonic notice, and the written notice by electronic mail or fax shall provide the time of the telephonic notice.  If the Supplier has not received such written notice or disagrees with its contents, the Supplier shall give notice by electronic mail (or</w:t>
      </w:r>
      <w:r w:rsidRPr="00234DD5">
        <w:rPr>
          <w:szCs w:val="24"/>
        </w:rPr>
        <w:t xml:space="preserve"> fax if electronic mail is not available) to each of the ISO and the Transmission Owner of the telephonic notice, and the notice by electronic mail or fax shall provide the same information specified in the Transmission Owner’s telephonic notice and shall </w:t>
      </w:r>
      <w:r w:rsidRPr="00234DD5">
        <w:rPr>
          <w:szCs w:val="24"/>
        </w:rPr>
        <w:t>also provide the time of the telephonic notice.</w:t>
      </w:r>
    </w:p>
    <w:p w:rsidR="00485500" w:rsidRPr="00234DD5" w:rsidRDefault="008633E8" w:rsidP="008B4656">
      <w:pPr>
        <w:pStyle w:val="romannumeralpara"/>
        <w:rPr>
          <w:szCs w:val="24"/>
        </w:rPr>
      </w:pPr>
      <w:r w:rsidRPr="00234DD5">
        <w:rPr>
          <w:szCs w:val="24"/>
        </w:rPr>
        <w:t>15.6.2.3</w:t>
      </w:r>
      <w:r w:rsidRPr="00234DD5">
        <w:rPr>
          <w:szCs w:val="24"/>
        </w:rPr>
        <w:tab/>
        <w:t xml:space="preserve">The ISO shall maintain complete and accurate records of all notices received by electronic mail or fax pursuant to Sections </w:t>
      </w:r>
      <w:r w:rsidRPr="00234DD5">
        <w:rPr>
          <w:szCs w:val="24"/>
        </w:rPr>
        <w:t>15.6.2.1</w:t>
      </w:r>
      <w:r w:rsidRPr="00234DD5">
        <w:rPr>
          <w:szCs w:val="24"/>
        </w:rPr>
        <w:t xml:space="preserve"> and </w:t>
      </w:r>
      <w:r w:rsidRPr="00234DD5">
        <w:rPr>
          <w:szCs w:val="24"/>
        </w:rPr>
        <w:t>15.6.2.2</w:t>
      </w:r>
      <w:r w:rsidRPr="00234DD5">
        <w:rPr>
          <w:szCs w:val="24"/>
        </w:rPr>
        <w:t xml:space="preserve"> of this Rate Schedule.</w:t>
      </w:r>
    </w:p>
    <w:p w:rsidR="00485500" w:rsidRPr="00234DD5" w:rsidRDefault="008633E8" w:rsidP="008B4656">
      <w:pPr>
        <w:pStyle w:val="romannumeralpara"/>
        <w:rPr>
          <w:szCs w:val="24"/>
        </w:rPr>
      </w:pPr>
      <w:r w:rsidRPr="00234DD5">
        <w:rPr>
          <w:szCs w:val="24"/>
        </w:rPr>
        <w:t>15.6.2.4</w:t>
      </w:r>
      <w:r w:rsidRPr="00234DD5">
        <w:rPr>
          <w:szCs w:val="24"/>
        </w:rPr>
        <w:tab/>
        <w:t>A Supplier offering Q</w:t>
      </w:r>
      <w:r w:rsidRPr="00234DD5">
        <w:rPr>
          <w:szCs w:val="24"/>
        </w:rPr>
        <w:t xml:space="preserve">uick Start Reserves that receives a telephonic request to purchase or to select Quick Start Reserves shall set one or more blocks of generator units to Quick Start Mode as requested within ten (10) minutes of the telephonic request; </w:t>
      </w:r>
      <w:r w:rsidRPr="00234DD5">
        <w:rPr>
          <w:color w:val="000000"/>
          <w:szCs w:val="24"/>
        </w:rPr>
        <w:t>provided, however</w:t>
      </w:r>
      <w:r w:rsidRPr="00234DD5">
        <w:rPr>
          <w:szCs w:val="24"/>
        </w:rPr>
        <w:t>, that</w:t>
      </w:r>
      <w:r w:rsidRPr="00234DD5">
        <w:rPr>
          <w:szCs w:val="24"/>
        </w:rPr>
        <w:t xml:space="preserve"> the Supplier shall have no obligation to set a block of generator units to or to maintain a block of generator units in Quick Start Mode during (i) periods of forced outage, (ii) maintenance outages that are approved in advance pursuant to the ISO Service</w:t>
      </w:r>
      <w:r w:rsidRPr="00234DD5">
        <w:rPr>
          <w:szCs w:val="24"/>
        </w:rPr>
        <w:t>s Tariff, or (iii) any period when the requested block of generator units is producing Energy.</w:t>
      </w:r>
    </w:p>
    <w:p w:rsidR="00485500" w:rsidRPr="00234DD5" w:rsidRDefault="008633E8" w:rsidP="008B4656">
      <w:pPr>
        <w:pStyle w:val="romannumeralpara"/>
        <w:rPr>
          <w:szCs w:val="24"/>
        </w:rPr>
      </w:pPr>
      <w:r w:rsidRPr="00234DD5">
        <w:rPr>
          <w:szCs w:val="24"/>
        </w:rPr>
        <w:t>15.6.2.5</w:t>
      </w:r>
      <w:r w:rsidRPr="00234DD5">
        <w:rPr>
          <w:szCs w:val="24"/>
        </w:rPr>
        <w:tab/>
        <w:t>During any period when the Transmission Owner has not purchased Quick Start Reserves from an offered block of generator units, the Supplier shall not be</w:t>
      </w:r>
      <w:r w:rsidRPr="00234DD5">
        <w:rPr>
          <w:szCs w:val="24"/>
        </w:rPr>
        <w:t xml:space="preserve"> required to set the block of generator units to or to maintain the block of generator units in Quick Start Mode, subject to the requirement that the Supplier set the block of generator units to Quick Start Mode within ten (10) minutes of a request pursuan</w:t>
      </w:r>
      <w:r w:rsidRPr="00234DD5">
        <w:rPr>
          <w:szCs w:val="24"/>
        </w:rPr>
        <w:t xml:space="preserve">t to Section </w:t>
      </w:r>
      <w:r w:rsidRPr="00234DD5">
        <w:rPr>
          <w:szCs w:val="24"/>
        </w:rPr>
        <w:t>15.6.2.1</w:t>
      </w:r>
      <w:r w:rsidRPr="00234DD5">
        <w:rPr>
          <w:szCs w:val="24"/>
        </w:rPr>
        <w:t xml:space="preserve"> of this Rate Schedule.</w:t>
      </w:r>
    </w:p>
    <w:p w:rsidR="00485500" w:rsidRPr="00234DD5" w:rsidRDefault="008633E8" w:rsidP="008B4656">
      <w:pPr>
        <w:pStyle w:val="romannumeralpara"/>
        <w:rPr>
          <w:szCs w:val="24"/>
        </w:rPr>
      </w:pPr>
      <w:r w:rsidRPr="00234DD5">
        <w:rPr>
          <w:szCs w:val="24"/>
        </w:rPr>
        <w:t>15.6.2.6</w:t>
      </w:r>
      <w:r w:rsidRPr="00234DD5">
        <w:rPr>
          <w:szCs w:val="24"/>
        </w:rPr>
        <w:tab/>
        <w:t>A Supplier offering Quick Start Reserves shall maintain Hour-Ahead Bids for Energy at all times for each of the Supplier’s block of generator units comprising the offered, purchased, or selected Quick S</w:t>
      </w:r>
      <w:r w:rsidRPr="00234DD5">
        <w:rPr>
          <w:szCs w:val="24"/>
        </w:rPr>
        <w:t>tart Reserves, and shall maintain these Bids in the Real-Time Market.</w:t>
      </w:r>
    </w:p>
    <w:p w:rsidR="00485500" w:rsidRPr="00234DD5" w:rsidRDefault="008633E8" w:rsidP="00EE2F42">
      <w:pPr>
        <w:pStyle w:val="Heading3"/>
        <w:rPr>
          <w:szCs w:val="24"/>
        </w:rPr>
      </w:pPr>
      <w:bookmarkStart w:id="5" w:name="_Toc261340966"/>
      <w:r w:rsidRPr="00234DD5">
        <w:rPr>
          <w:szCs w:val="24"/>
        </w:rPr>
        <w:t>15.6.3</w:t>
      </w:r>
      <w:r w:rsidRPr="00234DD5">
        <w:rPr>
          <w:szCs w:val="24"/>
        </w:rPr>
        <w:tab/>
        <w:t>Duty to Produce Energy</w:t>
      </w:r>
      <w:bookmarkEnd w:id="5"/>
    </w:p>
    <w:p w:rsidR="00485500" w:rsidRPr="00234DD5" w:rsidRDefault="008633E8" w:rsidP="008B4656">
      <w:pPr>
        <w:pStyle w:val="romannumeralpara"/>
        <w:rPr>
          <w:szCs w:val="24"/>
        </w:rPr>
      </w:pPr>
      <w:r w:rsidRPr="00234DD5">
        <w:rPr>
          <w:szCs w:val="24"/>
        </w:rPr>
        <w:t>15.6.3.1</w:t>
      </w:r>
      <w:r w:rsidRPr="00234DD5">
        <w:rPr>
          <w:szCs w:val="24"/>
        </w:rPr>
        <w:tab/>
        <w:t>A Transmission Owner may remotely start up any block of generator units that is providing Quick Start Reserves.  Upon remote start-up, the Transmis</w:t>
      </w:r>
      <w:r w:rsidRPr="00234DD5">
        <w:rPr>
          <w:szCs w:val="24"/>
        </w:rPr>
        <w:t>sion Owner shall give notice to the ISO that the block of generator units have been started up out of merit for local reliability. A Transmission Owner may dispatch off a block of generator units started up out of merit when Energy from the block of genera</w:t>
      </w:r>
      <w:r w:rsidRPr="00234DD5">
        <w:rPr>
          <w:szCs w:val="24"/>
        </w:rPr>
        <w:t>tor units is no longer required for local reliability, subject to any minimum run time of the block of generator units; provided, however, that the Transmission Owner shall not dispatch off the block of generator units without the ISO’s concurrence.</w:t>
      </w:r>
    </w:p>
    <w:p w:rsidR="00485500" w:rsidRPr="00234DD5" w:rsidRDefault="008633E8" w:rsidP="008B4656">
      <w:pPr>
        <w:pStyle w:val="romannumeralpara"/>
        <w:rPr>
          <w:szCs w:val="24"/>
        </w:rPr>
      </w:pPr>
      <w:r w:rsidRPr="00234DD5">
        <w:rPr>
          <w:szCs w:val="24"/>
        </w:rPr>
        <w:t>15.6.3</w:t>
      </w:r>
      <w:r w:rsidRPr="00234DD5">
        <w:rPr>
          <w:szCs w:val="24"/>
        </w:rPr>
        <w:t>.2</w:t>
      </w:r>
      <w:r w:rsidRPr="00234DD5">
        <w:rPr>
          <w:szCs w:val="24"/>
        </w:rPr>
        <w:tab/>
        <w:t>During each period when a Transmission Owner has purchased Quick Start Reserves, the Supplier shall respond to each remote start-up order from the Transmission Owner, and shall cause the Supplier’s remotely started up block of generator units to be sync</w:t>
      </w:r>
      <w:r w:rsidRPr="00234DD5">
        <w:rPr>
          <w:szCs w:val="24"/>
        </w:rPr>
        <w:t>hronized and at full output within fifteen (15) minutes.</w:t>
      </w:r>
    </w:p>
    <w:p w:rsidR="00485500" w:rsidRPr="00234DD5" w:rsidRDefault="008633E8" w:rsidP="00EE2F42">
      <w:pPr>
        <w:pStyle w:val="Heading3"/>
        <w:rPr>
          <w:szCs w:val="24"/>
        </w:rPr>
      </w:pPr>
      <w:bookmarkStart w:id="6" w:name="_Toc261340967"/>
      <w:r w:rsidRPr="00234DD5">
        <w:rPr>
          <w:szCs w:val="24"/>
        </w:rPr>
        <w:t>15.6.4</w:t>
      </w:r>
      <w:r w:rsidRPr="00234DD5">
        <w:rPr>
          <w:szCs w:val="24"/>
        </w:rPr>
        <w:tab/>
        <w:t>Failure to Achieve Timely Synchronization</w:t>
      </w:r>
      <w:bookmarkEnd w:id="6"/>
      <w:r w:rsidRPr="00234DD5">
        <w:rPr>
          <w:szCs w:val="24"/>
        </w:rPr>
        <w:t xml:space="preserve"> </w:t>
      </w:r>
    </w:p>
    <w:p w:rsidR="00485500" w:rsidRPr="00234DD5" w:rsidRDefault="008633E8" w:rsidP="00EE2F42">
      <w:pPr>
        <w:pStyle w:val="Bodypara"/>
        <w:rPr>
          <w:szCs w:val="24"/>
        </w:rPr>
      </w:pPr>
      <w:r w:rsidRPr="00234DD5">
        <w:rPr>
          <w:szCs w:val="24"/>
        </w:rPr>
        <w:t xml:space="preserve">If a Supplier that has sold Quick Start Reserves fails to have the block of generator units synchronized in the amount of the Energy Bid pursuant to </w:t>
      </w:r>
      <w:r w:rsidRPr="00234DD5">
        <w:rPr>
          <w:szCs w:val="24"/>
        </w:rPr>
        <w:t xml:space="preserve">Section </w:t>
      </w:r>
      <w:r w:rsidRPr="00234DD5">
        <w:rPr>
          <w:szCs w:val="24"/>
        </w:rPr>
        <w:t>15.6.2.6</w:t>
      </w:r>
      <w:r w:rsidRPr="00234DD5">
        <w:rPr>
          <w:szCs w:val="24"/>
        </w:rPr>
        <w:t xml:space="preserve"> of this Rate Schedule within fifteen (15) minutes of a remote start-up, the Supplier shall be subject to the provisions applicable to Suppliers of 10-Minute Non-</w:t>
      </w:r>
      <w:del w:id="7" w:author="Bissell, Garrett E" w:date="2018-12-31T15:47:00Z">
        <w:r w:rsidRPr="00234DD5">
          <w:rPr>
            <w:szCs w:val="24"/>
          </w:rPr>
          <w:delText>Spinning</w:delText>
        </w:r>
      </w:del>
      <w:ins w:id="8" w:author="Bissell, Garrett E" w:date="2018-12-31T15:47:00Z">
        <w:r>
          <w:rPr>
            <w:szCs w:val="24"/>
          </w:rPr>
          <w:t>Synchronized</w:t>
        </w:r>
      </w:ins>
      <w:r w:rsidRPr="00234DD5">
        <w:rPr>
          <w:szCs w:val="24"/>
        </w:rPr>
        <w:t xml:space="preserve"> Reserves and 30-Minute Reserves that fail to provide Energy within the time allotted; </w:t>
      </w:r>
      <w:r w:rsidRPr="00234DD5">
        <w:rPr>
          <w:color w:val="000000"/>
          <w:szCs w:val="24"/>
        </w:rPr>
        <w:t>provided, however</w:t>
      </w:r>
      <w:r w:rsidRPr="00234DD5">
        <w:rPr>
          <w:szCs w:val="24"/>
        </w:rPr>
        <w:t>, that charges against Quick Start Reserves payments shall be based upon the blended rate of 85% of P</w:t>
      </w:r>
      <w:r w:rsidRPr="00234DD5">
        <w:rPr>
          <w:szCs w:val="24"/>
          <w:vertAlign w:val="subscript"/>
        </w:rPr>
        <w:t>10MNSR,h</w:t>
      </w:r>
      <w:r w:rsidRPr="00234DD5">
        <w:rPr>
          <w:szCs w:val="24"/>
        </w:rPr>
        <w:t xml:space="preserve"> plus 15% of P</w:t>
      </w:r>
      <w:r w:rsidRPr="00234DD5">
        <w:rPr>
          <w:szCs w:val="24"/>
          <w:vertAlign w:val="subscript"/>
        </w:rPr>
        <w:t>30MR,h</w:t>
      </w:r>
      <w:r w:rsidRPr="00234DD5">
        <w:rPr>
          <w:szCs w:val="24"/>
        </w:rPr>
        <w:t>, as applied in Section</w:t>
      </w:r>
      <w:r w:rsidRPr="00234DD5">
        <w:rPr>
          <w:szCs w:val="24"/>
        </w:rPr>
        <w:t xml:space="preserve"> </w:t>
      </w:r>
      <w:r w:rsidRPr="00234DD5">
        <w:rPr>
          <w:szCs w:val="24"/>
        </w:rPr>
        <w:t>15.6.5.1</w:t>
      </w:r>
      <w:r w:rsidRPr="00234DD5">
        <w:rPr>
          <w:szCs w:val="24"/>
        </w:rPr>
        <w:t xml:space="preserve"> of this Rate Schedule.</w:t>
      </w:r>
    </w:p>
    <w:p w:rsidR="00485500" w:rsidRPr="00234DD5" w:rsidRDefault="008633E8" w:rsidP="00EE2F42">
      <w:pPr>
        <w:pStyle w:val="Heading3"/>
        <w:rPr>
          <w:szCs w:val="24"/>
        </w:rPr>
      </w:pPr>
      <w:bookmarkStart w:id="9" w:name="_Toc261340968"/>
      <w:r w:rsidRPr="00234DD5">
        <w:rPr>
          <w:szCs w:val="24"/>
        </w:rPr>
        <w:t>15.6.5</w:t>
      </w:r>
      <w:r w:rsidRPr="00234DD5">
        <w:rPr>
          <w:szCs w:val="24"/>
        </w:rPr>
        <w:tab/>
        <w:t>Payments to Suppliers; Payments by Load Serving Entities</w:t>
      </w:r>
      <w:bookmarkEnd w:id="9"/>
    </w:p>
    <w:p w:rsidR="00485500" w:rsidRDefault="008633E8" w:rsidP="00FC5CB2">
      <w:pPr>
        <w:pStyle w:val="romannumeralpara"/>
        <w:rPr>
          <w:szCs w:val="24"/>
        </w:rPr>
      </w:pPr>
      <w:r w:rsidRPr="00234DD5">
        <w:rPr>
          <w:szCs w:val="24"/>
        </w:rPr>
        <w:t>15.6.</w:t>
      </w:r>
      <w:r w:rsidRPr="00234DD5">
        <w:rPr>
          <w:bCs/>
          <w:szCs w:val="24"/>
        </w:rPr>
        <w:t>5.1</w:t>
      </w:r>
      <w:r w:rsidRPr="00234DD5">
        <w:rPr>
          <w:szCs w:val="24"/>
        </w:rPr>
        <w:tab/>
        <w:t xml:space="preserve">A Supplier that provides Quick Start Reserves shall receive each </w:t>
      </w:r>
      <w:r w:rsidRPr="00234DD5">
        <w:rPr>
          <w:szCs w:val="24"/>
        </w:rPr>
        <w:t xml:space="preserve">Billing Period </w:t>
      </w:r>
      <w:r w:rsidRPr="00234DD5">
        <w:rPr>
          <w:szCs w:val="24"/>
        </w:rPr>
        <w:t xml:space="preserve">a payment for each block of generator units that provided Quick Start </w:t>
      </w:r>
      <w:r w:rsidRPr="00234DD5">
        <w:rPr>
          <w:szCs w:val="24"/>
        </w:rPr>
        <w:t xml:space="preserve">Reserves in any hour of the previous </w:t>
      </w:r>
      <w:r w:rsidRPr="00234DD5">
        <w:rPr>
          <w:szCs w:val="24"/>
        </w:rPr>
        <w:t>Billing Period</w:t>
      </w:r>
      <w:r w:rsidRPr="00234DD5">
        <w:rPr>
          <w:szCs w:val="24"/>
        </w:rPr>
        <w:t>, unless the block of generator units also produced Energy during the hour.  The amount of this payment shall equal:</w:t>
      </w:r>
    </w:p>
    <w:p w:rsidR="004A3C8A" w:rsidRDefault="008633E8" w:rsidP="004A3C8A">
      <w:pPr>
        <w:pStyle w:val="romannumeralpara"/>
      </w:pPr>
      <m:oMathPara>
        <m:oMath>
          <m:nary>
            <m:naryPr>
              <m:chr m:val="∑"/>
              <m:limLoc m:val="undOvr"/>
              <m:supHide m:val="1"/>
              <m:ctrlPr>
                <w:rPr>
                  <w:rFonts w:ascii="Cambria Math" w:hAnsi="Cambria Math"/>
                  <w:i/>
                </w:rPr>
              </m:ctrlPr>
            </m:naryPr>
            <m:sub>
              <m:r>
                <w:rPr>
                  <w:rFonts w:ascii="Cambria Math" w:hAnsi="Cambria Math"/>
                </w:rPr>
                <m:t>h</m:t>
              </m:r>
            </m:sub>
            <m:sup/>
            <m:e>
              <m:d>
                <m:dPr>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h</m:t>
                      </m:r>
                    </m:sub>
                  </m:sSub>
                  <m:r>
                    <w:rPr>
                      <w:rFonts w:ascii="Cambria Math" w:hAnsi="Cambria Math"/>
                    </w:rPr>
                    <m:t>*</m:t>
                  </m:r>
                  <m:d>
                    <m:dPr>
                      <m:ctrlPr>
                        <w:rPr>
                          <w:rFonts w:ascii="Cambria Math" w:hAnsi="Cambria Math"/>
                          <w:i/>
                        </w:rPr>
                      </m:ctrlPr>
                    </m:dPr>
                    <m:e>
                      <m:r>
                        <w:rPr>
                          <w:rFonts w:ascii="Cambria Math" w:hAnsi="Cambria Math"/>
                        </w:rPr>
                        <m:t>0.85*</m:t>
                      </m:r>
                      <m:sSub>
                        <m:sSubPr>
                          <m:ctrlPr>
                            <w:rPr>
                              <w:rFonts w:ascii="Cambria Math" w:hAnsi="Cambria Math"/>
                              <w:i/>
                            </w:rPr>
                          </m:ctrlPr>
                        </m:sSubPr>
                        <m:e>
                          <m:r>
                            <w:rPr>
                              <w:rFonts w:ascii="Cambria Math" w:hAnsi="Cambria Math"/>
                            </w:rPr>
                            <m:t>P</m:t>
                          </m:r>
                        </m:e>
                        <m:sub>
                          <m:r>
                            <w:rPr>
                              <w:rFonts w:ascii="Cambria Math" w:hAnsi="Cambria Math"/>
                            </w:rPr>
                            <m:t>10</m:t>
                          </m:r>
                          <m:r>
                            <w:rPr>
                              <w:rFonts w:ascii="Cambria Math" w:hAnsi="Cambria Math"/>
                            </w:rPr>
                            <m:t>MNSR</m:t>
                          </m:r>
                          <m:r>
                            <w:rPr>
                              <w:rFonts w:ascii="Cambria Math" w:hAnsi="Cambria Math"/>
                            </w:rPr>
                            <m:t>,h</m:t>
                          </m:r>
                        </m:sub>
                      </m:sSub>
                      <m:r>
                        <w:rPr>
                          <w:rFonts w:ascii="Cambria Math" w:hAnsi="Cambria Math"/>
                        </w:rPr>
                        <m:t>+0.15*</m:t>
                      </m:r>
                      <m:sSub>
                        <m:sSubPr>
                          <m:ctrlPr>
                            <w:rPr>
                              <w:rFonts w:ascii="Cambria Math" w:hAnsi="Cambria Math"/>
                              <w:i/>
                            </w:rPr>
                          </m:ctrlPr>
                        </m:sSubPr>
                        <m:e>
                          <m:r>
                            <w:rPr>
                              <w:rFonts w:ascii="Cambria Math" w:hAnsi="Cambria Math"/>
                            </w:rPr>
                            <m:t>P</m:t>
                          </m:r>
                        </m:e>
                        <m:sub>
                          <m:r>
                            <w:rPr>
                              <w:rFonts w:ascii="Cambria Math" w:hAnsi="Cambria Math"/>
                            </w:rPr>
                            <m:t>30</m:t>
                          </m:r>
                          <m:r>
                            <w:rPr>
                              <w:rFonts w:ascii="Cambria Math" w:hAnsi="Cambria Math"/>
                            </w:rPr>
                            <m:t>MR</m:t>
                          </m:r>
                          <m:r>
                            <w:rPr>
                              <w:rFonts w:ascii="Cambria Math" w:hAnsi="Cambria Math"/>
                            </w:rPr>
                            <m:t>,h</m:t>
                          </m:r>
                        </m:sub>
                      </m:sSub>
                    </m:e>
                  </m:d>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30</m:t>
                      </m:r>
                      <m:r>
                        <w:rPr>
                          <w:rFonts w:ascii="Cambria Math" w:hAnsi="Cambria Math"/>
                        </w:rPr>
                        <m:t>MR</m:t>
                      </m:r>
                      <m:r>
                        <w:rPr>
                          <w:rFonts w:ascii="Cambria Math" w:hAnsi="Cambria Math"/>
                        </w:rPr>
                        <m:t>,h</m:t>
                      </m:r>
                    </m:sub>
                  </m:sSub>
                </m:e>
              </m:d>
            </m:e>
          </m:nary>
        </m:oMath>
      </m:oMathPara>
    </w:p>
    <w:p w:rsidR="004A3C8A" w:rsidRDefault="008633E8" w:rsidP="004A3C8A">
      <w:pPr>
        <w:autoSpaceDE w:val="0"/>
        <w:autoSpaceDN w:val="0"/>
        <w:adjustRightInd w:val="0"/>
        <w:spacing w:line="480" w:lineRule="auto"/>
        <w:ind w:left="1440" w:hanging="720"/>
      </w:pPr>
      <w:r>
        <w:tab/>
      </w:r>
      <w:r>
        <w:tab/>
        <w:t>where:</w:t>
      </w:r>
    </w:p>
    <w:tbl>
      <w:tblPr>
        <w:tblW w:w="0" w:type="auto"/>
        <w:tblInd w:w="1548" w:type="dxa"/>
        <w:tblLayout w:type="fixed"/>
        <w:tblLook w:val="0000" w:firstRow="0" w:lastRow="0" w:firstColumn="0" w:lastColumn="0" w:noHBand="0" w:noVBand="0"/>
      </w:tblPr>
      <w:tblGrid>
        <w:gridCol w:w="1080"/>
        <w:gridCol w:w="240"/>
        <w:gridCol w:w="5148"/>
      </w:tblGrid>
      <w:tr w:rsidR="00011057" w:rsidTr="00EC4AD4">
        <w:tc>
          <w:tcPr>
            <w:tcW w:w="1080" w:type="dxa"/>
          </w:tcPr>
          <w:p w:rsidR="004A3C8A" w:rsidRPr="003B205F" w:rsidRDefault="008633E8" w:rsidP="00EC4AD4">
            <w:pPr>
              <w:autoSpaceDE w:val="0"/>
              <w:autoSpaceDN w:val="0"/>
              <w:adjustRightInd w:val="0"/>
              <w:spacing w:after="120"/>
              <w:jc w:val="right"/>
              <w:rPr>
                <w:i/>
              </w:rPr>
            </w:pPr>
            <w:r>
              <w:rPr>
                <w:i/>
              </w:rPr>
              <w:t>h</w:t>
            </w:r>
          </w:p>
        </w:tc>
        <w:tc>
          <w:tcPr>
            <w:tcW w:w="240" w:type="dxa"/>
          </w:tcPr>
          <w:p w:rsidR="004A3C8A" w:rsidRDefault="008633E8" w:rsidP="00EC4AD4">
            <w:pPr>
              <w:autoSpaceDE w:val="0"/>
              <w:autoSpaceDN w:val="0"/>
              <w:adjustRightInd w:val="0"/>
              <w:spacing w:after="120"/>
              <w:jc w:val="right"/>
            </w:pPr>
            <w:r>
              <w:t>=</w:t>
            </w:r>
          </w:p>
        </w:tc>
        <w:tc>
          <w:tcPr>
            <w:tcW w:w="5148" w:type="dxa"/>
          </w:tcPr>
          <w:p w:rsidR="004A3C8A" w:rsidRDefault="008633E8" w:rsidP="00EC4AD4">
            <w:pPr>
              <w:autoSpaceDE w:val="0"/>
              <w:autoSpaceDN w:val="0"/>
              <w:adjustRightInd w:val="0"/>
              <w:spacing w:after="120"/>
            </w:pPr>
            <w:r>
              <w:t xml:space="preserve">An hour in which </w:t>
            </w:r>
            <w:r>
              <w:t>the block of generator units provided Quick Start Reserves, unless the block of generator units produced Energy during the hour</w:t>
            </w:r>
          </w:p>
        </w:tc>
      </w:tr>
      <w:tr w:rsidR="00011057" w:rsidTr="00EC4AD4">
        <w:tc>
          <w:tcPr>
            <w:tcW w:w="1080" w:type="dxa"/>
          </w:tcPr>
          <w:p w:rsidR="004A3C8A" w:rsidRPr="003B205F" w:rsidRDefault="008633E8" w:rsidP="00EC4AD4">
            <w:pPr>
              <w:autoSpaceDE w:val="0"/>
              <w:autoSpaceDN w:val="0"/>
              <w:adjustRightInd w:val="0"/>
              <w:spacing w:after="120"/>
              <w:jc w:val="right"/>
              <w:rPr>
                <w:i/>
              </w:rPr>
            </w:pPr>
            <w:r>
              <w:rPr>
                <w:i/>
              </w:rPr>
              <w:t>C</w:t>
            </w:r>
          </w:p>
        </w:tc>
        <w:tc>
          <w:tcPr>
            <w:tcW w:w="240" w:type="dxa"/>
          </w:tcPr>
          <w:p w:rsidR="004A3C8A" w:rsidRDefault="008633E8" w:rsidP="00EC4AD4">
            <w:pPr>
              <w:autoSpaceDE w:val="0"/>
              <w:autoSpaceDN w:val="0"/>
              <w:adjustRightInd w:val="0"/>
              <w:spacing w:after="120"/>
              <w:jc w:val="right"/>
            </w:pPr>
            <w:r>
              <w:t>=</w:t>
            </w:r>
          </w:p>
        </w:tc>
        <w:tc>
          <w:tcPr>
            <w:tcW w:w="5148" w:type="dxa"/>
          </w:tcPr>
          <w:p w:rsidR="004A3C8A" w:rsidRDefault="008633E8" w:rsidP="00EC4AD4">
            <w:pPr>
              <w:autoSpaceDE w:val="0"/>
              <w:autoSpaceDN w:val="0"/>
              <w:adjustRightInd w:val="0"/>
              <w:spacing w:after="120"/>
            </w:pPr>
            <w:r>
              <w:t>Capacity in MWs of Hour-Ahead Bids for Energy for the block of generator units</w:t>
            </w:r>
          </w:p>
        </w:tc>
      </w:tr>
      <w:tr w:rsidR="00011057" w:rsidTr="00EC4AD4">
        <w:trPr>
          <w:trHeight w:val="405"/>
        </w:trPr>
        <w:tc>
          <w:tcPr>
            <w:tcW w:w="1080" w:type="dxa"/>
          </w:tcPr>
          <w:p w:rsidR="004A3C8A" w:rsidRPr="003B205F" w:rsidRDefault="008633E8" w:rsidP="00EC4AD4">
            <w:pPr>
              <w:autoSpaceDE w:val="0"/>
              <w:autoSpaceDN w:val="0"/>
              <w:adjustRightInd w:val="0"/>
              <w:spacing w:after="120"/>
              <w:jc w:val="right"/>
              <w:rPr>
                <w:i/>
              </w:rPr>
            </w:pPr>
            <m:oMathPara>
              <m:oMath>
                <m:sSub>
                  <m:sSubPr>
                    <m:ctrlPr>
                      <w:rPr>
                        <w:rFonts w:ascii="Cambria Math" w:hAnsi="Cambria Math"/>
                        <w:i/>
                        <w:vertAlign w:val="subscript"/>
                      </w:rPr>
                    </m:ctrlPr>
                  </m:sSubPr>
                  <m:e>
                    <m:r>
                      <w:rPr>
                        <w:rFonts w:ascii="Cambria Math" w:hAnsi="Cambria Math"/>
                        <w:vertAlign w:val="subscript"/>
                      </w:rPr>
                      <m:t>P</m:t>
                    </m:r>
                  </m:e>
                  <m:sub>
                    <m:r>
                      <w:rPr>
                        <w:rFonts w:ascii="Cambria Math" w:hAnsi="Cambria Math"/>
                        <w:vertAlign w:val="subscript"/>
                      </w:rPr>
                      <m:t>10</m:t>
                    </m:r>
                    <m:r>
                      <w:rPr>
                        <w:rFonts w:ascii="Cambria Math" w:hAnsi="Cambria Math"/>
                        <w:vertAlign w:val="subscript"/>
                      </w:rPr>
                      <m:t>MNSR</m:t>
                    </m:r>
                  </m:sub>
                </m:sSub>
              </m:oMath>
            </m:oMathPara>
          </w:p>
        </w:tc>
        <w:tc>
          <w:tcPr>
            <w:tcW w:w="240" w:type="dxa"/>
          </w:tcPr>
          <w:p w:rsidR="004A3C8A" w:rsidRDefault="008633E8" w:rsidP="00EC4AD4">
            <w:pPr>
              <w:autoSpaceDE w:val="0"/>
              <w:autoSpaceDN w:val="0"/>
              <w:adjustRightInd w:val="0"/>
              <w:spacing w:after="120"/>
              <w:jc w:val="right"/>
            </w:pPr>
            <w:r>
              <w:t>=</w:t>
            </w:r>
          </w:p>
        </w:tc>
        <w:tc>
          <w:tcPr>
            <w:tcW w:w="5148" w:type="dxa"/>
          </w:tcPr>
          <w:p w:rsidR="004A3C8A" w:rsidRDefault="008633E8" w:rsidP="004A3C8A">
            <w:pPr>
              <w:autoSpaceDE w:val="0"/>
              <w:autoSpaceDN w:val="0"/>
              <w:adjustRightInd w:val="0"/>
              <w:spacing w:after="120"/>
            </w:pPr>
            <w:r>
              <w:t xml:space="preserve">Price of </w:t>
            </w:r>
            <w:ins w:id="10" w:author="Bissell, Garrett E" w:date="2018-12-31T08:56:00Z">
              <w:r>
                <w:t xml:space="preserve">New York City </w:t>
              </w:r>
            </w:ins>
            <w:r>
              <w:t>10-Mi</w:t>
            </w:r>
            <w:r>
              <w:t>nute N</w:t>
            </w:r>
            <w:ins w:id="11" w:author="Bissell, Garrett E" w:date="2018-12-31T08:55:00Z">
              <w:r>
                <w:t>on-</w:t>
              </w:r>
            </w:ins>
            <w:r>
              <w:t>S</w:t>
            </w:r>
            <w:ins w:id="12" w:author="Bissell, Garrett E" w:date="2018-12-31T08:55:00Z">
              <w:r>
                <w:t xml:space="preserve">ynchronized </w:t>
              </w:r>
            </w:ins>
            <w:r>
              <w:t>R</w:t>
            </w:r>
            <w:ins w:id="13" w:author="Bissell, Garrett E" w:date="2018-12-31T08:56:00Z">
              <w:r>
                <w:t>eserve</w:t>
              </w:r>
            </w:ins>
            <w:r>
              <w:t xml:space="preserve"> </w:t>
            </w:r>
            <w:del w:id="14" w:author="Bissell, Garrett E" w:date="2018-12-31T08:56:00Z">
              <w:r>
                <w:delText xml:space="preserve">(SENY) </w:delText>
              </w:r>
            </w:del>
            <w:r>
              <w:t>in the Day-Ahead Market</w:t>
            </w:r>
          </w:p>
        </w:tc>
      </w:tr>
      <w:tr w:rsidR="00011057" w:rsidTr="00EC4AD4">
        <w:tc>
          <w:tcPr>
            <w:tcW w:w="1080" w:type="dxa"/>
          </w:tcPr>
          <w:p w:rsidR="004A3C8A" w:rsidRDefault="008633E8" w:rsidP="00EC4AD4">
            <w:pPr>
              <w:autoSpaceDE w:val="0"/>
              <w:autoSpaceDN w:val="0"/>
              <w:adjustRightInd w:val="0"/>
              <w:spacing w:after="120"/>
              <w:jc w:val="right"/>
            </w:pPr>
            <m:oMathPara>
              <m:oMath>
                <m:sSub>
                  <m:sSubPr>
                    <m:ctrlPr>
                      <w:rPr>
                        <w:rFonts w:ascii="Cambria Math" w:hAnsi="Cambria Math"/>
                        <w:i/>
                        <w:vertAlign w:val="subscript"/>
                      </w:rPr>
                    </m:ctrlPr>
                  </m:sSubPr>
                  <m:e>
                    <m:r>
                      <w:rPr>
                        <w:rFonts w:ascii="Cambria Math" w:hAnsi="Cambria Math"/>
                        <w:vertAlign w:val="subscript"/>
                      </w:rPr>
                      <m:t>P</m:t>
                    </m:r>
                  </m:e>
                  <m:sub>
                    <m:r>
                      <w:rPr>
                        <w:rFonts w:ascii="Cambria Math" w:hAnsi="Cambria Math"/>
                        <w:vertAlign w:val="subscript"/>
                      </w:rPr>
                      <m:t>30</m:t>
                    </m:r>
                    <m:r>
                      <w:rPr>
                        <w:rFonts w:ascii="Cambria Math" w:hAnsi="Cambria Math"/>
                        <w:vertAlign w:val="subscript"/>
                      </w:rPr>
                      <m:t>MR</m:t>
                    </m:r>
                  </m:sub>
                </m:sSub>
              </m:oMath>
            </m:oMathPara>
          </w:p>
        </w:tc>
        <w:tc>
          <w:tcPr>
            <w:tcW w:w="240" w:type="dxa"/>
          </w:tcPr>
          <w:p w:rsidR="004A3C8A" w:rsidRDefault="008633E8" w:rsidP="00EC4AD4">
            <w:pPr>
              <w:autoSpaceDE w:val="0"/>
              <w:autoSpaceDN w:val="0"/>
              <w:adjustRightInd w:val="0"/>
              <w:spacing w:after="120"/>
              <w:jc w:val="right"/>
            </w:pPr>
            <w:r>
              <w:t>=</w:t>
            </w:r>
          </w:p>
        </w:tc>
        <w:tc>
          <w:tcPr>
            <w:tcW w:w="5148" w:type="dxa"/>
          </w:tcPr>
          <w:p w:rsidR="00FA7177" w:rsidRDefault="008633E8">
            <w:pPr>
              <w:autoSpaceDE w:val="0"/>
              <w:autoSpaceDN w:val="0"/>
              <w:adjustRightInd w:val="0"/>
              <w:spacing w:after="120"/>
            </w:pPr>
            <w:r>
              <w:t xml:space="preserve">Price of </w:t>
            </w:r>
            <w:ins w:id="15" w:author="Bissell, Garrett E" w:date="2018-12-31T08:56:00Z">
              <w:r>
                <w:t xml:space="preserve">New York City </w:t>
              </w:r>
            </w:ins>
            <w:r>
              <w:t>30-Minute Reserve</w:t>
            </w:r>
            <w:del w:id="16" w:author="Bissell, Garrett E" w:date="2018-12-31T08:56:00Z">
              <w:r>
                <w:delText>s</w:delText>
              </w:r>
            </w:del>
            <w:r>
              <w:t xml:space="preserve"> </w:t>
            </w:r>
            <w:del w:id="17" w:author="Bissell, Garrett E" w:date="2018-12-31T08:56:00Z">
              <w:r>
                <w:delText xml:space="preserve">(SENY) </w:delText>
              </w:r>
            </w:del>
            <w:r>
              <w:t xml:space="preserve">in the Day-Ahead Market </w:t>
            </w:r>
          </w:p>
        </w:tc>
      </w:tr>
      <w:tr w:rsidR="00011057" w:rsidTr="00EC4AD4">
        <w:tc>
          <w:tcPr>
            <w:tcW w:w="1080" w:type="dxa"/>
          </w:tcPr>
          <w:p w:rsidR="004A3C8A" w:rsidRPr="003B205F" w:rsidRDefault="008633E8" w:rsidP="00EC4AD4">
            <w:pPr>
              <w:autoSpaceDE w:val="0"/>
              <w:autoSpaceDN w:val="0"/>
              <w:adjustRightInd w:val="0"/>
              <w:spacing w:after="120"/>
              <w:jc w:val="right"/>
              <w:rPr>
                <w:i/>
              </w:rPr>
            </w:pPr>
            <w:r>
              <w:rPr>
                <w:i/>
              </w:rPr>
              <w:t>Q</w:t>
            </w:r>
          </w:p>
        </w:tc>
        <w:tc>
          <w:tcPr>
            <w:tcW w:w="240" w:type="dxa"/>
          </w:tcPr>
          <w:p w:rsidR="004A3C8A" w:rsidRDefault="008633E8" w:rsidP="00EC4AD4">
            <w:pPr>
              <w:autoSpaceDE w:val="0"/>
              <w:autoSpaceDN w:val="0"/>
              <w:adjustRightInd w:val="0"/>
              <w:spacing w:after="120"/>
              <w:jc w:val="right"/>
            </w:pPr>
            <w:r>
              <w:t>=</w:t>
            </w:r>
          </w:p>
        </w:tc>
        <w:tc>
          <w:tcPr>
            <w:tcW w:w="5148" w:type="dxa"/>
          </w:tcPr>
          <w:p w:rsidR="004A3C8A" w:rsidRDefault="008633E8" w:rsidP="002F62DB">
            <w:pPr>
              <w:autoSpaceDE w:val="0"/>
              <w:autoSpaceDN w:val="0"/>
              <w:adjustRightInd w:val="0"/>
              <w:spacing w:after="120"/>
            </w:pPr>
            <w:r>
              <w:t xml:space="preserve">Quantity of MWs from the block of generator units </w:t>
            </w:r>
            <w:del w:id="18" w:author="Bissell, Garrett E" w:date="2018-12-31T09:34:00Z">
              <w:r>
                <w:delText xml:space="preserve">accepted into </w:delText>
              </w:r>
            </w:del>
            <w:ins w:id="19" w:author="Bissell, Garrett E" w:date="2018-12-31T09:35:00Z">
              <w:r>
                <w:t xml:space="preserve">selected to provide </w:t>
              </w:r>
            </w:ins>
            <w:del w:id="20" w:author="Bissell, Garrett E" w:date="2018-12-31T09:35:00Z">
              <w:r>
                <w:delText xml:space="preserve">the </w:delText>
              </w:r>
            </w:del>
            <w:r>
              <w:t xml:space="preserve">30-Minute </w:t>
            </w:r>
            <w:r>
              <w:t>Reserve</w:t>
            </w:r>
            <w:del w:id="21" w:author="Bissell, Garrett E" w:date="2018-12-31T08:56:00Z">
              <w:r>
                <w:delText>s</w:delText>
              </w:r>
            </w:del>
            <w:del w:id="22" w:author="Bissell, Garrett E" w:date="2018-12-31T09:35:00Z">
              <w:r>
                <w:delText xml:space="preserve"> market</w:delText>
              </w:r>
            </w:del>
            <w:r>
              <w:t>.</w:t>
            </w:r>
          </w:p>
        </w:tc>
      </w:tr>
    </w:tbl>
    <w:p w:rsidR="00485500" w:rsidRPr="00234DD5" w:rsidRDefault="008633E8">
      <w:pPr>
        <w:autoSpaceDE w:val="0"/>
        <w:autoSpaceDN w:val="0"/>
        <w:adjustRightInd w:val="0"/>
        <w:rPr>
          <w:szCs w:val="24"/>
        </w:rPr>
      </w:pPr>
    </w:p>
    <w:p w:rsidR="00485500" w:rsidRPr="00234DD5" w:rsidRDefault="008633E8" w:rsidP="00FC5CB2">
      <w:pPr>
        <w:pStyle w:val="romannumeralpara"/>
        <w:rPr>
          <w:szCs w:val="24"/>
        </w:rPr>
      </w:pPr>
      <w:r w:rsidRPr="00234DD5">
        <w:rPr>
          <w:szCs w:val="24"/>
        </w:rPr>
        <w:t>15.6.</w:t>
      </w:r>
      <w:r w:rsidRPr="00234DD5">
        <w:rPr>
          <w:bCs/>
          <w:szCs w:val="24"/>
        </w:rPr>
        <w:t>5.2</w:t>
      </w:r>
      <w:r w:rsidRPr="00234DD5">
        <w:rPr>
          <w:szCs w:val="24"/>
        </w:rPr>
        <w:tab/>
        <w:t>Any block of generator units requested for Quick Start Reserves for any portion of an hour shall be deemed to have provided Quick Start Reserves for the entire hour unless the block of generator units also produced Energy during</w:t>
      </w:r>
      <w:r w:rsidRPr="00234DD5">
        <w:rPr>
          <w:szCs w:val="24"/>
        </w:rPr>
        <w:t xml:space="preserve"> the hour.</w:t>
      </w:r>
    </w:p>
    <w:p w:rsidR="00485500" w:rsidRPr="00234DD5" w:rsidRDefault="008633E8" w:rsidP="00FC5CB2">
      <w:pPr>
        <w:pStyle w:val="romannumeralpara"/>
        <w:rPr>
          <w:b/>
          <w:bCs/>
          <w:szCs w:val="24"/>
        </w:rPr>
      </w:pPr>
      <w:r w:rsidRPr="00234DD5">
        <w:rPr>
          <w:szCs w:val="24"/>
        </w:rPr>
        <w:t>15.6.</w:t>
      </w:r>
      <w:r w:rsidRPr="00234DD5">
        <w:rPr>
          <w:bCs/>
          <w:szCs w:val="24"/>
        </w:rPr>
        <w:t>5.3</w:t>
      </w:r>
      <w:r w:rsidRPr="00234DD5">
        <w:rPr>
          <w:b/>
          <w:bCs/>
          <w:szCs w:val="24"/>
        </w:rPr>
        <w:t>.</w:t>
      </w:r>
      <w:r w:rsidRPr="00234DD5">
        <w:rPr>
          <w:szCs w:val="24"/>
        </w:rPr>
        <w:tab/>
        <w:t xml:space="preserve">In addition to payments due to a Supplier of Quick Start Reserves pursuant to Section </w:t>
      </w:r>
      <w:r w:rsidRPr="00234DD5">
        <w:rPr>
          <w:szCs w:val="24"/>
        </w:rPr>
        <w:t>15.6.5.1</w:t>
      </w:r>
      <w:r w:rsidRPr="00234DD5">
        <w:rPr>
          <w:szCs w:val="24"/>
        </w:rPr>
        <w:t xml:space="preserve"> of this Rate Schedule, the Supplier shall be eligible to receive payments for Energy, Installed Capacity, Operating Reserves, and other Anci</w:t>
      </w:r>
      <w:r w:rsidRPr="00234DD5">
        <w:rPr>
          <w:szCs w:val="24"/>
        </w:rPr>
        <w:t xml:space="preserve">llary Services pursuant to the other provisions of this Services Tariff.  </w:t>
      </w:r>
    </w:p>
    <w:p w:rsidR="00485500" w:rsidRPr="00234DD5" w:rsidRDefault="008633E8" w:rsidP="00FC5CB2">
      <w:pPr>
        <w:pStyle w:val="romannumeralpara"/>
        <w:rPr>
          <w:szCs w:val="24"/>
        </w:rPr>
      </w:pPr>
      <w:r w:rsidRPr="00234DD5">
        <w:rPr>
          <w:szCs w:val="24"/>
        </w:rPr>
        <w:t>15.6.</w:t>
      </w:r>
      <w:r w:rsidRPr="00234DD5">
        <w:rPr>
          <w:bCs/>
          <w:szCs w:val="24"/>
        </w:rPr>
        <w:t>5.4</w:t>
      </w:r>
      <w:r w:rsidRPr="00234DD5">
        <w:rPr>
          <w:szCs w:val="24"/>
        </w:rPr>
        <w:tab/>
        <w:t>Amounts due to a Supplier pursuant to this Rate Schedule that are attributable to local reliability shall be recovered from LSEs in the Transmission District of the Supplie</w:t>
      </w:r>
      <w:r w:rsidRPr="00234DD5">
        <w:rPr>
          <w:szCs w:val="24"/>
        </w:rPr>
        <w:t xml:space="preserve">r selling the Quick Start Reserves on the basis of each LSE’s contribution to Load share in the </w:t>
      </w:r>
      <w:r w:rsidRPr="00234DD5">
        <w:rPr>
          <w:szCs w:val="24"/>
        </w:rPr>
        <w:t xml:space="preserve">Billing Period in which </w:t>
      </w:r>
      <w:r w:rsidRPr="00234DD5">
        <w:rPr>
          <w:szCs w:val="24"/>
        </w:rPr>
        <w:t xml:space="preserve">the payment obligation is incurred.  Amounts attributable to local reliability are those amounts incurred pursuant to Sections </w:t>
      </w:r>
      <w:r w:rsidRPr="00234DD5">
        <w:rPr>
          <w:szCs w:val="24"/>
        </w:rPr>
        <w:t>15.6.2.1</w:t>
      </w:r>
      <w:r w:rsidRPr="00234DD5">
        <w:rPr>
          <w:szCs w:val="24"/>
        </w:rPr>
        <w:t xml:space="preserve"> and </w:t>
      </w:r>
      <w:r w:rsidRPr="00234DD5">
        <w:rPr>
          <w:szCs w:val="24"/>
        </w:rPr>
        <w:t>15.6.3.1</w:t>
      </w:r>
      <w:r w:rsidRPr="00234DD5">
        <w:rPr>
          <w:szCs w:val="24"/>
        </w:rPr>
        <w:t xml:space="preserve"> of this Rate Schedule.</w:t>
      </w:r>
    </w:p>
    <w:p w:rsidR="00485500" w:rsidRPr="00234DD5" w:rsidRDefault="008633E8" w:rsidP="00EE2F42">
      <w:pPr>
        <w:pStyle w:val="Heading3"/>
        <w:rPr>
          <w:szCs w:val="24"/>
        </w:rPr>
      </w:pPr>
      <w:bookmarkStart w:id="23" w:name="_Toc261340969"/>
      <w:r w:rsidRPr="00234DD5">
        <w:rPr>
          <w:szCs w:val="24"/>
        </w:rPr>
        <w:t>15.6.6</w:t>
      </w:r>
      <w:r w:rsidRPr="00234DD5">
        <w:rPr>
          <w:szCs w:val="24"/>
        </w:rPr>
        <w:tab/>
        <w:t>Dispute Resolution</w:t>
      </w:r>
      <w:bookmarkEnd w:id="23"/>
    </w:p>
    <w:p w:rsidR="00485500" w:rsidRPr="00234DD5" w:rsidRDefault="008633E8" w:rsidP="00FC5CB2">
      <w:pPr>
        <w:pStyle w:val="romannumeralpara"/>
        <w:rPr>
          <w:szCs w:val="24"/>
        </w:rPr>
      </w:pPr>
      <w:r w:rsidRPr="00234DD5">
        <w:rPr>
          <w:szCs w:val="24"/>
        </w:rPr>
        <w:t>15.6.</w:t>
      </w:r>
      <w:r w:rsidRPr="00234DD5">
        <w:rPr>
          <w:bCs/>
          <w:szCs w:val="24"/>
        </w:rPr>
        <w:t>6.1</w:t>
      </w:r>
      <w:r w:rsidRPr="00234DD5">
        <w:rPr>
          <w:szCs w:val="24"/>
        </w:rPr>
        <w:tab/>
        <w:t>In the event of a dispute between a Transmission Owner and a Supplier of Quick Start Reserves regarding the hours or MWs of Quick Start Reserves purchased by a Transmission Owner or th</w:t>
      </w:r>
      <w:r w:rsidRPr="00234DD5">
        <w:rPr>
          <w:szCs w:val="24"/>
        </w:rPr>
        <w:t>e Energy output achieved within fifteen (15) minutes of a remote start-up, the Transmission Owner and Supplier shall attempt to resolve the</w:t>
      </w:r>
      <w:r w:rsidRPr="00234DD5">
        <w:rPr>
          <w:szCs w:val="24"/>
        </w:rPr>
        <w:t xml:space="preserve"> dispute promptly, and either p</w:t>
      </w:r>
      <w:r w:rsidRPr="00234DD5">
        <w:rPr>
          <w:szCs w:val="24"/>
        </w:rPr>
        <w:t>arty may request the ISO to refer to the ISO logs to help resolve the dispute.  If a T</w:t>
      </w:r>
      <w:r w:rsidRPr="00234DD5">
        <w:rPr>
          <w:szCs w:val="24"/>
        </w:rPr>
        <w:t>ransmission Owner and a Supplier selling Quick Start Reserves cannot resolve any dispute regarding the hours or MWs of Quick Start Reserves purchased by a Transmission Owner or the Energy output achieved within fifteen (15) minutes of a remote start-up wit</w:t>
      </w:r>
      <w:r w:rsidRPr="00234DD5">
        <w:rPr>
          <w:szCs w:val="24"/>
        </w:rPr>
        <w:t>hin fifteen (15) days, then the Transmission Owner and Supplier may resolve the dispute through the ISO’s Expedited Dispute Resolution Procedures.</w:t>
      </w:r>
    </w:p>
    <w:p w:rsidR="00485500" w:rsidRPr="00234DD5" w:rsidRDefault="008633E8" w:rsidP="00FC5CB2">
      <w:pPr>
        <w:pStyle w:val="romannumeralpara"/>
        <w:rPr>
          <w:szCs w:val="24"/>
        </w:rPr>
      </w:pPr>
      <w:r w:rsidRPr="00234DD5">
        <w:rPr>
          <w:szCs w:val="24"/>
        </w:rPr>
        <w:t>15.6.</w:t>
      </w:r>
      <w:r w:rsidRPr="00234DD5">
        <w:rPr>
          <w:szCs w:val="24"/>
        </w:rPr>
        <w:t>6.2</w:t>
      </w:r>
      <w:r w:rsidRPr="00234DD5">
        <w:rPr>
          <w:szCs w:val="24"/>
        </w:rPr>
        <w:tab/>
      </w:r>
      <w:r w:rsidRPr="00234DD5">
        <w:rPr>
          <w:szCs w:val="24"/>
        </w:rPr>
        <w:t xml:space="preserve">Disputes other than those addressed pursuant to Section </w:t>
      </w:r>
      <w:r w:rsidRPr="00234DD5">
        <w:rPr>
          <w:szCs w:val="24"/>
        </w:rPr>
        <w:t>15.6.6.1</w:t>
      </w:r>
      <w:r w:rsidRPr="00234DD5">
        <w:rPr>
          <w:szCs w:val="24"/>
        </w:rPr>
        <w:t xml:space="preserve"> of this Rate Schedule may be resolv</w:t>
      </w:r>
      <w:r w:rsidRPr="00234DD5">
        <w:rPr>
          <w:szCs w:val="24"/>
        </w:rPr>
        <w:t>ed through the ISO’s Dispute Resolution Process.</w:t>
      </w:r>
    </w:p>
    <w:p w:rsidR="00D74545" w:rsidRPr="00234DD5" w:rsidRDefault="008633E8" w:rsidP="00A96706">
      <w:pPr>
        <w:pStyle w:val="Bulletpara"/>
        <w:numPr>
          <w:ilvl w:val="0"/>
          <w:numId w:val="0"/>
        </w:numPr>
        <w:ind w:left="720" w:hanging="360"/>
      </w:pPr>
    </w:p>
    <w:sectPr w:rsidR="00D74545" w:rsidRPr="00234DD5" w:rsidSect="0082027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633E8">
      <w:r>
        <w:separator/>
      </w:r>
    </w:p>
  </w:endnote>
  <w:endnote w:type="continuationSeparator" w:id="0">
    <w:p w:rsidR="00000000" w:rsidRDefault="00863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057" w:rsidRDefault="008633E8">
    <w:pPr>
      <w:jc w:val="right"/>
    </w:pPr>
    <w:r>
      <w:rPr>
        <w:rFonts w:ascii="Arial" w:eastAsia="Arial" w:hAnsi="Arial" w:cs="Arial"/>
        <w:color w:val="000000"/>
        <w:sz w:val="16"/>
      </w:rPr>
      <w:t xml:space="preserve">Effective Date: 6/26/2019 - Docket #: ER19-1678-000 -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057" w:rsidRDefault="008633E8">
    <w:pPr>
      <w:jc w:val="right"/>
    </w:pPr>
    <w:r>
      <w:rPr>
        <w:rFonts w:ascii="Arial" w:eastAsia="Arial" w:hAnsi="Arial" w:cs="Arial"/>
        <w:color w:val="000000"/>
        <w:sz w:val="16"/>
      </w:rPr>
      <w:t>Effective Da</w:t>
    </w:r>
    <w:r>
      <w:rPr>
        <w:rFonts w:ascii="Arial" w:eastAsia="Arial" w:hAnsi="Arial" w:cs="Arial"/>
        <w:color w:val="000000"/>
        <w:sz w:val="16"/>
      </w:rPr>
      <w:t xml:space="preserve">te: 6/26/2019 - Docket #: ER19-1678-000 -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057" w:rsidRDefault="008633E8">
    <w:pPr>
      <w:jc w:val="right"/>
    </w:pPr>
    <w:r>
      <w:rPr>
        <w:rFonts w:ascii="Arial" w:eastAsia="Arial" w:hAnsi="Arial" w:cs="Arial"/>
        <w:color w:val="000000"/>
        <w:sz w:val="16"/>
      </w:rPr>
      <w:t>Effective Date: 6/26/2019 - Docket #: ER19-16</w:t>
    </w:r>
    <w:r>
      <w:rPr>
        <w:rFonts w:ascii="Arial" w:eastAsia="Arial" w:hAnsi="Arial" w:cs="Arial"/>
        <w:color w:val="000000"/>
        <w:sz w:val="16"/>
      </w:rPr>
      <w:t xml:space="preserve">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633E8">
      <w:r>
        <w:separator/>
      </w:r>
    </w:p>
  </w:footnote>
  <w:footnote w:type="continuationSeparator" w:id="0">
    <w:p w:rsidR="00000000" w:rsidRDefault="008633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057" w:rsidRDefault="008633E8">
    <w:r>
      <w:rPr>
        <w:rFonts w:ascii="Arial" w:eastAsia="Arial" w:hAnsi="Arial" w:cs="Arial"/>
        <w:color w:val="000000"/>
        <w:sz w:val="16"/>
      </w:rPr>
      <w:t xml:space="preserve">NYISO Tariffs --&gt; Market Administration and Control Area Services Tariff (MST) --&gt; 15 MST Rate Schedules --&gt; 15.6 MST Rate Schedule 6 - </w:t>
    </w:r>
    <w:r>
      <w:rPr>
        <w:rFonts w:ascii="Arial" w:eastAsia="Arial" w:hAnsi="Arial" w:cs="Arial"/>
        <w:color w:val="000000"/>
        <w:sz w:val="16"/>
      </w:rPr>
      <w:t>Quick Start Reserves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057" w:rsidRDefault="008633E8">
    <w:r>
      <w:rPr>
        <w:rFonts w:ascii="Arial" w:eastAsia="Arial" w:hAnsi="Arial" w:cs="Arial"/>
        <w:color w:val="000000"/>
        <w:sz w:val="16"/>
      </w:rPr>
      <w:t>NYISO Tariffs --&gt; Market Administration and Control Area Services Tariff (MST) --&gt; 15 MST Rate Schedules --&gt; 15.6 MST Rate Schedule 6 - Quick Start Reserves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057" w:rsidRDefault="008633E8">
    <w:r>
      <w:rPr>
        <w:rFonts w:ascii="Arial" w:eastAsia="Arial" w:hAnsi="Arial" w:cs="Arial"/>
        <w:color w:val="000000"/>
        <w:sz w:val="16"/>
      </w:rPr>
      <w:t>NYISO Tariffs --&gt; Market Administration and Control Area Services Tariff (MST) --&gt; 15 MST Rate Schedules --&gt; 15.6 MST Rate Schedule 6 - Quick Start Reserves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D8422E0"/>
    <w:lvl w:ilvl="0">
      <w:start w:val="1"/>
      <w:numFmt w:val="decimal"/>
      <w:lvlText w:val="%1."/>
      <w:lvlJc w:val="left"/>
      <w:pPr>
        <w:tabs>
          <w:tab w:val="num" w:pos="1800"/>
        </w:tabs>
        <w:ind w:left="1800" w:hanging="360"/>
      </w:pPr>
    </w:lvl>
  </w:abstractNum>
  <w:abstractNum w:abstractNumId="1">
    <w:nsid w:val="FFFFFF7D"/>
    <w:multiLevelType w:val="singleLevel"/>
    <w:tmpl w:val="AFF4B346"/>
    <w:lvl w:ilvl="0">
      <w:start w:val="1"/>
      <w:numFmt w:val="decimal"/>
      <w:lvlText w:val="%1."/>
      <w:lvlJc w:val="left"/>
      <w:pPr>
        <w:tabs>
          <w:tab w:val="num" w:pos="1440"/>
        </w:tabs>
        <w:ind w:left="1440" w:hanging="360"/>
      </w:pPr>
    </w:lvl>
  </w:abstractNum>
  <w:abstractNum w:abstractNumId="2">
    <w:nsid w:val="FFFFFF7E"/>
    <w:multiLevelType w:val="singleLevel"/>
    <w:tmpl w:val="53ECEA94"/>
    <w:lvl w:ilvl="0">
      <w:start w:val="1"/>
      <w:numFmt w:val="decimal"/>
      <w:lvlText w:val="%1."/>
      <w:lvlJc w:val="left"/>
      <w:pPr>
        <w:tabs>
          <w:tab w:val="num" w:pos="1080"/>
        </w:tabs>
        <w:ind w:left="1080" w:hanging="360"/>
      </w:pPr>
    </w:lvl>
  </w:abstractNum>
  <w:abstractNum w:abstractNumId="3">
    <w:nsid w:val="FFFFFF7F"/>
    <w:multiLevelType w:val="singleLevel"/>
    <w:tmpl w:val="98D82C10"/>
    <w:lvl w:ilvl="0">
      <w:start w:val="1"/>
      <w:numFmt w:val="decimal"/>
      <w:lvlText w:val="%1."/>
      <w:lvlJc w:val="left"/>
      <w:pPr>
        <w:tabs>
          <w:tab w:val="num" w:pos="720"/>
        </w:tabs>
        <w:ind w:left="720" w:hanging="360"/>
      </w:pPr>
    </w:lvl>
  </w:abstractNum>
  <w:abstractNum w:abstractNumId="4">
    <w:nsid w:val="FFFFFF80"/>
    <w:multiLevelType w:val="singleLevel"/>
    <w:tmpl w:val="B6BC02E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00214A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3748A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F96686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1D8BA6A"/>
    <w:lvl w:ilvl="0">
      <w:start w:val="1"/>
      <w:numFmt w:val="decimal"/>
      <w:lvlText w:val="%1."/>
      <w:lvlJc w:val="left"/>
      <w:pPr>
        <w:tabs>
          <w:tab w:val="num" w:pos="360"/>
        </w:tabs>
        <w:ind w:left="360" w:hanging="360"/>
      </w:pPr>
    </w:lvl>
  </w:abstractNum>
  <w:abstractNum w:abstractNumId="9">
    <w:nsid w:val="FFFFFF89"/>
    <w:multiLevelType w:val="singleLevel"/>
    <w:tmpl w:val="CE10F21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0"/>
    <w:lvl w:ilvl="0">
      <w:start w:val="1"/>
      <w:numFmt w:val="lowerLetter"/>
      <w:lvlText w:val="(%1)"/>
      <w:lvlJc w:val="left"/>
      <w:pPr>
        <w:tabs>
          <w:tab w:val="num" w:pos="2160"/>
        </w:tabs>
        <w:ind w:left="2160" w:hanging="720"/>
      </w:pPr>
      <w:rPr>
        <w:rFonts w:ascii="Times New" w:hAnsi="Times New"/>
        <w:spacing w:val="0"/>
        <w:sz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nsid w:val="00000053"/>
    <w:multiLevelType w:val="hybridMultilevel"/>
    <w:tmpl w:val="83FA950C"/>
    <w:lvl w:ilvl="0" w:tplc="0A107BBC">
      <w:start w:val="1"/>
      <w:numFmt w:val="lowerLetter"/>
      <w:lvlText w:val="(%1)"/>
      <w:lvlJc w:val="left"/>
      <w:pPr>
        <w:tabs>
          <w:tab w:val="num" w:pos="1440"/>
        </w:tabs>
        <w:ind w:left="1440" w:hanging="720"/>
      </w:pPr>
      <w:rPr>
        <w:rFonts w:hint="default"/>
        <w:spacing w:val="0"/>
      </w:rPr>
    </w:lvl>
    <w:lvl w:ilvl="1" w:tplc="39B43386">
      <w:start w:val="1"/>
      <w:numFmt w:val="lowerLetter"/>
      <w:lvlText w:val="%2."/>
      <w:lvlJc w:val="left"/>
      <w:pPr>
        <w:tabs>
          <w:tab w:val="num" w:pos="1800"/>
        </w:tabs>
        <w:ind w:left="1800" w:hanging="360"/>
      </w:pPr>
      <w:rPr>
        <w:spacing w:val="0"/>
      </w:rPr>
    </w:lvl>
    <w:lvl w:ilvl="2" w:tplc="059440AE">
      <w:start w:val="1"/>
      <w:numFmt w:val="lowerRoman"/>
      <w:lvlText w:val="%3."/>
      <w:lvlJc w:val="right"/>
      <w:pPr>
        <w:tabs>
          <w:tab w:val="num" w:pos="2520"/>
        </w:tabs>
        <w:ind w:left="2520" w:hanging="180"/>
      </w:pPr>
      <w:rPr>
        <w:spacing w:val="0"/>
      </w:rPr>
    </w:lvl>
    <w:lvl w:ilvl="3" w:tplc="D5E0B35E">
      <w:start w:val="1"/>
      <w:numFmt w:val="decimal"/>
      <w:lvlText w:val="%4."/>
      <w:lvlJc w:val="left"/>
      <w:pPr>
        <w:tabs>
          <w:tab w:val="num" w:pos="3240"/>
        </w:tabs>
        <w:ind w:left="3240" w:hanging="360"/>
      </w:pPr>
      <w:rPr>
        <w:spacing w:val="0"/>
      </w:rPr>
    </w:lvl>
    <w:lvl w:ilvl="4" w:tplc="CC02F730">
      <w:start w:val="1"/>
      <w:numFmt w:val="lowerLetter"/>
      <w:lvlText w:val="%5."/>
      <w:lvlJc w:val="left"/>
      <w:pPr>
        <w:tabs>
          <w:tab w:val="num" w:pos="3960"/>
        </w:tabs>
        <w:ind w:left="3960" w:hanging="360"/>
      </w:pPr>
      <w:rPr>
        <w:spacing w:val="0"/>
      </w:rPr>
    </w:lvl>
    <w:lvl w:ilvl="5" w:tplc="8F20578A">
      <w:start w:val="1"/>
      <w:numFmt w:val="lowerRoman"/>
      <w:lvlText w:val="%6."/>
      <w:lvlJc w:val="right"/>
      <w:pPr>
        <w:tabs>
          <w:tab w:val="num" w:pos="4680"/>
        </w:tabs>
        <w:ind w:left="4680" w:hanging="180"/>
      </w:pPr>
      <w:rPr>
        <w:spacing w:val="0"/>
      </w:rPr>
    </w:lvl>
    <w:lvl w:ilvl="6" w:tplc="CE5AE468">
      <w:start w:val="1"/>
      <w:numFmt w:val="decimal"/>
      <w:lvlText w:val="%7."/>
      <w:lvlJc w:val="left"/>
      <w:pPr>
        <w:tabs>
          <w:tab w:val="num" w:pos="5400"/>
        </w:tabs>
        <w:ind w:left="5400" w:hanging="360"/>
      </w:pPr>
      <w:rPr>
        <w:spacing w:val="0"/>
      </w:rPr>
    </w:lvl>
    <w:lvl w:ilvl="7" w:tplc="27DA5B8C">
      <w:start w:val="1"/>
      <w:numFmt w:val="lowerLetter"/>
      <w:lvlText w:val="%8."/>
      <w:lvlJc w:val="left"/>
      <w:pPr>
        <w:tabs>
          <w:tab w:val="num" w:pos="6120"/>
        </w:tabs>
        <w:ind w:left="6120" w:hanging="360"/>
      </w:pPr>
      <w:rPr>
        <w:spacing w:val="0"/>
      </w:rPr>
    </w:lvl>
    <w:lvl w:ilvl="8" w:tplc="7834DA48">
      <w:start w:val="1"/>
      <w:numFmt w:val="lowerRoman"/>
      <w:lvlText w:val="%9."/>
      <w:lvlJc w:val="right"/>
      <w:pPr>
        <w:tabs>
          <w:tab w:val="num" w:pos="6840"/>
        </w:tabs>
        <w:ind w:left="6840" w:hanging="180"/>
      </w:pPr>
      <w:rPr>
        <w:spacing w:val="0"/>
      </w:rPr>
    </w:lvl>
  </w:abstractNum>
  <w:abstractNum w:abstractNumId="12">
    <w:nsid w:val="0775374A"/>
    <w:multiLevelType w:val="hybridMultilevel"/>
    <w:tmpl w:val="F5EC19CC"/>
    <w:lvl w:ilvl="0" w:tplc="0164CC24">
      <w:start w:val="1"/>
      <w:numFmt w:val="bullet"/>
      <w:pStyle w:val="Bulletpara"/>
      <w:lvlText w:val=""/>
      <w:lvlJc w:val="left"/>
      <w:pPr>
        <w:tabs>
          <w:tab w:val="num" w:pos="720"/>
        </w:tabs>
        <w:ind w:left="720" w:hanging="360"/>
      </w:pPr>
      <w:rPr>
        <w:rFonts w:ascii="Symbol" w:hAnsi="Symbol" w:hint="default"/>
      </w:rPr>
    </w:lvl>
    <w:lvl w:ilvl="1" w:tplc="3548598A" w:tentative="1">
      <w:start w:val="1"/>
      <w:numFmt w:val="bullet"/>
      <w:lvlText w:val="o"/>
      <w:lvlJc w:val="left"/>
      <w:pPr>
        <w:tabs>
          <w:tab w:val="num" w:pos="1440"/>
        </w:tabs>
        <w:ind w:left="1440" w:hanging="360"/>
      </w:pPr>
      <w:rPr>
        <w:rFonts w:ascii="Courier New" w:hAnsi="Courier New" w:cs="Courier New" w:hint="default"/>
      </w:rPr>
    </w:lvl>
    <w:lvl w:ilvl="2" w:tplc="6EA06AC2" w:tentative="1">
      <w:start w:val="1"/>
      <w:numFmt w:val="bullet"/>
      <w:lvlText w:val=""/>
      <w:lvlJc w:val="left"/>
      <w:pPr>
        <w:tabs>
          <w:tab w:val="num" w:pos="2160"/>
        </w:tabs>
        <w:ind w:left="2160" w:hanging="360"/>
      </w:pPr>
      <w:rPr>
        <w:rFonts w:ascii="Wingdings" w:hAnsi="Wingdings" w:hint="default"/>
      </w:rPr>
    </w:lvl>
    <w:lvl w:ilvl="3" w:tplc="FA124002" w:tentative="1">
      <w:start w:val="1"/>
      <w:numFmt w:val="bullet"/>
      <w:lvlText w:val=""/>
      <w:lvlJc w:val="left"/>
      <w:pPr>
        <w:tabs>
          <w:tab w:val="num" w:pos="2880"/>
        </w:tabs>
        <w:ind w:left="2880" w:hanging="360"/>
      </w:pPr>
      <w:rPr>
        <w:rFonts w:ascii="Symbol" w:hAnsi="Symbol" w:hint="default"/>
      </w:rPr>
    </w:lvl>
    <w:lvl w:ilvl="4" w:tplc="1264F494" w:tentative="1">
      <w:start w:val="1"/>
      <w:numFmt w:val="bullet"/>
      <w:lvlText w:val="o"/>
      <w:lvlJc w:val="left"/>
      <w:pPr>
        <w:tabs>
          <w:tab w:val="num" w:pos="3600"/>
        </w:tabs>
        <w:ind w:left="3600" w:hanging="360"/>
      </w:pPr>
      <w:rPr>
        <w:rFonts w:ascii="Courier New" w:hAnsi="Courier New" w:cs="Courier New" w:hint="default"/>
      </w:rPr>
    </w:lvl>
    <w:lvl w:ilvl="5" w:tplc="6CA0A536" w:tentative="1">
      <w:start w:val="1"/>
      <w:numFmt w:val="bullet"/>
      <w:lvlText w:val=""/>
      <w:lvlJc w:val="left"/>
      <w:pPr>
        <w:tabs>
          <w:tab w:val="num" w:pos="4320"/>
        </w:tabs>
        <w:ind w:left="4320" w:hanging="360"/>
      </w:pPr>
      <w:rPr>
        <w:rFonts w:ascii="Wingdings" w:hAnsi="Wingdings" w:hint="default"/>
      </w:rPr>
    </w:lvl>
    <w:lvl w:ilvl="6" w:tplc="AB9E75D2" w:tentative="1">
      <w:start w:val="1"/>
      <w:numFmt w:val="bullet"/>
      <w:lvlText w:val=""/>
      <w:lvlJc w:val="left"/>
      <w:pPr>
        <w:tabs>
          <w:tab w:val="num" w:pos="5040"/>
        </w:tabs>
        <w:ind w:left="5040" w:hanging="360"/>
      </w:pPr>
      <w:rPr>
        <w:rFonts w:ascii="Symbol" w:hAnsi="Symbol" w:hint="default"/>
      </w:rPr>
    </w:lvl>
    <w:lvl w:ilvl="7" w:tplc="688ACBB6" w:tentative="1">
      <w:start w:val="1"/>
      <w:numFmt w:val="bullet"/>
      <w:lvlText w:val="o"/>
      <w:lvlJc w:val="left"/>
      <w:pPr>
        <w:tabs>
          <w:tab w:val="num" w:pos="5760"/>
        </w:tabs>
        <w:ind w:left="5760" w:hanging="360"/>
      </w:pPr>
      <w:rPr>
        <w:rFonts w:ascii="Courier New" w:hAnsi="Courier New" w:cs="Courier New" w:hint="default"/>
      </w:rPr>
    </w:lvl>
    <w:lvl w:ilvl="8" w:tplc="A49EE73E" w:tentative="1">
      <w:start w:val="1"/>
      <w:numFmt w:val="bullet"/>
      <w:lvlText w:val=""/>
      <w:lvlJc w:val="left"/>
      <w:pPr>
        <w:tabs>
          <w:tab w:val="num" w:pos="6480"/>
        </w:tabs>
        <w:ind w:left="6480" w:hanging="360"/>
      </w:pPr>
      <w:rPr>
        <w:rFonts w:ascii="Wingdings" w:hAnsi="Wingdings" w:hint="default"/>
      </w:rPr>
    </w:lvl>
  </w:abstractNum>
  <w:abstractNum w:abstractNumId="13">
    <w:nsid w:val="08EE48BE"/>
    <w:multiLevelType w:val="hybridMultilevel"/>
    <w:tmpl w:val="3CB4119A"/>
    <w:lvl w:ilvl="0" w:tplc="54F26032">
      <w:start w:val="1"/>
      <w:numFmt w:val="decimal"/>
      <w:lvlText w:val="%1."/>
      <w:lvlJc w:val="left"/>
      <w:pPr>
        <w:ind w:left="360" w:hanging="360"/>
      </w:pPr>
      <w:rPr>
        <w:rFonts w:hint="default"/>
      </w:rPr>
    </w:lvl>
    <w:lvl w:ilvl="1" w:tplc="CACEE476" w:tentative="1">
      <w:start w:val="1"/>
      <w:numFmt w:val="lowerLetter"/>
      <w:lvlText w:val="%2."/>
      <w:lvlJc w:val="left"/>
      <w:pPr>
        <w:ind w:left="1080" w:hanging="360"/>
      </w:pPr>
    </w:lvl>
    <w:lvl w:ilvl="2" w:tplc="3D5C3E1A" w:tentative="1">
      <w:start w:val="1"/>
      <w:numFmt w:val="lowerRoman"/>
      <w:lvlText w:val="%3."/>
      <w:lvlJc w:val="right"/>
      <w:pPr>
        <w:ind w:left="1800" w:hanging="180"/>
      </w:pPr>
    </w:lvl>
    <w:lvl w:ilvl="3" w:tplc="E76E2A58" w:tentative="1">
      <w:start w:val="1"/>
      <w:numFmt w:val="decimal"/>
      <w:lvlText w:val="%4."/>
      <w:lvlJc w:val="left"/>
      <w:pPr>
        <w:ind w:left="2520" w:hanging="360"/>
      </w:pPr>
    </w:lvl>
    <w:lvl w:ilvl="4" w:tplc="F732F070" w:tentative="1">
      <w:start w:val="1"/>
      <w:numFmt w:val="lowerLetter"/>
      <w:lvlText w:val="%5."/>
      <w:lvlJc w:val="left"/>
      <w:pPr>
        <w:ind w:left="3240" w:hanging="360"/>
      </w:pPr>
    </w:lvl>
    <w:lvl w:ilvl="5" w:tplc="815E77C6" w:tentative="1">
      <w:start w:val="1"/>
      <w:numFmt w:val="lowerRoman"/>
      <w:lvlText w:val="%6."/>
      <w:lvlJc w:val="right"/>
      <w:pPr>
        <w:ind w:left="3960" w:hanging="180"/>
      </w:pPr>
    </w:lvl>
    <w:lvl w:ilvl="6" w:tplc="6F96658A" w:tentative="1">
      <w:start w:val="1"/>
      <w:numFmt w:val="decimal"/>
      <w:lvlText w:val="%7."/>
      <w:lvlJc w:val="left"/>
      <w:pPr>
        <w:ind w:left="4680" w:hanging="360"/>
      </w:pPr>
    </w:lvl>
    <w:lvl w:ilvl="7" w:tplc="DD7ECEE2" w:tentative="1">
      <w:start w:val="1"/>
      <w:numFmt w:val="lowerLetter"/>
      <w:lvlText w:val="%8."/>
      <w:lvlJc w:val="left"/>
      <w:pPr>
        <w:ind w:left="5400" w:hanging="360"/>
      </w:pPr>
    </w:lvl>
    <w:lvl w:ilvl="8" w:tplc="4C967F38" w:tentative="1">
      <w:start w:val="1"/>
      <w:numFmt w:val="lowerRoman"/>
      <w:lvlText w:val="%9."/>
      <w:lvlJc w:val="right"/>
      <w:pPr>
        <w:ind w:left="6120" w:hanging="180"/>
      </w:pPr>
    </w:lvl>
  </w:abstractNum>
  <w:abstractNum w:abstractNumId="14">
    <w:nsid w:val="0A191E2D"/>
    <w:multiLevelType w:val="hybridMultilevel"/>
    <w:tmpl w:val="264801C4"/>
    <w:lvl w:ilvl="0" w:tplc="593E0D6C">
      <w:start w:val="1"/>
      <w:numFmt w:val="decimal"/>
      <w:lvlText w:val="%1."/>
      <w:lvlJc w:val="left"/>
      <w:pPr>
        <w:tabs>
          <w:tab w:val="num" w:pos="360"/>
        </w:tabs>
        <w:ind w:left="360" w:hanging="360"/>
      </w:pPr>
    </w:lvl>
    <w:lvl w:ilvl="1" w:tplc="5908FFE4">
      <w:start w:val="1"/>
      <w:numFmt w:val="decimal"/>
      <w:lvlText w:val="%2."/>
      <w:lvlJc w:val="left"/>
      <w:pPr>
        <w:tabs>
          <w:tab w:val="num" w:pos="1080"/>
        </w:tabs>
        <w:ind w:left="1080" w:hanging="360"/>
      </w:pPr>
      <w:rPr>
        <w:rFonts w:hint="default"/>
        <w:color w:val="auto"/>
        <w:sz w:val="24"/>
      </w:rPr>
    </w:lvl>
    <w:lvl w:ilvl="2" w:tplc="754EBD44" w:tentative="1">
      <w:start w:val="1"/>
      <w:numFmt w:val="lowerRoman"/>
      <w:lvlText w:val="%3."/>
      <w:lvlJc w:val="right"/>
      <w:pPr>
        <w:tabs>
          <w:tab w:val="num" w:pos="1800"/>
        </w:tabs>
        <w:ind w:left="1800" w:hanging="180"/>
      </w:pPr>
    </w:lvl>
    <w:lvl w:ilvl="3" w:tplc="85D00CB4" w:tentative="1">
      <w:start w:val="1"/>
      <w:numFmt w:val="decimal"/>
      <w:lvlText w:val="%4."/>
      <w:lvlJc w:val="left"/>
      <w:pPr>
        <w:tabs>
          <w:tab w:val="num" w:pos="2520"/>
        </w:tabs>
        <w:ind w:left="2520" w:hanging="360"/>
      </w:pPr>
    </w:lvl>
    <w:lvl w:ilvl="4" w:tplc="8F901792" w:tentative="1">
      <w:start w:val="1"/>
      <w:numFmt w:val="lowerLetter"/>
      <w:lvlText w:val="%5."/>
      <w:lvlJc w:val="left"/>
      <w:pPr>
        <w:tabs>
          <w:tab w:val="num" w:pos="3240"/>
        </w:tabs>
        <w:ind w:left="3240" w:hanging="360"/>
      </w:pPr>
    </w:lvl>
    <w:lvl w:ilvl="5" w:tplc="A914DEB8" w:tentative="1">
      <w:start w:val="1"/>
      <w:numFmt w:val="lowerRoman"/>
      <w:lvlText w:val="%6."/>
      <w:lvlJc w:val="right"/>
      <w:pPr>
        <w:tabs>
          <w:tab w:val="num" w:pos="3960"/>
        </w:tabs>
        <w:ind w:left="3960" w:hanging="180"/>
      </w:pPr>
    </w:lvl>
    <w:lvl w:ilvl="6" w:tplc="BBBE09B2" w:tentative="1">
      <w:start w:val="1"/>
      <w:numFmt w:val="decimal"/>
      <w:lvlText w:val="%7."/>
      <w:lvlJc w:val="left"/>
      <w:pPr>
        <w:tabs>
          <w:tab w:val="num" w:pos="4680"/>
        </w:tabs>
        <w:ind w:left="4680" w:hanging="360"/>
      </w:pPr>
    </w:lvl>
    <w:lvl w:ilvl="7" w:tplc="50BC95D0" w:tentative="1">
      <w:start w:val="1"/>
      <w:numFmt w:val="lowerLetter"/>
      <w:lvlText w:val="%8."/>
      <w:lvlJc w:val="left"/>
      <w:pPr>
        <w:tabs>
          <w:tab w:val="num" w:pos="5400"/>
        </w:tabs>
        <w:ind w:left="5400" w:hanging="360"/>
      </w:pPr>
    </w:lvl>
    <w:lvl w:ilvl="8" w:tplc="E80EEF0A" w:tentative="1">
      <w:start w:val="1"/>
      <w:numFmt w:val="lowerRoman"/>
      <w:lvlText w:val="%9."/>
      <w:lvlJc w:val="right"/>
      <w:pPr>
        <w:tabs>
          <w:tab w:val="num" w:pos="6120"/>
        </w:tabs>
        <w:ind w:left="6120" w:hanging="180"/>
      </w:pPr>
    </w:lvl>
  </w:abstractNum>
  <w:abstractNum w:abstractNumId="15">
    <w:nsid w:val="28F03D66"/>
    <w:multiLevelType w:val="hybridMultilevel"/>
    <w:tmpl w:val="7A8AA0A2"/>
    <w:lvl w:ilvl="0" w:tplc="8BC20270">
      <w:start w:val="1"/>
      <w:numFmt w:val="bullet"/>
      <w:lvlText w:val="­"/>
      <w:lvlJc w:val="left"/>
      <w:pPr>
        <w:tabs>
          <w:tab w:val="num" w:pos="720"/>
        </w:tabs>
        <w:ind w:left="720" w:hanging="360"/>
      </w:pPr>
      <w:rPr>
        <w:rFonts w:ascii="Courier New" w:hAnsi="Courier New" w:hint="default"/>
      </w:rPr>
    </w:lvl>
    <w:lvl w:ilvl="1" w:tplc="DB26023C" w:tentative="1">
      <w:start w:val="1"/>
      <w:numFmt w:val="bullet"/>
      <w:lvlText w:val="o"/>
      <w:lvlJc w:val="left"/>
      <w:pPr>
        <w:tabs>
          <w:tab w:val="num" w:pos="1440"/>
        </w:tabs>
        <w:ind w:left="1440" w:hanging="360"/>
      </w:pPr>
      <w:rPr>
        <w:rFonts w:ascii="Courier New" w:hAnsi="Courier New" w:cs="Courier New" w:hint="default"/>
      </w:rPr>
    </w:lvl>
    <w:lvl w:ilvl="2" w:tplc="05025C76" w:tentative="1">
      <w:start w:val="1"/>
      <w:numFmt w:val="bullet"/>
      <w:lvlText w:val=""/>
      <w:lvlJc w:val="left"/>
      <w:pPr>
        <w:tabs>
          <w:tab w:val="num" w:pos="2160"/>
        </w:tabs>
        <w:ind w:left="2160" w:hanging="360"/>
      </w:pPr>
      <w:rPr>
        <w:rFonts w:ascii="Wingdings" w:hAnsi="Wingdings" w:hint="default"/>
      </w:rPr>
    </w:lvl>
    <w:lvl w:ilvl="3" w:tplc="AB101D34" w:tentative="1">
      <w:start w:val="1"/>
      <w:numFmt w:val="bullet"/>
      <w:lvlText w:val=""/>
      <w:lvlJc w:val="left"/>
      <w:pPr>
        <w:tabs>
          <w:tab w:val="num" w:pos="2880"/>
        </w:tabs>
        <w:ind w:left="2880" w:hanging="360"/>
      </w:pPr>
      <w:rPr>
        <w:rFonts w:ascii="Symbol" w:hAnsi="Symbol" w:hint="default"/>
      </w:rPr>
    </w:lvl>
    <w:lvl w:ilvl="4" w:tplc="AC3C08BE" w:tentative="1">
      <w:start w:val="1"/>
      <w:numFmt w:val="bullet"/>
      <w:lvlText w:val="o"/>
      <w:lvlJc w:val="left"/>
      <w:pPr>
        <w:tabs>
          <w:tab w:val="num" w:pos="3600"/>
        </w:tabs>
        <w:ind w:left="3600" w:hanging="360"/>
      </w:pPr>
      <w:rPr>
        <w:rFonts w:ascii="Courier New" w:hAnsi="Courier New" w:cs="Courier New" w:hint="default"/>
      </w:rPr>
    </w:lvl>
    <w:lvl w:ilvl="5" w:tplc="B9C8A23C" w:tentative="1">
      <w:start w:val="1"/>
      <w:numFmt w:val="bullet"/>
      <w:lvlText w:val=""/>
      <w:lvlJc w:val="left"/>
      <w:pPr>
        <w:tabs>
          <w:tab w:val="num" w:pos="4320"/>
        </w:tabs>
        <w:ind w:left="4320" w:hanging="360"/>
      </w:pPr>
      <w:rPr>
        <w:rFonts w:ascii="Wingdings" w:hAnsi="Wingdings" w:hint="default"/>
      </w:rPr>
    </w:lvl>
    <w:lvl w:ilvl="6" w:tplc="72F0FB6C" w:tentative="1">
      <w:start w:val="1"/>
      <w:numFmt w:val="bullet"/>
      <w:lvlText w:val=""/>
      <w:lvlJc w:val="left"/>
      <w:pPr>
        <w:tabs>
          <w:tab w:val="num" w:pos="5040"/>
        </w:tabs>
        <w:ind w:left="5040" w:hanging="360"/>
      </w:pPr>
      <w:rPr>
        <w:rFonts w:ascii="Symbol" w:hAnsi="Symbol" w:hint="default"/>
      </w:rPr>
    </w:lvl>
    <w:lvl w:ilvl="7" w:tplc="02A4ADD4" w:tentative="1">
      <w:start w:val="1"/>
      <w:numFmt w:val="bullet"/>
      <w:lvlText w:val="o"/>
      <w:lvlJc w:val="left"/>
      <w:pPr>
        <w:tabs>
          <w:tab w:val="num" w:pos="5760"/>
        </w:tabs>
        <w:ind w:left="5760" w:hanging="360"/>
      </w:pPr>
      <w:rPr>
        <w:rFonts w:ascii="Courier New" w:hAnsi="Courier New" w:cs="Courier New" w:hint="default"/>
      </w:rPr>
    </w:lvl>
    <w:lvl w:ilvl="8" w:tplc="444EB4DA" w:tentative="1">
      <w:start w:val="1"/>
      <w:numFmt w:val="bullet"/>
      <w:lvlText w:val=""/>
      <w:lvlJc w:val="left"/>
      <w:pPr>
        <w:tabs>
          <w:tab w:val="num" w:pos="6480"/>
        </w:tabs>
        <w:ind w:left="6480" w:hanging="360"/>
      </w:pPr>
      <w:rPr>
        <w:rFonts w:ascii="Wingdings" w:hAnsi="Wingdings" w:hint="default"/>
      </w:rPr>
    </w:lvl>
  </w:abstractNum>
  <w:abstractNum w:abstractNumId="16">
    <w:nsid w:val="2DEE32D5"/>
    <w:multiLevelType w:val="multilevel"/>
    <w:tmpl w:val="C3D07C7E"/>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372A749B"/>
    <w:multiLevelType w:val="hybridMultilevel"/>
    <w:tmpl w:val="EBD879C0"/>
    <w:lvl w:ilvl="0" w:tplc="D6AC0288">
      <w:start w:val="1"/>
      <w:numFmt w:val="lowerRoman"/>
      <w:lvlText w:val="(%1)"/>
      <w:lvlJc w:val="left"/>
      <w:pPr>
        <w:tabs>
          <w:tab w:val="num" w:pos="2448"/>
        </w:tabs>
        <w:ind w:left="2448" w:hanging="648"/>
      </w:pPr>
      <w:rPr>
        <w:rFonts w:hint="default"/>
        <w:b w:val="0"/>
        <w:i w:val="0"/>
        <w:u w:val="none"/>
      </w:rPr>
    </w:lvl>
    <w:lvl w:ilvl="1" w:tplc="52D4FFF8" w:tentative="1">
      <w:start w:val="1"/>
      <w:numFmt w:val="lowerLetter"/>
      <w:lvlText w:val="%2."/>
      <w:lvlJc w:val="left"/>
      <w:pPr>
        <w:tabs>
          <w:tab w:val="num" w:pos="1440"/>
        </w:tabs>
        <w:ind w:left="1440" w:hanging="360"/>
      </w:pPr>
    </w:lvl>
    <w:lvl w:ilvl="2" w:tplc="7D9C2E48" w:tentative="1">
      <w:start w:val="1"/>
      <w:numFmt w:val="lowerRoman"/>
      <w:lvlText w:val="%3."/>
      <w:lvlJc w:val="right"/>
      <w:pPr>
        <w:tabs>
          <w:tab w:val="num" w:pos="2160"/>
        </w:tabs>
        <w:ind w:left="2160" w:hanging="180"/>
      </w:pPr>
    </w:lvl>
    <w:lvl w:ilvl="3" w:tplc="03A8B552" w:tentative="1">
      <w:start w:val="1"/>
      <w:numFmt w:val="decimal"/>
      <w:lvlText w:val="%4."/>
      <w:lvlJc w:val="left"/>
      <w:pPr>
        <w:tabs>
          <w:tab w:val="num" w:pos="2880"/>
        </w:tabs>
        <w:ind w:left="2880" w:hanging="360"/>
      </w:pPr>
    </w:lvl>
    <w:lvl w:ilvl="4" w:tplc="9E8A8CA4" w:tentative="1">
      <w:start w:val="1"/>
      <w:numFmt w:val="lowerLetter"/>
      <w:lvlText w:val="%5."/>
      <w:lvlJc w:val="left"/>
      <w:pPr>
        <w:tabs>
          <w:tab w:val="num" w:pos="3600"/>
        </w:tabs>
        <w:ind w:left="3600" w:hanging="360"/>
      </w:pPr>
    </w:lvl>
    <w:lvl w:ilvl="5" w:tplc="E5323990" w:tentative="1">
      <w:start w:val="1"/>
      <w:numFmt w:val="lowerRoman"/>
      <w:lvlText w:val="%6."/>
      <w:lvlJc w:val="right"/>
      <w:pPr>
        <w:tabs>
          <w:tab w:val="num" w:pos="4320"/>
        </w:tabs>
        <w:ind w:left="4320" w:hanging="180"/>
      </w:pPr>
    </w:lvl>
    <w:lvl w:ilvl="6" w:tplc="9C26E87C" w:tentative="1">
      <w:start w:val="1"/>
      <w:numFmt w:val="decimal"/>
      <w:lvlText w:val="%7."/>
      <w:lvlJc w:val="left"/>
      <w:pPr>
        <w:tabs>
          <w:tab w:val="num" w:pos="5040"/>
        </w:tabs>
        <w:ind w:left="5040" w:hanging="360"/>
      </w:pPr>
    </w:lvl>
    <w:lvl w:ilvl="7" w:tplc="5FD24F22" w:tentative="1">
      <w:start w:val="1"/>
      <w:numFmt w:val="lowerLetter"/>
      <w:lvlText w:val="%8."/>
      <w:lvlJc w:val="left"/>
      <w:pPr>
        <w:tabs>
          <w:tab w:val="num" w:pos="5760"/>
        </w:tabs>
        <w:ind w:left="5760" w:hanging="360"/>
      </w:pPr>
    </w:lvl>
    <w:lvl w:ilvl="8" w:tplc="635673D2" w:tentative="1">
      <w:start w:val="1"/>
      <w:numFmt w:val="lowerRoman"/>
      <w:lvlText w:val="%9."/>
      <w:lvlJc w:val="right"/>
      <w:pPr>
        <w:tabs>
          <w:tab w:val="num" w:pos="6480"/>
        </w:tabs>
        <w:ind w:left="6480" w:hanging="180"/>
      </w:p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50B44ADB"/>
    <w:multiLevelType w:val="multilevel"/>
    <w:tmpl w:val="4C6E9138"/>
    <w:lvl w:ilvl="0">
      <w:start w:val="6"/>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71739E9"/>
    <w:multiLevelType w:val="hybridMultilevel"/>
    <w:tmpl w:val="B29C98A0"/>
    <w:lvl w:ilvl="0" w:tplc="63F65AF6">
      <w:start w:val="1"/>
      <w:numFmt w:val="bullet"/>
      <w:lvlText w:val=""/>
      <w:lvlJc w:val="left"/>
      <w:pPr>
        <w:tabs>
          <w:tab w:val="num" w:pos="5760"/>
        </w:tabs>
        <w:ind w:left="5760" w:hanging="360"/>
      </w:pPr>
      <w:rPr>
        <w:rFonts w:ascii="Symbol" w:hAnsi="Symbol" w:hint="default"/>
        <w:color w:val="auto"/>
        <w:u w:val="none"/>
      </w:rPr>
    </w:lvl>
    <w:lvl w:ilvl="1" w:tplc="E8F235DA" w:tentative="1">
      <w:start w:val="1"/>
      <w:numFmt w:val="bullet"/>
      <w:lvlText w:val="o"/>
      <w:lvlJc w:val="left"/>
      <w:pPr>
        <w:tabs>
          <w:tab w:val="num" w:pos="3600"/>
        </w:tabs>
        <w:ind w:left="3600" w:hanging="360"/>
      </w:pPr>
      <w:rPr>
        <w:rFonts w:ascii="Courier New" w:hAnsi="Courier New" w:hint="default"/>
      </w:rPr>
    </w:lvl>
    <w:lvl w:ilvl="2" w:tplc="6FF45F6C" w:tentative="1">
      <w:start w:val="1"/>
      <w:numFmt w:val="bullet"/>
      <w:lvlText w:val=""/>
      <w:lvlJc w:val="left"/>
      <w:pPr>
        <w:tabs>
          <w:tab w:val="num" w:pos="4320"/>
        </w:tabs>
        <w:ind w:left="4320" w:hanging="360"/>
      </w:pPr>
      <w:rPr>
        <w:rFonts w:ascii="Wingdings" w:hAnsi="Wingdings" w:hint="default"/>
      </w:rPr>
    </w:lvl>
    <w:lvl w:ilvl="3" w:tplc="40B49D58">
      <w:start w:val="1"/>
      <w:numFmt w:val="bullet"/>
      <w:lvlText w:val=""/>
      <w:lvlJc w:val="left"/>
      <w:pPr>
        <w:tabs>
          <w:tab w:val="num" w:pos="5040"/>
        </w:tabs>
        <w:ind w:left="5040" w:hanging="360"/>
      </w:pPr>
      <w:rPr>
        <w:rFonts w:ascii="Symbol" w:hAnsi="Symbol" w:hint="default"/>
      </w:rPr>
    </w:lvl>
    <w:lvl w:ilvl="4" w:tplc="C352DB4C" w:tentative="1">
      <w:start w:val="1"/>
      <w:numFmt w:val="bullet"/>
      <w:lvlText w:val="o"/>
      <w:lvlJc w:val="left"/>
      <w:pPr>
        <w:tabs>
          <w:tab w:val="num" w:pos="5760"/>
        </w:tabs>
        <w:ind w:left="5760" w:hanging="360"/>
      </w:pPr>
      <w:rPr>
        <w:rFonts w:ascii="Courier New" w:hAnsi="Courier New" w:hint="default"/>
      </w:rPr>
    </w:lvl>
    <w:lvl w:ilvl="5" w:tplc="9BD60856" w:tentative="1">
      <w:start w:val="1"/>
      <w:numFmt w:val="bullet"/>
      <w:lvlText w:val=""/>
      <w:lvlJc w:val="left"/>
      <w:pPr>
        <w:tabs>
          <w:tab w:val="num" w:pos="6480"/>
        </w:tabs>
        <w:ind w:left="6480" w:hanging="360"/>
      </w:pPr>
      <w:rPr>
        <w:rFonts w:ascii="Wingdings" w:hAnsi="Wingdings" w:hint="default"/>
      </w:rPr>
    </w:lvl>
    <w:lvl w:ilvl="6" w:tplc="2B023FDE" w:tentative="1">
      <w:start w:val="1"/>
      <w:numFmt w:val="bullet"/>
      <w:lvlText w:val=""/>
      <w:lvlJc w:val="left"/>
      <w:pPr>
        <w:tabs>
          <w:tab w:val="num" w:pos="7200"/>
        </w:tabs>
        <w:ind w:left="7200" w:hanging="360"/>
      </w:pPr>
      <w:rPr>
        <w:rFonts w:ascii="Symbol" w:hAnsi="Symbol" w:hint="default"/>
      </w:rPr>
    </w:lvl>
    <w:lvl w:ilvl="7" w:tplc="B0869E6A" w:tentative="1">
      <w:start w:val="1"/>
      <w:numFmt w:val="bullet"/>
      <w:lvlText w:val="o"/>
      <w:lvlJc w:val="left"/>
      <w:pPr>
        <w:tabs>
          <w:tab w:val="num" w:pos="7920"/>
        </w:tabs>
        <w:ind w:left="7920" w:hanging="360"/>
      </w:pPr>
      <w:rPr>
        <w:rFonts w:ascii="Courier New" w:hAnsi="Courier New" w:hint="default"/>
      </w:rPr>
    </w:lvl>
    <w:lvl w:ilvl="8" w:tplc="D12AB270"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71935448"/>
    <w:multiLevelType w:val="hybridMultilevel"/>
    <w:tmpl w:val="8C16A32C"/>
    <w:lvl w:ilvl="0" w:tplc="720EFAD6">
      <w:start w:val="5"/>
      <w:numFmt w:val="lowerRoman"/>
      <w:lvlText w:val="(%1)"/>
      <w:lvlJc w:val="left"/>
      <w:pPr>
        <w:tabs>
          <w:tab w:val="num" w:pos="1440"/>
        </w:tabs>
        <w:ind w:left="1440" w:hanging="720"/>
      </w:pPr>
      <w:rPr>
        <w:rFonts w:hint="default"/>
      </w:rPr>
    </w:lvl>
    <w:lvl w:ilvl="1" w:tplc="8932E80E" w:tentative="1">
      <w:start w:val="1"/>
      <w:numFmt w:val="lowerLetter"/>
      <w:lvlText w:val="%2."/>
      <w:lvlJc w:val="left"/>
      <w:pPr>
        <w:tabs>
          <w:tab w:val="num" w:pos="1800"/>
        </w:tabs>
        <w:ind w:left="1800" w:hanging="360"/>
      </w:pPr>
    </w:lvl>
    <w:lvl w:ilvl="2" w:tplc="0B0041FE" w:tentative="1">
      <w:start w:val="1"/>
      <w:numFmt w:val="lowerRoman"/>
      <w:lvlText w:val="%3."/>
      <w:lvlJc w:val="right"/>
      <w:pPr>
        <w:tabs>
          <w:tab w:val="num" w:pos="2520"/>
        </w:tabs>
        <w:ind w:left="2520" w:hanging="180"/>
      </w:pPr>
    </w:lvl>
    <w:lvl w:ilvl="3" w:tplc="F9EA1934" w:tentative="1">
      <w:start w:val="1"/>
      <w:numFmt w:val="decimal"/>
      <w:lvlText w:val="%4."/>
      <w:lvlJc w:val="left"/>
      <w:pPr>
        <w:tabs>
          <w:tab w:val="num" w:pos="3240"/>
        </w:tabs>
        <w:ind w:left="3240" w:hanging="360"/>
      </w:pPr>
    </w:lvl>
    <w:lvl w:ilvl="4" w:tplc="47A4AAA0" w:tentative="1">
      <w:start w:val="1"/>
      <w:numFmt w:val="lowerLetter"/>
      <w:lvlText w:val="%5."/>
      <w:lvlJc w:val="left"/>
      <w:pPr>
        <w:tabs>
          <w:tab w:val="num" w:pos="3960"/>
        </w:tabs>
        <w:ind w:left="3960" w:hanging="360"/>
      </w:pPr>
    </w:lvl>
    <w:lvl w:ilvl="5" w:tplc="258AA2EA" w:tentative="1">
      <w:start w:val="1"/>
      <w:numFmt w:val="lowerRoman"/>
      <w:lvlText w:val="%6."/>
      <w:lvlJc w:val="right"/>
      <w:pPr>
        <w:tabs>
          <w:tab w:val="num" w:pos="4680"/>
        </w:tabs>
        <w:ind w:left="4680" w:hanging="180"/>
      </w:pPr>
    </w:lvl>
    <w:lvl w:ilvl="6" w:tplc="9656E64E" w:tentative="1">
      <w:start w:val="1"/>
      <w:numFmt w:val="decimal"/>
      <w:lvlText w:val="%7."/>
      <w:lvlJc w:val="left"/>
      <w:pPr>
        <w:tabs>
          <w:tab w:val="num" w:pos="5400"/>
        </w:tabs>
        <w:ind w:left="5400" w:hanging="360"/>
      </w:pPr>
    </w:lvl>
    <w:lvl w:ilvl="7" w:tplc="C334514C" w:tentative="1">
      <w:start w:val="1"/>
      <w:numFmt w:val="lowerLetter"/>
      <w:lvlText w:val="%8."/>
      <w:lvlJc w:val="left"/>
      <w:pPr>
        <w:tabs>
          <w:tab w:val="num" w:pos="6120"/>
        </w:tabs>
        <w:ind w:left="6120" w:hanging="360"/>
      </w:pPr>
    </w:lvl>
    <w:lvl w:ilvl="8" w:tplc="4BB830B2" w:tentative="1">
      <w:start w:val="1"/>
      <w:numFmt w:val="lowerRoman"/>
      <w:lvlText w:val="%9."/>
      <w:lvlJc w:val="right"/>
      <w:pPr>
        <w:tabs>
          <w:tab w:val="num" w:pos="6840"/>
        </w:tabs>
        <w:ind w:left="6840" w:hanging="180"/>
      </w:pPr>
    </w:lvl>
  </w:abstractNum>
  <w:abstractNum w:abstractNumId="29">
    <w:nsid w:val="74F40F46"/>
    <w:multiLevelType w:val="multilevel"/>
    <w:tmpl w:val="26560D0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1">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24"/>
  </w:num>
  <w:num w:numId="14">
    <w:abstractNumId w:val="11"/>
  </w:num>
  <w:num w:numId="15">
    <w:abstractNumId w:val="14"/>
  </w:num>
  <w:num w:numId="16">
    <w:abstractNumId w:val="28"/>
  </w:num>
  <w:num w:numId="17">
    <w:abstractNumId w:val="29"/>
  </w:num>
  <w:num w:numId="18">
    <w:abstractNumId w:val="13"/>
  </w:num>
  <w:num w:numId="19">
    <w:abstractNumId w:val="30"/>
  </w:num>
  <w:num w:numId="20">
    <w:abstractNumId w:val="19"/>
  </w:num>
  <w:num w:numId="21">
    <w:abstractNumId w:val="20"/>
  </w:num>
  <w:num w:numId="22">
    <w:abstractNumId w:val="26"/>
  </w:num>
  <w:num w:numId="23">
    <w:abstractNumId w:val="18"/>
  </w:num>
  <w:num w:numId="24">
    <w:abstractNumId w:val="27"/>
  </w:num>
  <w:num w:numId="25">
    <w:abstractNumId w:val="23"/>
  </w:num>
  <w:num w:numId="26">
    <w:abstractNumId w:val="22"/>
  </w:num>
  <w:num w:numId="27">
    <w:abstractNumId w:val="21"/>
  </w:num>
  <w:num w:numId="28">
    <w:abstractNumId w:val="12"/>
  </w:num>
  <w:num w:numId="29">
    <w:abstractNumId w:val="17"/>
  </w:num>
  <w:num w:numId="30">
    <w:abstractNumId w:val="25"/>
  </w:num>
  <w:num w:numId="31">
    <w:abstractNumId w:val="31"/>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057"/>
    <w:rsid w:val="00011057"/>
    <w:rsid w:val="00863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57A"/>
    <w:pPr>
      <w:widowControl w:val="0"/>
    </w:pPr>
    <w:rPr>
      <w:snapToGrid w:val="0"/>
      <w:sz w:val="24"/>
    </w:rPr>
  </w:style>
  <w:style w:type="paragraph" w:styleId="Heading1">
    <w:name w:val="heading 1"/>
    <w:basedOn w:val="Normal"/>
    <w:next w:val="Normal"/>
    <w:link w:val="Heading1Char"/>
    <w:qFormat/>
    <w:rsid w:val="0008357A"/>
    <w:pPr>
      <w:keepNext/>
      <w:spacing w:before="240" w:after="240"/>
      <w:ind w:left="720" w:hanging="720"/>
      <w:outlineLvl w:val="0"/>
    </w:pPr>
    <w:rPr>
      <w:b/>
    </w:rPr>
  </w:style>
  <w:style w:type="paragraph" w:styleId="Heading2">
    <w:name w:val="heading 2"/>
    <w:basedOn w:val="Normal"/>
    <w:next w:val="Normal"/>
    <w:qFormat/>
    <w:rsid w:val="0008357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08357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08357A"/>
    <w:pPr>
      <w:keepNext/>
      <w:tabs>
        <w:tab w:val="left" w:pos="1800"/>
      </w:tabs>
      <w:spacing w:before="240" w:after="240"/>
      <w:ind w:left="1800" w:hanging="1080"/>
      <w:outlineLvl w:val="3"/>
    </w:pPr>
    <w:rPr>
      <w:b/>
    </w:rPr>
  </w:style>
  <w:style w:type="paragraph" w:styleId="Heading5">
    <w:name w:val="heading 5"/>
    <w:basedOn w:val="Normal"/>
    <w:next w:val="Normal"/>
    <w:qFormat/>
    <w:rsid w:val="0008357A"/>
    <w:pPr>
      <w:keepNext/>
      <w:spacing w:line="480" w:lineRule="auto"/>
      <w:ind w:left="1440" w:right="-90" w:hanging="720"/>
      <w:outlineLvl w:val="4"/>
    </w:pPr>
    <w:rPr>
      <w:b/>
    </w:rPr>
  </w:style>
  <w:style w:type="paragraph" w:styleId="Heading6">
    <w:name w:val="heading 6"/>
    <w:basedOn w:val="Normal"/>
    <w:next w:val="Normal"/>
    <w:qFormat/>
    <w:rsid w:val="0008357A"/>
    <w:pPr>
      <w:keepNext/>
      <w:spacing w:line="480" w:lineRule="auto"/>
      <w:ind w:left="1080" w:right="-90" w:hanging="360"/>
      <w:outlineLvl w:val="5"/>
    </w:pPr>
    <w:rPr>
      <w:b/>
    </w:rPr>
  </w:style>
  <w:style w:type="paragraph" w:styleId="Heading7">
    <w:name w:val="heading 7"/>
    <w:basedOn w:val="Normal"/>
    <w:next w:val="Normal"/>
    <w:qFormat/>
    <w:rsid w:val="0008357A"/>
    <w:pPr>
      <w:keepNext/>
      <w:spacing w:line="480" w:lineRule="auto"/>
      <w:ind w:left="720" w:right="630"/>
      <w:outlineLvl w:val="6"/>
    </w:pPr>
    <w:rPr>
      <w:b/>
    </w:rPr>
  </w:style>
  <w:style w:type="paragraph" w:styleId="Heading8">
    <w:name w:val="heading 8"/>
    <w:basedOn w:val="Normal"/>
    <w:next w:val="Normal"/>
    <w:qFormat/>
    <w:rsid w:val="0008357A"/>
    <w:pPr>
      <w:keepNext/>
      <w:spacing w:line="480" w:lineRule="auto"/>
      <w:ind w:left="720" w:right="-90"/>
      <w:outlineLvl w:val="7"/>
    </w:pPr>
    <w:rPr>
      <w:b/>
    </w:rPr>
  </w:style>
  <w:style w:type="paragraph" w:styleId="Heading9">
    <w:name w:val="heading 9"/>
    <w:basedOn w:val="Normal"/>
    <w:next w:val="Normal"/>
    <w:qFormat/>
    <w:rsid w:val="0008357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08357A"/>
    <w:rPr>
      <w:b/>
      <w:snapToGrid w:val="0"/>
      <w:sz w:val="24"/>
      <w:lang w:val="en-US" w:eastAsia="en-US" w:bidi="ar-SA"/>
    </w:rPr>
  </w:style>
  <w:style w:type="paragraph" w:customStyle="1" w:styleId="equationtext">
    <w:name w:val="equation text"/>
    <w:basedOn w:val="Normal"/>
    <w:rsid w:val="00166C63"/>
    <w:pPr>
      <w:spacing w:before="120" w:after="240"/>
      <w:ind w:left="2160" w:hanging="1440"/>
    </w:pPr>
  </w:style>
  <w:style w:type="paragraph" w:customStyle="1" w:styleId="Figure">
    <w:name w:val="Figure"/>
    <w:basedOn w:val="Normal"/>
    <w:rsid w:val="00277D1F"/>
    <w:pPr>
      <w:jc w:val="center"/>
    </w:pPr>
  </w:style>
  <w:style w:type="character" w:customStyle="1" w:styleId="BodyparaChar">
    <w:name w:val="Body para Char"/>
    <w:basedOn w:val="DefaultParagraphFont"/>
    <w:link w:val="Bodypara"/>
    <w:rsid w:val="0008357A"/>
    <w:rPr>
      <w:snapToGrid w:val="0"/>
      <w:sz w:val="24"/>
    </w:rPr>
  </w:style>
  <w:style w:type="paragraph" w:customStyle="1" w:styleId="Bodypara">
    <w:name w:val="Body para"/>
    <w:basedOn w:val="Normal"/>
    <w:link w:val="BodyparaChar"/>
    <w:rsid w:val="0008357A"/>
    <w:pPr>
      <w:spacing w:line="480" w:lineRule="auto"/>
      <w:ind w:firstLine="720"/>
    </w:pPr>
  </w:style>
  <w:style w:type="paragraph" w:styleId="DocumentMap">
    <w:name w:val="Document Map"/>
    <w:basedOn w:val="Normal"/>
    <w:semiHidden/>
    <w:rsid w:val="0008357A"/>
    <w:pPr>
      <w:shd w:val="clear" w:color="auto" w:fill="000080"/>
    </w:pPr>
    <w:rPr>
      <w:rFonts w:ascii="Tahoma" w:hAnsi="Tahoma" w:cs="Tahoma"/>
      <w:sz w:val="20"/>
    </w:rPr>
  </w:style>
  <w:style w:type="paragraph" w:styleId="Caption">
    <w:name w:val="caption"/>
    <w:basedOn w:val="Normal"/>
    <w:next w:val="Normal"/>
    <w:qFormat/>
    <w:rsid w:val="00166C63"/>
    <w:pPr>
      <w:spacing w:before="120" w:after="120"/>
      <w:jc w:val="center"/>
    </w:pPr>
    <w:rPr>
      <w:b/>
      <w:sz w:val="20"/>
    </w:rPr>
  </w:style>
  <w:style w:type="paragraph" w:styleId="CommentText">
    <w:name w:val="annotation text"/>
    <w:basedOn w:val="Normal"/>
    <w:link w:val="CommentTextChar"/>
    <w:semiHidden/>
    <w:rsid w:val="0008357A"/>
    <w:rPr>
      <w:sz w:val="20"/>
    </w:rPr>
  </w:style>
  <w:style w:type="paragraph" w:styleId="EndnoteText">
    <w:name w:val="endnote text"/>
    <w:basedOn w:val="Normal"/>
    <w:semiHidden/>
    <w:rsid w:val="00686F80"/>
  </w:style>
  <w:style w:type="paragraph" w:styleId="FootnoteText">
    <w:name w:val="footnote text"/>
    <w:basedOn w:val="Normal"/>
    <w:semiHidden/>
    <w:rsid w:val="00686F80"/>
  </w:style>
  <w:style w:type="paragraph" w:styleId="Index1">
    <w:name w:val="index 1"/>
    <w:basedOn w:val="Normal"/>
    <w:next w:val="Normal"/>
    <w:semiHidden/>
    <w:rsid w:val="00686F80"/>
    <w:pPr>
      <w:ind w:left="200" w:hanging="200"/>
    </w:pPr>
  </w:style>
  <w:style w:type="paragraph" w:styleId="Index2">
    <w:name w:val="index 2"/>
    <w:basedOn w:val="Normal"/>
    <w:next w:val="Normal"/>
    <w:semiHidden/>
    <w:rsid w:val="00686F80"/>
    <w:pPr>
      <w:ind w:left="400" w:hanging="200"/>
    </w:pPr>
  </w:style>
  <w:style w:type="paragraph" w:styleId="Index3">
    <w:name w:val="index 3"/>
    <w:basedOn w:val="Normal"/>
    <w:next w:val="Normal"/>
    <w:semiHidden/>
    <w:rsid w:val="00686F80"/>
    <w:pPr>
      <w:ind w:left="600" w:hanging="200"/>
    </w:pPr>
  </w:style>
  <w:style w:type="paragraph" w:styleId="Index4">
    <w:name w:val="index 4"/>
    <w:basedOn w:val="Normal"/>
    <w:next w:val="Normal"/>
    <w:semiHidden/>
    <w:rsid w:val="00686F80"/>
    <w:pPr>
      <w:ind w:left="800" w:hanging="200"/>
    </w:pPr>
  </w:style>
  <w:style w:type="paragraph" w:styleId="Index5">
    <w:name w:val="index 5"/>
    <w:basedOn w:val="Normal"/>
    <w:next w:val="Normal"/>
    <w:semiHidden/>
    <w:rsid w:val="00686F80"/>
    <w:pPr>
      <w:ind w:left="1000" w:hanging="200"/>
    </w:pPr>
  </w:style>
  <w:style w:type="paragraph" w:styleId="Index6">
    <w:name w:val="index 6"/>
    <w:basedOn w:val="Normal"/>
    <w:next w:val="Normal"/>
    <w:semiHidden/>
    <w:rsid w:val="00686F80"/>
    <w:pPr>
      <w:ind w:left="1200" w:hanging="200"/>
    </w:pPr>
  </w:style>
  <w:style w:type="paragraph" w:styleId="Index7">
    <w:name w:val="index 7"/>
    <w:basedOn w:val="Normal"/>
    <w:next w:val="Normal"/>
    <w:semiHidden/>
    <w:rsid w:val="00686F80"/>
    <w:pPr>
      <w:ind w:left="1400" w:hanging="200"/>
    </w:pPr>
  </w:style>
  <w:style w:type="paragraph" w:styleId="Index8">
    <w:name w:val="index 8"/>
    <w:basedOn w:val="Normal"/>
    <w:next w:val="Normal"/>
    <w:semiHidden/>
    <w:rsid w:val="00686F80"/>
    <w:pPr>
      <w:ind w:left="1600" w:hanging="200"/>
    </w:pPr>
  </w:style>
  <w:style w:type="paragraph" w:styleId="Index9">
    <w:name w:val="index 9"/>
    <w:basedOn w:val="Normal"/>
    <w:next w:val="Normal"/>
    <w:semiHidden/>
    <w:rsid w:val="00686F80"/>
    <w:pPr>
      <w:ind w:left="1800" w:hanging="200"/>
    </w:pPr>
  </w:style>
  <w:style w:type="paragraph" w:styleId="IndexHeading">
    <w:name w:val="index heading"/>
    <w:basedOn w:val="Normal"/>
    <w:next w:val="Index1"/>
    <w:semiHidden/>
    <w:rsid w:val="00686F80"/>
    <w:rPr>
      <w:rFonts w:ascii="Arial" w:hAnsi="Arial"/>
      <w:b/>
    </w:rPr>
  </w:style>
  <w:style w:type="paragraph" w:styleId="MacroText">
    <w:name w:val="macro"/>
    <w:semiHidden/>
    <w:rsid w:val="00686F80"/>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686F80"/>
    <w:pPr>
      <w:ind w:left="200" w:hanging="200"/>
    </w:pPr>
  </w:style>
  <w:style w:type="paragraph" w:styleId="TableofFigures">
    <w:name w:val="table of figures"/>
    <w:basedOn w:val="Normal"/>
    <w:next w:val="Normal"/>
    <w:semiHidden/>
    <w:rsid w:val="00686F80"/>
    <w:pPr>
      <w:ind w:left="400" w:hanging="400"/>
    </w:pPr>
  </w:style>
  <w:style w:type="paragraph" w:styleId="TOAHeading">
    <w:name w:val="toa heading"/>
    <w:basedOn w:val="Normal"/>
    <w:next w:val="Normal"/>
    <w:semiHidden/>
    <w:rsid w:val="00686F80"/>
    <w:pPr>
      <w:spacing w:before="120"/>
    </w:pPr>
    <w:rPr>
      <w:rFonts w:ascii="Arial" w:hAnsi="Arial"/>
      <w:b/>
    </w:rPr>
  </w:style>
  <w:style w:type="paragraph" w:styleId="TOC1">
    <w:name w:val="toc 1"/>
    <w:basedOn w:val="Normal"/>
    <w:next w:val="Normal"/>
    <w:semiHidden/>
    <w:rsid w:val="0008357A"/>
  </w:style>
  <w:style w:type="paragraph" w:styleId="TOC2">
    <w:name w:val="toc 2"/>
    <w:basedOn w:val="Normal"/>
    <w:next w:val="Normal"/>
    <w:semiHidden/>
    <w:rsid w:val="0008357A"/>
    <w:pPr>
      <w:ind w:left="240"/>
    </w:pPr>
  </w:style>
  <w:style w:type="paragraph" w:styleId="TOC3">
    <w:name w:val="toc 3"/>
    <w:basedOn w:val="Normal"/>
    <w:next w:val="Normal"/>
    <w:semiHidden/>
    <w:rsid w:val="0008357A"/>
    <w:pPr>
      <w:ind w:left="480"/>
    </w:pPr>
  </w:style>
  <w:style w:type="paragraph" w:styleId="TOC4">
    <w:name w:val="toc 4"/>
    <w:basedOn w:val="Normal"/>
    <w:next w:val="Normal"/>
    <w:semiHidden/>
    <w:rsid w:val="0008357A"/>
    <w:pPr>
      <w:ind w:left="720"/>
    </w:pPr>
  </w:style>
  <w:style w:type="paragraph" w:styleId="TOC5">
    <w:name w:val="toc 5"/>
    <w:basedOn w:val="Normal"/>
    <w:next w:val="Normal"/>
    <w:semiHidden/>
    <w:rsid w:val="0008357A"/>
    <w:pPr>
      <w:widowControl/>
      <w:ind w:left="960"/>
    </w:pPr>
    <w:rPr>
      <w:snapToGrid/>
      <w:szCs w:val="24"/>
    </w:rPr>
  </w:style>
  <w:style w:type="paragraph" w:styleId="TOC6">
    <w:name w:val="toc 6"/>
    <w:basedOn w:val="Normal"/>
    <w:next w:val="Normal"/>
    <w:semiHidden/>
    <w:rsid w:val="0008357A"/>
    <w:pPr>
      <w:widowControl/>
      <w:ind w:left="1200"/>
    </w:pPr>
    <w:rPr>
      <w:snapToGrid/>
      <w:szCs w:val="24"/>
    </w:rPr>
  </w:style>
  <w:style w:type="paragraph" w:styleId="TOC7">
    <w:name w:val="toc 7"/>
    <w:basedOn w:val="Normal"/>
    <w:next w:val="Normal"/>
    <w:semiHidden/>
    <w:rsid w:val="0008357A"/>
    <w:pPr>
      <w:widowControl/>
      <w:ind w:left="1440"/>
    </w:pPr>
    <w:rPr>
      <w:snapToGrid/>
      <w:szCs w:val="24"/>
    </w:rPr>
  </w:style>
  <w:style w:type="paragraph" w:styleId="TOC8">
    <w:name w:val="toc 8"/>
    <w:basedOn w:val="Normal"/>
    <w:next w:val="Normal"/>
    <w:semiHidden/>
    <w:rsid w:val="0008357A"/>
    <w:pPr>
      <w:widowControl/>
      <w:ind w:left="1680"/>
    </w:pPr>
    <w:rPr>
      <w:snapToGrid/>
      <w:szCs w:val="24"/>
    </w:rPr>
  </w:style>
  <w:style w:type="paragraph" w:styleId="TOC9">
    <w:name w:val="toc 9"/>
    <w:basedOn w:val="Normal"/>
    <w:next w:val="Normal"/>
    <w:semiHidden/>
    <w:rsid w:val="0008357A"/>
    <w:pPr>
      <w:widowControl/>
      <w:ind w:left="1920"/>
    </w:pPr>
    <w:rPr>
      <w:snapToGrid/>
      <w:szCs w:val="24"/>
    </w:rPr>
  </w:style>
  <w:style w:type="character" w:styleId="Hyperlink">
    <w:name w:val="Hyperlink"/>
    <w:basedOn w:val="DefaultParagraphFont"/>
    <w:rsid w:val="0008357A"/>
    <w:rPr>
      <w:color w:val="0000FF"/>
      <w:u w:val="single"/>
    </w:rPr>
  </w:style>
  <w:style w:type="paragraph" w:styleId="BalloonText">
    <w:name w:val="Balloon Text"/>
    <w:basedOn w:val="Normal"/>
    <w:semiHidden/>
    <w:rsid w:val="0008357A"/>
    <w:rPr>
      <w:rFonts w:ascii="Tahoma" w:hAnsi="Tahoma" w:cs="Tahoma"/>
      <w:sz w:val="16"/>
      <w:szCs w:val="16"/>
    </w:rPr>
  </w:style>
  <w:style w:type="character" w:styleId="FootnoteReference">
    <w:name w:val="footnote reference"/>
    <w:semiHidden/>
    <w:rsid w:val="0008357A"/>
  </w:style>
  <w:style w:type="paragraph" w:customStyle="1" w:styleId="Definition">
    <w:name w:val="Definition"/>
    <w:basedOn w:val="Normal"/>
    <w:rsid w:val="0008357A"/>
    <w:pPr>
      <w:widowControl/>
      <w:spacing w:before="240" w:after="240"/>
    </w:pPr>
  </w:style>
  <w:style w:type="paragraph" w:customStyle="1" w:styleId="Definitionindent">
    <w:name w:val="Definition indent"/>
    <w:basedOn w:val="Definition"/>
    <w:rsid w:val="0008357A"/>
    <w:pPr>
      <w:spacing w:before="120" w:after="120"/>
      <w:ind w:left="720"/>
    </w:pPr>
  </w:style>
  <w:style w:type="paragraph" w:customStyle="1" w:styleId="alphapara">
    <w:name w:val="alpha para"/>
    <w:basedOn w:val="Bodypara"/>
    <w:rsid w:val="0008357A"/>
    <w:pPr>
      <w:ind w:left="1440" w:hanging="720"/>
    </w:pPr>
  </w:style>
  <w:style w:type="paragraph" w:customStyle="1" w:styleId="TOCHeading1">
    <w:name w:val="TOC Heading1"/>
    <w:basedOn w:val="Normal"/>
    <w:rsid w:val="0008357A"/>
    <w:pPr>
      <w:spacing w:before="240" w:after="240"/>
    </w:pPr>
    <w:rPr>
      <w:b/>
    </w:rPr>
  </w:style>
  <w:style w:type="paragraph" w:customStyle="1" w:styleId="Footers">
    <w:name w:val="Footers"/>
    <w:basedOn w:val="Heading1"/>
    <w:rsid w:val="0008357A"/>
    <w:pPr>
      <w:tabs>
        <w:tab w:val="left" w:pos="1440"/>
        <w:tab w:val="left" w:pos="7020"/>
        <w:tab w:val="right" w:pos="9360"/>
      </w:tabs>
    </w:pPr>
    <w:rPr>
      <w:b w:val="0"/>
      <w:sz w:val="20"/>
    </w:rPr>
  </w:style>
  <w:style w:type="paragraph" w:customStyle="1" w:styleId="subhead">
    <w:name w:val="subhead"/>
    <w:basedOn w:val="Heading4"/>
    <w:rsid w:val="0008357A"/>
    <w:pPr>
      <w:tabs>
        <w:tab w:val="clear" w:pos="1800"/>
      </w:tabs>
      <w:ind w:left="720" w:firstLine="0"/>
    </w:pPr>
  </w:style>
  <w:style w:type="paragraph" w:customStyle="1" w:styleId="alphaheading">
    <w:name w:val="alpha heading"/>
    <w:basedOn w:val="Normal"/>
    <w:rsid w:val="0008357A"/>
    <w:pPr>
      <w:keepNext/>
      <w:tabs>
        <w:tab w:val="left" w:pos="1440"/>
      </w:tabs>
      <w:spacing w:before="240" w:after="240"/>
      <w:ind w:left="1440" w:hanging="720"/>
    </w:pPr>
    <w:rPr>
      <w:b/>
      <w:szCs w:val="24"/>
    </w:rPr>
  </w:style>
  <w:style w:type="paragraph" w:customStyle="1" w:styleId="romannumeralpara">
    <w:name w:val="roman numeral para"/>
    <w:basedOn w:val="Normal"/>
    <w:rsid w:val="0008357A"/>
    <w:pPr>
      <w:spacing w:line="480" w:lineRule="auto"/>
      <w:ind w:left="1440" w:hanging="720"/>
    </w:pPr>
  </w:style>
  <w:style w:type="paragraph" w:customStyle="1" w:styleId="Bulletpara">
    <w:name w:val="Bullet para"/>
    <w:basedOn w:val="Normal"/>
    <w:rsid w:val="0008357A"/>
    <w:pPr>
      <w:widowControl/>
      <w:numPr>
        <w:numId w:val="28"/>
      </w:numPr>
      <w:tabs>
        <w:tab w:val="left" w:pos="900"/>
      </w:tabs>
      <w:spacing w:before="120" w:after="120"/>
    </w:pPr>
    <w:rPr>
      <w:szCs w:val="24"/>
    </w:rPr>
  </w:style>
  <w:style w:type="paragraph" w:customStyle="1" w:styleId="Tarifftitle">
    <w:name w:val="Tariff title"/>
    <w:basedOn w:val="Normal"/>
    <w:rsid w:val="0008357A"/>
    <w:rPr>
      <w:b/>
      <w:sz w:val="28"/>
      <w:szCs w:val="28"/>
    </w:rPr>
  </w:style>
  <w:style w:type="paragraph" w:customStyle="1" w:styleId="Level1">
    <w:name w:val="Level 1"/>
    <w:basedOn w:val="Normal"/>
    <w:rsid w:val="00546253"/>
    <w:pPr>
      <w:ind w:left="1890" w:hanging="720"/>
    </w:pPr>
  </w:style>
  <w:style w:type="paragraph" w:styleId="Header">
    <w:name w:val="header"/>
    <w:basedOn w:val="Normal"/>
    <w:rsid w:val="0008357A"/>
    <w:pPr>
      <w:widowControl/>
      <w:tabs>
        <w:tab w:val="center" w:pos="4680"/>
        <w:tab w:val="right" w:pos="9360"/>
      </w:tabs>
    </w:pPr>
    <w:rPr>
      <w:snapToGrid/>
      <w:szCs w:val="24"/>
    </w:rPr>
  </w:style>
  <w:style w:type="paragraph" w:styleId="Date">
    <w:name w:val="Date"/>
    <w:basedOn w:val="Normal"/>
    <w:next w:val="Normal"/>
    <w:rsid w:val="0008357A"/>
    <w:pPr>
      <w:widowControl/>
    </w:pPr>
  </w:style>
  <w:style w:type="character" w:customStyle="1" w:styleId="Heading1Char">
    <w:name w:val="Heading 1 Char"/>
    <w:basedOn w:val="DefaultParagraphFont"/>
    <w:link w:val="Heading1"/>
    <w:rsid w:val="0008357A"/>
    <w:rPr>
      <w:b/>
      <w:snapToGrid w:val="0"/>
      <w:sz w:val="24"/>
    </w:rPr>
  </w:style>
  <w:style w:type="character" w:customStyle="1" w:styleId="Heading3Char1">
    <w:name w:val="Heading 3 Char1"/>
    <w:basedOn w:val="DefaultParagraphFont"/>
    <w:link w:val="Heading3"/>
    <w:rsid w:val="0008357A"/>
    <w:rPr>
      <w:b/>
      <w:snapToGrid w:val="0"/>
      <w:sz w:val="24"/>
    </w:rPr>
  </w:style>
  <w:style w:type="paragraph" w:customStyle="1" w:styleId="a">
    <w:name w:val="_"/>
    <w:basedOn w:val="Normal"/>
    <w:rsid w:val="0008357A"/>
    <w:pPr>
      <w:ind w:left="1800" w:hanging="630"/>
    </w:pPr>
  </w:style>
  <w:style w:type="character" w:styleId="CommentReference">
    <w:name w:val="annotation reference"/>
    <w:basedOn w:val="DefaultParagraphFont"/>
    <w:rsid w:val="0008357A"/>
    <w:rPr>
      <w:sz w:val="16"/>
      <w:szCs w:val="16"/>
    </w:rPr>
  </w:style>
  <w:style w:type="paragraph" w:styleId="CommentSubject">
    <w:name w:val="annotation subject"/>
    <w:basedOn w:val="CommentText"/>
    <w:next w:val="CommentText"/>
    <w:link w:val="CommentSubjectChar"/>
    <w:rsid w:val="0008357A"/>
    <w:rPr>
      <w:b/>
      <w:bCs/>
    </w:rPr>
  </w:style>
  <w:style w:type="character" w:customStyle="1" w:styleId="CommentTextChar">
    <w:name w:val="Comment Text Char"/>
    <w:basedOn w:val="DefaultParagraphFont"/>
    <w:link w:val="CommentText"/>
    <w:semiHidden/>
    <w:rsid w:val="00820274"/>
    <w:rPr>
      <w:snapToGrid w:val="0"/>
    </w:rPr>
  </w:style>
  <w:style w:type="character" w:customStyle="1" w:styleId="CommentSubjectChar">
    <w:name w:val="Comment Subject Char"/>
    <w:basedOn w:val="CommentTextChar"/>
    <w:link w:val="CommentSubject"/>
    <w:rsid w:val="00820274"/>
    <w:rPr>
      <w:b/>
      <w:bCs/>
      <w:snapToGrid w:val="0"/>
    </w:rPr>
  </w:style>
  <w:style w:type="paragraph" w:styleId="Footer">
    <w:name w:val="footer"/>
    <w:basedOn w:val="Normal"/>
    <w:link w:val="FooterChar"/>
    <w:rsid w:val="0008357A"/>
    <w:pPr>
      <w:tabs>
        <w:tab w:val="center" w:pos="4320"/>
        <w:tab w:val="right" w:pos="8640"/>
      </w:tabs>
    </w:pPr>
  </w:style>
  <w:style w:type="character" w:customStyle="1" w:styleId="FooterChar">
    <w:name w:val="Footer Char"/>
    <w:basedOn w:val="DefaultParagraphFont"/>
    <w:link w:val="Footer"/>
    <w:rsid w:val="00820274"/>
    <w:rPr>
      <w:snapToGrid w:val="0"/>
      <w:sz w:val="24"/>
    </w:rPr>
  </w:style>
  <w:style w:type="character" w:styleId="PageNumber">
    <w:name w:val="page number"/>
    <w:basedOn w:val="DefaultParagraphFont"/>
    <w:rsid w:val="0008357A"/>
  </w:style>
  <w:style w:type="paragraph" w:styleId="BodyTextIndent">
    <w:name w:val="Body Text Indent"/>
    <w:aliases w:val="bi"/>
    <w:basedOn w:val="Normal"/>
    <w:link w:val="BodyTextIndentChar"/>
    <w:rsid w:val="000835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820274"/>
    <w:rPr>
      <w:snapToGrid w:val="0"/>
      <w:sz w:val="24"/>
    </w:rPr>
  </w:style>
  <w:style w:type="table" w:styleId="TableGrid">
    <w:name w:val="Table Grid"/>
    <w:basedOn w:val="TableNormal"/>
    <w:rsid w:val="000835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57A"/>
    <w:pPr>
      <w:widowControl w:val="0"/>
    </w:pPr>
    <w:rPr>
      <w:snapToGrid w:val="0"/>
      <w:sz w:val="24"/>
    </w:rPr>
  </w:style>
  <w:style w:type="paragraph" w:styleId="Heading1">
    <w:name w:val="heading 1"/>
    <w:basedOn w:val="Normal"/>
    <w:next w:val="Normal"/>
    <w:link w:val="Heading1Char"/>
    <w:qFormat/>
    <w:rsid w:val="0008357A"/>
    <w:pPr>
      <w:keepNext/>
      <w:spacing w:before="240" w:after="240"/>
      <w:ind w:left="720" w:hanging="720"/>
      <w:outlineLvl w:val="0"/>
    </w:pPr>
    <w:rPr>
      <w:b/>
    </w:rPr>
  </w:style>
  <w:style w:type="paragraph" w:styleId="Heading2">
    <w:name w:val="heading 2"/>
    <w:basedOn w:val="Normal"/>
    <w:next w:val="Normal"/>
    <w:qFormat/>
    <w:rsid w:val="0008357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08357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08357A"/>
    <w:pPr>
      <w:keepNext/>
      <w:tabs>
        <w:tab w:val="left" w:pos="1800"/>
      </w:tabs>
      <w:spacing w:before="240" w:after="240"/>
      <w:ind w:left="1800" w:hanging="1080"/>
      <w:outlineLvl w:val="3"/>
    </w:pPr>
    <w:rPr>
      <w:b/>
    </w:rPr>
  </w:style>
  <w:style w:type="paragraph" w:styleId="Heading5">
    <w:name w:val="heading 5"/>
    <w:basedOn w:val="Normal"/>
    <w:next w:val="Normal"/>
    <w:qFormat/>
    <w:rsid w:val="0008357A"/>
    <w:pPr>
      <w:keepNext/>
      <w:spacing w:line="480" w:lineRule="auto"/>
      <w:ind w:left="1440" w:right="-90" w:hanging="720"/>
      <w:outlineLvl w:val="4"/>
    </w:pPr>
    <w:rPr>
      <w:b/>
    </w:rPr>
  </w:style>
  <w:style w:type="paragraph" w:styleId="Heading6">
    <w:name w:val="heading 6"/>
    <w:basedOn w:val="Normal"/>
    <w:next w:val="Normal"/>
    <w:qFormat/>
    <w:rsid w:val="0008357A"/>
    <w:pPr>
      <w:keepNext/>
      <w:spacing w:line="480" w:lineRule="auto"/>
      <w:ind w:left="1080" w:right="-90" w:hanging="360"/>
      <w:outlineLvl w:val="5"/>
    </w:pPr>
    <w:rPr>
      <w:b/>
    </w:rPr>
  </w:style>
  <w:style w:type="paragraph" w:styleId="Heading7">
    <w:name w:val="heading 7"/>
    <w:basedOn w:val="Normal"/>
    <w:next w:val="Normal"/>
    <w:qFormat/>
    <w:rsid w:val="0008357A"/>
    <w:pPr>
      <w:keepNext/>
      <w:spacing w:line="480" w:lineRule="auto"/>
      <w:ind w:left="720" w:right="630"/>
      <w:outlineLvl w:val="6"/>
    </w:pPr>
    <w:rPr>
      <w:b/>
    </w:rPr>
  </w:style>
  <w:style w:type="paragraph" w:styleId="Heading8">
    <w:name w:val="heading 8"/>
    <w:basedOn w:val="Normal"/>
    <w:next w:val="Normal"/>
    <w:qFormat/>
    <w:rsid w:val="0008357A"/>
    <w:pPr>
      <w:keepNext/>
      <w:spacing w:line="480" w:lineRule="auto"/>
      <w:ind w:left="720" w:right="-90"/>
      <w:outlineLvl w:val="7"/>
    </w:pPr>
    <w:rPr>
      <w:b/>
    </w:rPr>
  </w:style>
  <w:style w:type="paragraph" w:styleId="Heading9">
    <w:name w:val="heading 9"/>
    <w:basedOn w:val="Normal"/>
    <w:next w:val="Normal"/>
    <w:qFormat/>
    <w:rsid w:val="0008357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08357A"/>
    <w:rPr>
      <w:b/>
      <w:snapToGrid w:val="0"/>
      <w:sz w:val="24"/>
      <w:lang w:val="en-US" w:eastAsia="en-US" w:bidi="ar-SA"/>
    </w:rPr>
  </w:style>
  <w:style w:type="paragraph" w:customStyle="1" w:styleId="equationtext">
    <w:name w:val="equation text"/>
    <w:basedOn w:val="Normal"/>
    <w:rsid w:val="00166C63"/>
    <w:pPr>
      <w:spacing w:before="120" w:after="240"/>
      <w:ind w:left="2160" w:hanging="1440"/>
    </w:pPr>
  </w:style>
  <w:style w:type="paragraph" w:customStyle="1" w:styleId="Figure">
    <w:name w:val="Figure"/>
    <w:basedOn w:val="Normal"/>
    <w:rsid w:val="00277D1F"/>
    <w:pPr>
      <w:jc w:val="center"/>
    </w:pPr>
  </w:style>
  <w:style w:type="character" w:customStyle="1" w:styleId="BodyparaChar">
    <w:name w:val="Body para Char"/>
    <w:basedOn w:val="DefaultParagraphFont"/>
    <w:link w:val="Bodypara"/>
    <w:rsid w:val="0008357A"/>
    <w:rPr>
      <w:snapToGrid w:val="0"/>
      <w:sz w:val="24"/>
    </w:rPr>
  </w:style>
  <w:style w:type="paragraph" w:customStyle="1" w:styleId="Bodypara">
    <w:name w:val="Body para"/>
    <w:basedOn w:val="Normal"/>
    <w:link w:val="BodyparaChar"/>
    <w:rsid w:val="0008357A"/>
    <w:pPr>
      <w:spacing w:line="480" w:lineRule="auto"/>
      <w:ind w:firstLine="720"/>
    </w:pPr>
  </w:style>
  <w:style w:type="paragraph" w:styleId="DocumentMap">
    <w:name w:val="Document Map"/>
    <w:basedOn w:val="Normal"/>
    <w:semiHidden/>
    <w:rsid w:val="0008357A"/>
    <w:pPr>
      <w:shd w:val="clear" w:color="auto" w:fill="000080"/>
    </w:pPr>
    <w:rPr>
      <w:rFonts w:ascii="Tahoma" w:hAnsi="Tahoma" w:cs="Tahoma"/>
      <w:sz w:val="20"/>
    </w:rPr>
  </w:style>
  <w:style w:type="paragraph" w:styleId="Caption">
    <w:name w:val="caption"/>
    <w:basedOn w:val="Normal"/>
    <w:next w:val="Normal"/>
    <w:qFormat/>
    <w:rsid w:val="00166C63"/>
    <w:pPr>
      <w:spacing w:before="120" w:after="120"/>
      <w:jc w:val="center"/>
    </w:pPr>
    <w:rPr>
      <w:b/>
      <w:sz w:val="20"/>
    </w:rPr>
  </w:style>
  <w:style w:type="paragraph" w:styleId="CommentText">
    <w:name w:val="annotation text"/>
    <w:basedOn w:val="Normal"/>
    <w:link w:val="CommentTextChar"/>
    <w:semiHidden/>
    <w:rsid w:val="0008357A"/>
    <w:rPr>
      <w:sz w:val="20"/>
    </w:rPr>
  </w:style>
  <w:style w:type="paragraph" w:styleId="EndnoteText">
    <w:name w:val="endnote text"/>
    <w:basedOn w:val="Normal"/>
    <w:semiHidden/>
    <w:rsid w:val="00686F80"/>
  </w:style>
  <w:style w:type="paragraph" w:styleId="FootnoteText">
    <w:name w:val="footnote text"/>
    <w:basedOn w:val="Normal"/>
    <w:semiHidden/>
    <w:rsid w:val="00686F80"/>
  </w:style>
  <w:style w:type="paragraph" w:styleId="Index1">
    <w:name w:val="index 1"/>
    <w:basedOn w:val="Normal"/>
    <w:next w:val="Normal"/>
    <w:semiHidden/>
    <w:rsid w:val="00686F80"/>
    <w:pPr>
      <w:ind w:left="200" w:hanging="200"/>
    </w:pPr>
  </w:style>
  <w:style w:type="paragraph" w:styleId="Index2">
    <w:name w:val="index 2"/>
    <w:basedOn w:val="Normal"/>
    <w:next w:val="Normal"/>
    <w:semiHidden/>
    <w:rsid w:val="00686F80"/>
    <w:pPr>
      <w:ind w:left="400" w:hanging="200"/>
    </w:pPr>
  </w:style>
  <w:style w:type="paragraph" w:styleId="Index3">
    <w:name w:val="index 3"/>
    <w:basedOn w:val="Normal"/>
    <w:next w:val="Normal"/>
    <w:semiHidden/>
    <w:rsid w:val="00686F80"/>
    <w:pPr>
      <w:ind w:left="600" w:hanging="200"/>
    </w:pPr>
  </w:style>
  <w:style w:type="paragraph" w:styleId="Index4">
    <w:name w:val="index 4"/>
    <w:basedOn w:val="Normal"/>
    <w:next w:val="Normal"/>
    <w:semiHidden/>
    <w:rsid w:val="00686F80"/>
    <w:pPr>
      <w:ind w:left="800" w:hanging="200"/>
    </w:pPr>
  </w:style>
  <w:style w:type="paragraph" w:styleId="Index5">
    <w:name w:val="index 5"/>
    <w:basedOn w:val="Normal"/>
    <w:next w:val="Normal"/>
    <w:semiHidden/>
    <w:rsid w:val="00686F80"/>
    <w:pPr>
      <w:ind w:left="1000" w:hanging="200"/>
    </w:pPr>
  </w:style>
  <w:style w:type="paragraph" w:styleId="Index6">
    <w:name w:val="index 6"/>
    <w:basedOn w:val="Normal"/>
    <w:next w:val="Normal"/>
    <w:semiHidden/>
    <w:rsid w:val="00686F80"/>
    <w:pPr>
      <w:ind w:left="1200" w:hanging="200"/>
    </w:pPr>
  </w:style>
  <w:style w:type="paragraph" w:styleId="Index7">
    <w:name w:val="index 7"/>
    <w:basedOn w:val="Normal"/>
    <w:next w:val="Normal"/>
    <w:semiHidden/>
    <w:rsid w:val="00686F80"/>
    <w:pPr>
      <w:ind w:left="1400" w:hanging="200"/>
    </w:pPr>
  </w:style>
  <w:style w:type="paragraph" w:styleId="Index8">
    <w:name w:val="index 8"/>
    <w:basedOn w:val="Normal"/>
    <w:next w:val="Normal"/>
    <w:semiHidden/>
    <w:rsid w:val="00686F80"/>
    <w:pPr>
      <w:ind w:left="1600" w:hanging="200"/>
    </w:pPr>
  </w:style>
  <w:style w:type="paragraph" w:styleId="Index9">
    <w:name w:val="index 9"/>
    <w:basedOn w:val="Normal"/>
    <w:next w:val="Normal"/>
    <w:semiHidden/>
    <w:rsid w:val="00686F80"/>
    <w:pPr>
      <w:ind w:left="1800" w:hanging="200"/>
    </w:pPr>
  </w:style>
  <w:style w:type="paragraph" w:styleId="IndexHeading">
    <w:name w:val="index heading"/>
    <w:basedOn w:val="Normal"/>
    <w:next w:val="Index1"/>
    <w:semiHidden/>
    <w:rsid w:val="00686F80"/>
    <w:rPr>
      <w:rFonts w:ascii="Arial" w:hAnsi="Arial"/>
      <w:b/>
    </w:rPr>
  </w:style>
  <w:style w:type="paragraph" w:styleId="MacroText">
    <w:name w:val="macro"/>
    <w:semiHidden/>
    <w:rsid w:val="00686F80"/>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686F80"/>
    <w:pPr>
      <w:ind w:left="200" w:hanging="200"/>
    </w:pPr>
  </w:style>
  <w:style w:type="paragraph" w:styleId="TableofFigures">
    <w:name w:val="table of figures"/>
    <w:basedOn w:val="Normal"/>
    <w:next w:val="Normal"/>
    <w:semiHidden/>
    <w:rsid w:val="00686F80"/>
    <w:pPr>
      <w:ind w:left="400" w:hanging="400"/>
    </w:pPr>
  </w:style>
  <w:style w:type="paragraph" w:styleId="TOAHeading">
    <w:name w:val="toa heading"/>
    <w:basedOn w:val="Normal"/>
    <w:next w:val="Normal"/>
    <w:semiHidden/>
    <w:rsid w:val="00686F80"/>
    <w:pPr>
      <w:spacing w:before="120"/>
    </w:pPr>
    <w:rPr>
      <w:rFonts w:ascii="Arial" w:hAnsi="Arial"/>
      <w:b/>
    </w:rPr>
  </w:style>
  <w:style w:type="paragraph" w:styleId="TOC1">
    <w:name w:val="toc 1"/>
    <w:basedOn w:val="Normal"/>
    <w:next w:val="Normal"/>
    <w:semiHidden/>
    <w:rsid w:val="0008357A"/>
  </w:style>
  <w:style w:type="paragraph" w:styleId="TOC2">
    <w:name w:val="toc 2"/>
    <w:basedOn w:val="Normal"/>
    <w:next w:val="Normal"/>
    <w:semiHidden/>
    <w:rsid w:val="0008357A"/>
    <w:pPr>
      <w:ind w:left="240"/>
    </w:pPr>
  </w:style>
  <w:style w:type="paragraph" w:styleId="TOC3">
    <w:name w:val="toc 3"/>
    <w:basedOn w:val="Normal"/>
    <w:next w:val="Normal"/>
    <w:semiHidden/>
    <w:rsid w:val="0008357A"/>
    <w:pPr>
      <w:ind w:left="480"/>
    </w:pPr>
  </w:style>
  <w:style w:type="paragraph" w:styleId="TOC4">
    <w:name w:val="toc 4"/>
    <w:basedOn w:val="Normal"/>
    <w:next w:val="Normal"/>
    <w:semiHidden/>
    <w:rsid w:val="0008357A"/>
    <w:pPr>
      <w:ind w:left="720"/>
    </w:pPr>
  </w:style>
  <w:style w:type="paragraph" w:styleId="TOC5">
    <w:name w:val="toc 5"/>
    <w:basedOn w:val="Normal"/>
    <w:next w:val="Normal"/>
    <w:semiHidden/>
    <w:rsid w:val="0008357A"/>
    <w:pPr>
      <w:widowControl/>
      <w:ind w:left="960"/>
    </w:pPr>
    <w:rPr>
      <w:snapToGrid/>
      <w:szCs w:val="24"/>
    </w:rPr>
  </w:style>
  <w:style w:type="paragraph" w:styleId="TOC6">
    <w:name w:val="toc 6"/>
    <w:basedOn w:val="Normal"/>
    <w:next w:val="Normal"/>
    <w:semiHidden/>
    <w:rsid w:val="0008357A"/>
    <w:pPr>
      <w:widowControl/>
      <w:ind w:left="1200"/>
    </w:pPr>
    <w:rPr>
      <w:snapToGrid/>
      <w:szCs w:val="24"/>
    </w:rPr>
  </w:style>
  <w:style w:type="paragraph" w:styleId="TOC7">
    <w:name w:val="toc 7"/>
    <w:basedOn w:val="Normal"/>
    <w:next w:val="Normal"/>
    <w:semiHidden/>
    <w:rsid w:val="0008357A"/>
    <w:pPr>
      <w:widowControl/>
      <w:ind w:left="1440"/>
    </w:pPr>
    <w:rPr>
      <w:snapToGrid/>
      <w:szCs w:val="24"/>
    </w:rPr>
  </w:style>
  <w:style w:type="paragraph" w:styleId="TOC8">
    <w:name w:val="toc 8"/>
    <w:basedOn w:val="Normal"/>
    <w:next w:val="Normal"/>
    <w:semiHidden/>
    <w:rsid w:val="0008357A"/>
    <w:pPr>
      <w:widowControl/>
      <w:ind w:left="1680"/>
    </w:pPr>
    <w:rPr>
      <w:snapToGrid/>
      <w:szCs w:val="24"/>
    </w:rPr>
  </w:style>
  <w:style w:type="paragraph" w:styleId="TOC9">
    <w:name w:val="toc 9"/>
    <w:basedOn w:val="Normal"/>
    <w:next w:val="Normal"/>
    <w:semiHidden/>
    <w:rsid w:val="0008357A"/>
    <w:pPr>
      <w:widowControl/>
      <w:ind w:left="1920"/>
    </w:pPr>
    <w:rPr>
      <w:snapToGrid/>
      <w:szCs w:val="24"/>
    </w:rPr>
  </w:style>
  <w:style w:type="character" w:styleId="Hyperlink">
    <w:name w:val="Hyperlink"/>
    <w:basedOn w:val="DefaultParagraphFont"/>
    <w:rsid w:val="0008357A"/>
    <w:rPr>
      <w:color w:val="0000FF"/>
      <w:u w:val="single"/>
    </w:rPr>
  </w:style>
  <w:style w:type="paragraph" w:styleId="BalloonText">
    <w:name w:val="Balloon Text"/>
    <w:basedOn w:val="Normal"/>
    <w:semiHidden/>
    <w:rsid w:val="0008357A"/>
    <w:rPr>
      <w:rFonts w:ascii="Tahoma" w:hAnsi="Tahoma" w:cs="Tahoma"/>
      <w:sz w:val="16"/>
      <w:szCs w:val="16"/>
    </w:rPr>
  </w:style>
  <w:style w:type="character" w:styleId="FootnoteReference">
    <w:name w:val="footnote reference"/>
    <w:semiHidden/>
    <w:rsid w:val="0008357A"/>
  </w:style>
  <w:style w:type="paragraph" w:customStyle="1" w:styleId="Definition">
    <w:name w:val="Definition"/>
    <w:basedOn w:val="Normal"/>
    <w:rsid w:val="0008357A"/>
    <w:pPr>
      <w:widowControl/>
      <w:spacing w:before="240" w:after="240"/>
    </w:pPr>
  </w:style>
  <w:style w:type="paragraph" w:customStyle="1" w:styleId="Definitionindent">
    <w:name w:val="Definition indent"/>
    <w:basedOn w:val="Definition"/>
    <w:rsid w:val="0008357A"/>
    <w:pPr>
      <w:spacing w:before="120" w:after="120"/>
      <w:ind w:left="720"/>
    </w:pPr>
  </w:style>
  <w:style w:type="paragraph" w:customStyle="1" w:styleId="alphapara">
    <w:name w:val="alpha para"/>
    <w:basedOn w:val="Bodypara"/>
    <w:rsid w:val="0008357A"/>
    <w:pPr>
      <w:ind w:left="1440" w:hanging="720"/>
    </w:pPr>
  </w:style>
  <w:style w:type="paragraph" w:customStyle="1" w:styleId="TOCHeading1">
    <w:name w:val="TOC Heading1"/>
    <w:basedOn w:val="Normal"/>
    <w:rsid w:val="0008357A"/>
    <w:pPr>
      <w:spacing w:before="240" w:after="240"/>
    </w:pPr>
    <w:rPr>
      <w:b/>
    </w:rPr>
  </w:style>
  <w:style w:type="paragraph" w:customStyle="1" w:styleId="Footers">
    <w:name w:val="Footers"/>
    <w:basedOn w:val="Heading1"/>
    <w:rsid w:val="0008357A"/>
    <w:pPr>
      <w:tabs>
        <w:tab w:val="left" w:pos="1440"/>
        <w:tab w:val="left" w:pos="7020"/>
        <w:tab w:val="right" w:pos="9360"/>
      </w:tabs>
    </w:pPr>
    <w:rPr>
      <w:b w:val="0"/>
      <w:sz w:val="20"/>
    </w:rPr>
  </w:style>
  <w:style w:type="paragraph" w:customStyle="1" w:styleId="subhead">
    <w:name w:val="subhead"/>
    <w:basedOn w:val="Heading4"/>
    <w:rsid w:val="0008357A"/>
    <w:pPr>
      <w:tabs>
        <w:tab w:val="clear" w:pos="1800"/>
      </w:tabs>
      <w:ind w:left="720" w:firstLine="0"/>
    </w:pPr>
  </w:style>
  <w:style w:type="paragraph" w:customStyle="1" w:styleId="alphaheading">
    <w:name w:val="alpha heading"/>
    <w:basedOn w:val="Normal"/>
    <w:rsid w:val="0008357A"/>
    <w:pPr>
      <w:keepNext/>
      <w:tabs>
        <w:tab w:val="left" w:pos="1440"/>
      </w:tabs>
      <w:spacing w:before="240" w:after="240"/>
      <w:ind w:left="1440" w:hanging="720"/>
    </w:pPr>
    <w:rPr>
      <w:b/>
      <w:szCs w:val="24"/>
    </w:rPr>
  </w:style>
  <w:style w:type="paragraph" w:customStyle="1" w:styleId="romannumeralpara">
    <w:name w:val="roman numeral para"/>
    <w:basedOn w:val="Normal"/>
    <w:rsid w:val="0008357A"/>
    <w:pPr>
      <w:spacing w:line="480" w:lineRule="auto"/>
      <w:ind w:left="1440" w:hanging="720"/>
    </w:pPr>
  </w:style>
  <w:style w:type="paragraph" w:customStyle="1" w:styleId="Bulletpara">
    <w:name w:val="Bullet para"/>
    <w:basedOn w:val="Normal"/>
    <w:rsid w:val="0008357A"/>
    <w:pPr>
      <w:widowControl/>
      <w:numPr>
        <w:numId w:val="28"/>
      </w:numPr>
      <w:tabs>
        <w:tab w:val="left" w:pos="900"/>
      </w:tabs>
      <w:spacing w:before="120" w:after="120"/>
    </w:pPr>
    <w:rPr>
      <w:szCs w:val="24"/>
    </w:rPr>
  </w:style>
  <w:style w:type="paragraph" w:customStyle="1" w:styleId="Tarifftitle">
    <w:name w:val="Tariff title"/>
    <w:basedOn w:val="Normal"/>
    <w:rsid w:val="0008357A"/>
    <w:rPr>
      <w:b/>
      <w:sz w:val="28"/>
      <w:szCs w:val="28"/>
    </w:rPr>
  </w:style>
  <w:style w:type="paragraph" w:customStyle="1" w:styleId="Level1">
    <w:name w:val="Level 1"/>
    <w:basedOn w:val="Normal"/>
    <w:rsid w:val="00546253"/>
    <w:pPr>
      <w:ind w:left="1890" w:hanging="720"/>
    </w:pPr>
  </w:style>
  <w:style w:type="paragraph" w:styleId="Header">
    <w:name w:val="header"/>
    <w:basedOn w:val="Normal"/>
    <w:rsid w:val="0008357A"/>
    <w:pPr>
      <w:widowControl/>
      <w:tabs>
        <w:tab w:val="center" w:pos="4680"/>
        <w:tab w:val="right" w:pos="9360"/>
      </w:tabs>
    </w:pPr>
    <w:rPr>
      <w:snapToGrid/>
      <w:szCs w:val="24"/>
    </w:rPr>
  </w:style>
  <w:style w:type="paragraph" w:styleId="Date">
    <w:name w:val="Date"/>
    <w:basedOn w:val="Normal"/>
    <w:next w:val="Normal"/>
    <w:rsid w:val="0008357A"/>
    <w:pPr>
      <w:widowControl/>
    </w:pPr>
  </w:style>
  <w:style w:type="character" w:customStyle="1" w:styleId="Heading1Char">
    <w:name w:val="Heading 1 Char"/>
    <w:basedOn w:val="DefaultParagraphFont"/>
    <w:link w:val="Heading1"/>
    <w:rsid w:val="0008357A"/>
    <w:rPr>
      <w:b/>
      <w:snapToGrid w:val="0"/>
      <w:sz w:val="24"/>
    </w:rPr>
  </w:style>
  <w:style w:type="character" w:customStyle="1" w:styleId="Heading3Char1">
    <w:name w:val="Heading 3 Char1"/>
    <w:basedOn w:val="DefaultParagraphFont"/>
    <w:link w:val="Heading3"/>
    <w:rsid w:val="0008357A"/>
    <w:rPr>
      <w:b/>
      <w:snapToGrid w:val="0"/>
      <w:sz w:val="24"/>
    </w:rPr>
  </w:style>
  <w:style w:type="paragraph" w:customStyle="1" w:styleId="a">
    <w:name w:val="_"/>
    <w:basedOn w:val="Normal"/>
    <w:rsid w:val="0008357A"/>
    <w:pPr>
      <w:ind w:left="1800" w:hanging="630"/>
    </w:pPr>
  </w:style>
  <w:style w:type="character" w:styleId="CommentReference">
    <w:name w:val="annotation reference"/>
    <w:basedOn w:val="DefaultParagraphFont"/>
    <w:rsid w:val="0008357A"/>
    <w:rPr>
      <w:sz w:val="16"/>
      <w:szCs w:val="16"/>
    </w:rPr>
  </w:style>
  <w:style w:type="paragraph" w:styleId="CommentSubject">
    <w:name w:val="annotation subject"/>
    <w:basedOn w:val="CommentText"/>
    <w:next w:val="CommentText"/>
    <w:link w:val="CommentSubjectChar"/>
    <w:rsid w:val="0008357A"/>
    <w:rPr>
      <w:b/>
      <w:bCs/>
    </w:rPr>
  </w:style>
  <w:style w:type="character" w:customStyle="1" w:styleId="CommentTextChar">
    <w:name w:val="Comment Text Char"/>
    <w:basedOn w:val="DefaultParagraphFont"/>
    <w:link w:val="CommentText"/>
    <w:semiHidden/>
    <w:rsid w:val="00820274"/>
    <w:rPr>
      <w:snapToGrid w:val="0"/>
    </w:rPr>
  </w:style>
  <w:style w:type="character" w:customStyle="1" w:styleId="CommentSubjectChar">
    <w:name w:val="Comment Subject Char"/>
    <w:basedOn w:val="CommentTextChar"/>
    <w:link w:val="CommentSubject"/>
    <w:rsid w:val="00820274"/>
    <w:rPr>
      <w:b/>
      <w:bCs/>
      <w:snapToGrid w:val="0"/>
    </w:rPr>
  </w:style>
  <w:style w:type="paragraph" w:styleId="Footer">
    <w:name w:val="footer"/>
    <w:basedOn w:val="Normal"/>
    <w:link w:val="FooterChar"/>
    <w:rsid w:val="0008357A"/>
    <w:pPr>
      <w:tabs>
        <w:tab w:val="center" w:pos="4320"/>
        <w:tab w:val="right" w:pos="8640"/>
      </w:tabs>
    </w:pPr>
  </w:style>
  <w:style w:type="character" w:customStyle="1" w:styleId="FooterChar">
    <w:name w:val="Footer Char"/>
    <w:basedOn w:val="DefaultParagraphFont"/>
    <w:link w:val="Footer"/>
    <w:rsid w:val="00820274"/>
    <w:rPr>
      <w:snapToGrid w:val="0"/>
      <w:sz w:val="24"/>
    </w:rPr>
  </w:style>
  <w:style w:type="character" w:styleId="PageNumber">
    <w:name w:val="page number"/>
    <w:basedOn w:val="DefaultParagraphFont"/>
    <w:rsid w:val="0008357A"/>
  </w:style>
  <w:style w:type="paragraph" w:styleId="BodyTextIndent">
    <w:name w:val="Body Text Indent"/>
    <w:aliases w:val="bi"/>
    <w:basedOn w:val="Normal"/>
    <w:link w:val="BodyTextIndentChar"/>
    <w:rsid w:val="000835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820274"/>
    <w:rPr>
      <w:snapToGrid w:val="0"/>
      <w:sz w:val="24"/>
    </w:rPr>
  </w:style>
  <w:style w:type="table" w:styleId="TableGrid">
    <w:name w:val="Table Grid"/>
    <w:basedOn w:val="TableNormal"/>
    <w:rsid w:val="000835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1797</Words>
  <Characters>10246</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15</vt:lpstr>
    </vt:vector>
  </TitlesOfParts>
  <Company>NYISO</Company>
  <LinksUpToDate>false</LinksUpToDate>
  <CharactersWithSpaces>12019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bissellge</dc:creator>
  <cp:lastModifiedBy>TMSServices Starter</cp:lastModifiedBy>
  <cp:revision>2</cp:revision>
  <cp:lastPrinted>2010-03-09T17:23:00Z</cp:lastPrinted>
  <dcterms:created xsi:type="dcterms:W3CDTF">2019-06-26T13:00:00Z</dcterms:created>
  <dcterms:modified xsi:type="dcterms:W3CDTF">2019-06-26T13:00:00Z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412577819</vt:i4>
  </property>
  <property fmtid="{D5CDD505-2E9C-101B-9397-08002B2CF9AE}" pid="3" name="_AuthorEmail">
    <vt:lpwstr>MAkter@nyiso.com</vt:lpwstr>
  </property>
  <property fmtid="{D5CDD505-2E9C-101B-9397-08002B2CF9AE}" pid="4" name="_AuthorEmailDisplayName">
    <vt:lpwstr>Akter, Mohsana</vt:lpwstr>
  </property>
  <property fmtid="{D5CDD505-2E9C-101B-9397-08002B2CF9AE}" pid="5" name="_EmailSubject">
    <vt:lpwstr>Tariff Section Request</vt:lpwstr>
  </property>
  <property fmtid="{D5CDD505-2E9C-101B-9397-08002B2CF9AE}" pid="6" name="_NewReviewCycle">
    <vt:lpwstr/>
  </property>
  <property fmtid="{D5CDD505-2E9C-101B-9397-08002B2CF9AE}" pid="7" name="_PreviousAdHocReviewCycleID">
    <vt:i4>331310846</vt:i4>
  </property>
  <property fmtid="{D5CDD505-2E9C-101B-9397-08002B2CF9AE}" pid="8" name="_ReviewingToolsShownOnce">
    <vt:lpwstr/>
  </property>
</Properties>
</file>