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4A" w:rsidRDefault="002E705F" w:rsidP="002B1F4A">
      <w:pPr>
        <w:pStyle w:val="Heading2"/>
      </w:pPr>
      <w:bookmarkStart w:id="0" w:name="_Toc263346040"/>
      <w:bookmarkStart w:id="1" w:name="_GoBack"/>
      <w:bookmarkEnd w:id="1"/>
      <w:r>
        <w:t>20.</w:t>
      </w:r>
      <w:r w:rsidRPr="00192BDF">
        <w:t>3</w:t>
      </w:r>
      <w:r>
        <w:tab/>
        <w:t>Settlement of TCC Auctions</w:t>
      </w:r>
      <w:bookmarkEnd w:id="0"/>
    </w:p>
    <w:p w:rsidR="002B1F4A" w:rsidRDefault="002E705F"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RDefault="002E705F"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t>-</w:t>
      </w:r>
      <w:r w:rsidRPr="00192BDF">
        <w:t>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2E705F"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2E705F" w:rsidP="009747E8">
      <w:pPr>
        <w:pStyle w:val="subhead"/>
        <w:ind w:left="0"/>
        <w:jc w:val="center"/>
        <w:rPr>
          <w:b w:val="0"/>
        </w:rPr>
      </w:pPr>
      <w:r w:rsidRPr="001E07D9">
        <w:t>Formula N-16</w:t>
      </w:r>
    </w:p>
    <w:p w:rsidR="005F7714" w:rsidRPr="00824DE1" w:rsidRDefault="002E705F"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m:t>
                      </m:r>
                      <m:r>
                        <w:rPr>
                          <w:rFonts w:ascii="Cambria Math" w:eastAsia="Cambria Math" w:hAnsi="Cambria Math" w:cs="Cambria Math"/>
                          <w:sz w:val="22"/>
                        </w:rPr>
                        <m:t>rimary</m:t>
                      </m:r>
                      <m:r>
                        <w:rPr>
                          <w:rFonts w:ascii="Cambria Math" w:eastAsia="Cambria Math" w:hAnsi="Cambria Math" w:cs="Cambria Math"/>
                          <w:sz w:val="22"/>
                        </w:rPr>
                        <m:t xml:space="preserve"> </m:t>
                      </m:r>
                      <m:r>
                        <w:rPr>
                          <w:rFonts w:ascii="Cambria Math" w:eastAsia="Cambria Math" w:hAnsi="Cambria Math" w:cs="Cambria Math"/>
                          <w:sz w:val="22"/>
                        </w:rPr>
                        <m:t>Holder</m:t>
                      </m:r>
                      <m:r>
                        <w:rPr>
                          <w:rFonts w:ascii="Cambria Math" w:eastAsia="Cambria Math" w:hAnsi="Cambria Math" w:cs="Cambria Math"/>
                          <w:sz w:val="22"/>
                        </w:rPr>
                        <m:t xml:space="preserve"> </m:t>
                      </m:r>
                      <m:r>
                        <w:rPr>
                          <w:rFonts w:ascii="Cambria Math" w:eastAsia="Cambria Math" w:hAnsi="Cambria Math" w:cs="Cambria Math"/>
                          <w:sz w:val="22"/>
                        </w:rPr>
                        <m:t>TCCs</m:t>
                      </m:r>
                      <m:r>
                        <w:rPr>
                          <w:rFonts w:ascii="Cambria Math" w:eastAsia="Cambria Math" w:hAnsi="Cambria Math" w:cs="Cambria Math"/>
                          <w:sz w:val="22"/>
                        </w:rPr>
                        <m:t xml:space="preserve"> </m:t>
                      </m:r>
                      <m:r>
                        <w:rPr>
                          <w:rFonts w:ascii="Cambria Math" w:eastAsia="Cambria Math" w:hAnsi="Cambria Math" w:cs="Cambria Math"/>
                          <w:sz w:val="22"/>
                        </w:rPr>
                        <m:t>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m:t>
                      </m:r>
                      <m:r>
                        <w:rPr>
                          <w:rFonts w:ascii="Cambria Math" w:eastAsia="Cambria Math" w:hAnsi="Cambria Math" w:cs="Cambria Math"/>
                          <w:sz w:val="22"/>
                        </w:rPr>
                        <m:t xml:space="preserve"> </m:t>
                      </m:r>
                      <m:r>
                        <w:rPr>
                          <w:rFonts w:ascii="Cambria Math" w:eastAsia="Cambria Math" w:hAnsi="Cambria Math" w:cs="Cambria Math"/>
                          <w:sz w:val="22"/>
                        </w:rPr>
                        <m:t>Residual</m:t>
                      </m:r>
                      <m:r>
                        <w:rPr>
                          <w:rFonts w:ascii="Cambria Math" w:eastAsia="Cambria Math" w:hAnsi="Cambria Math" w:cs="Cambria Math"/>
                          <w:sz w:val="22"/>
                        </w:rPr>
                        <m:t xml:space="preserve"> </m:t>
                      </m:r>
                      <m:r>
                        <w:rPr>
                          <w:rFonts w:ascii="Cambria Math" w:eastAsia="Cambria Math" w:hAnsi="Cambria Math" w:cs="Cambria Math"/>
                          <w:sz w:val="22"/>
                        </w:rPr>
                        <m:t>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m:t>
                      </m:r>
                      <m:r>
                        <w:rPr>
                          <w:rFonts w:ascii="Cambria Math" w:eastAsia="Cambria Math" w:hAnsi="Cambria Math" w:cs="Cambria Math"/>
                          <w:sz w:val="22"/>
                        </w:rPr>
                        <m:t>/</m:t>
                      </m:r>
                      <m:r>
                        <w:rPr>
                          <w:rFonts w:ascii="Cambria Math" w:eastAsia="Cambria Math" w:hAnsi="Cambria Math" w:cs="Cambria Math"/>
                          <w:sz w:val="22"/>
                        </w:rPr>
                        <m:t>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m:t>
                      </m:r>
                      <m:r>
                        <w:rPr>
                          <w:rFonts w:ascii="Cambria Math" w:eastAsia="Cambria Math" w:hAnsi="Cambria Math" w:cs="Cambria Math"/>
                          <w:sz w:val="22"/>
                        </w:rPr>
                        <m:t>&amp;</m:t>
                      </m:r>
                      <m:r>
                        <w:rPr>
                          <w:rFonts w:ascii="Cambria Math" w:eastAsia="Cambria Math" w:hAnsi="Cambria Math" w:cs="Cambria Math"/>
                          <w:sz w:val="22"/>
                        </w:rPr>
                        <m:t>U</m:t>
                      </m:r>
                      <m:r>
                        <w:rPr>
                          <w:rFonts w:ascii="Cambria Math" w:eastAsia="Cambria Math" w:hAnsi="Cambria Math" w:cs="Cambria Math"/>
                          <w:sz w:val="22"/>
                        </w:rPr>
                        <m:t>/</m:t>
                      </m:r>
                      <m:r>
                        <w:rPr>
                          <w:rFonts w:ascii="Cambria Math" w:eastAsia="Cambria Math" w:hAnsi="Cambria Math" w:cs="Cambria Math"/>
                          <w:sz w:val="22"/>
                        </w:rPr>
                        <m:t>D</m:t>
                      </m:r>
                      <m:r>
                        <w:rPr>
                          <w:rFonts w:ascii="Cambria Math" w:eastAsia="Cambria Math" w:hAnsi="Cambria Math" w:cs="Cambria Math"/>
                          <w:sz w:val="22"/>
                        </w:rPr>
                        <m:t xml:space="preserve"> </m:t>
                      </m:r>
                      <m:r>
                        <w:rPr>
                          <w:rFonts w:ascii="Cambria Math" w:eastAsia="Cambria Math" w:hAnsi="Cambria Math" w:cs="Cambria Math"/>
                          <w:sz w:val="22"/>
                        </w:rPr>
                        <m:t>ARSC</m:t>
                      </m:r>
                      <m:r>
                        <w:rPr>
                          <w:rFonts w:ascii="Cambria Math" w:eastAsia="Cambria Math" w:hAnsi="Cambria Math" w:cs="Cambria Math"/>
                          <w:sz w:val="22"/>
                        </w:rPr>
                        <m:t>&amp;</m:t>
                      </m:r>
                      <m:r>
                        <w:rPr>
                          <w:rFonts w:ascii="Cambria Math" w:eastAsia="Cambria Math" w:hAnsi="Cambria Math" w:cs="Cambria Math"/>
                          <w:sz w:val="22"/>
                        </w:rPr>
                        <m:t>ARSP</m:t>
                      </m:r>
                    </m:e>
                    <m:sub>
                      <m:r>
                        <w:rPr>
                          <w:rFonts w:ascii="Cambria Math" w:eastAsia="Cambria Math" w:hAnsi="Cambria Math" w:cs="Cambria Math"/>
                          <w:sz w:val="22"/>
                        </w:rPr>
                        <m:t>n</m:t>
                      </m:r>
                    </m:sub>
                  </m:sSub>
                </m:e>
              </m:eqArr>
            </m:e>
          </m:d>
        </m:oMath>
      </m:oMathPara>
    </w:p>
    <w:p w:rsidR="002B1F4A" w:rsidRDefault="002E705F" w:rsidP="002B1F4A">
      <w:pPr>
        <w:keepNext/>
        <w:spacing w:after="120"/>
      </w:pPr>
      <w:r>
        <w:tab/>
        <w:t>Where,</w:t>
      </w:r>
    </w:p>
    <w:tbl>
      <w:tblPr>
        <w:tblW w:w="9570" w:type="dxa"/>
        <w:tblInd w:w="25" w:type="dxa"/>
        <w:tblLayout w:type="fixed"/>
        <w:tblCellMar>
          <w:left w:w="115" w:type="dxa"/>
          <w:right w:w="115" w:type="dxa"/>
        </w:tblCellMar>
        <w:tblLook w:val="0000" w:firstRow="0" w:lastRow="0" w:firstColumn="0" w:lastColumn="0" w:noHBand="0" w:noVBand="0"/>
      </w:tblPr>
      <w:tblGrid>
        <w:gridCol w:w="2430"/>
        <w:gridCol w:w="270"/>
        <w:gridCol w:w="6870"/>
      </w:tblGrid>
      <w:tr w:rsidR="0099340F" w:rsidTr="002B1F4A">
        <w:trPr>
          <w:cantSplit/>
        </w:trPr>
        <w:tc>
          <w:tcPr>
            <w:tcW w:w="2430" w:type="dxa"/>
          </w:tcPr>
          <w:p w:rsidR="002B1F4A" w:rsidRDefault="002E705F" w:rsidP="002B1F4A">
            <w:pPr>
              <w:keepNext/>
              <w:spacing w:after="120"/>
            </w:pPr>
            <w:r>
              <w:t>n</w:t>
            </w:r>
          </w:p>
        </w:tc>
        <w:tc>
          <w:tcPr>
            <w:tcW w:w="270" w:type="dxa"/>
          </w:tcPr>
          <w:p w:rsidR="002B1F4A" w:rsidRDefault="002E705F" w:rsidP="002B1F4A">
            <w:pPr>
              <w:spacing w:after="120"/>
            </w:pPr>
            <w:r>
              <w:t>=</w:t>
            </w:r>
          </w:p>
        </w:tc>
        <w:tc>
          <w:tcPr>
            <w:tcW w:w="6870" w:type="dxa"/>
          </w:tcPr>
          <w:p w:rsidR="002B1F4A" w:rsidRDefault="002E705F"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99340F" w:rsidTr="002B1F4A">
        <w:trPr>
          <w:cantSplit/>
        </w:trPr>
        <w:tc>
          <w:tcPr>
            <w:tcW w:w="2430" w:type="dxa"/>
          </w:tcPr>
          <w:p w:rsidR="002B1F4A" w:rsidRPr="003169D9" w:rsidRDefault="002E705F"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2E705F" w:rsidP="002B1F4A">
            <w:pPr>
              <w:spacing w:after="120"/>
            </w:pPr>
            <w:r w:rsidRPr="003169D9">
              <w:t>=</w:t>
            </w:r>
          </w:p>
        </w:tc>
        <w:tc>
          <w:tcPr>
            <w:tcW w:w="6870" w:type="dxa"/>
          </w:tcPr>
          <w:p w:rsidR="002B1F4A" w:rsidRPr="003169D9" w:rsidRDefault="002E705F"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w:t>
            </w:r>
            <w:r w:rsidRPr="003169D9">
              <w:t xml:space="preserve"> be</w:t>
            </w:r>
          </w:p>
        </w:tc>
      </w:tr>
      <w:tr w:rsidR="0099340F" w:rsidTr="002B1F4A">
        <w:trPr>
          <w:cantSplit/>
        </w:trPr>
        <w:tc>
          <w:tcPr>
            <w:tcW w:w="2430" w:type="dxa"/>
          </w:tcPr>
          <w:p w:rsidR="002B1F4A" w:rsidRPr="003169D9" w:rsidRDefault="002E705F"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2E705F" w:rsidP="002B1F4A">
            <w:pPr>
              <w:spacing w:after="120"/>
            </w:pPr>
            <w:r w:rsidRPr="003169D9">
              <w:t>=</w:t>
            </w:r>
          </w:p>
        </w:tc>
        <w:tc>
          <w:tcPr>
            <w:tcW w:w="6870" w:type="dxa"/>
          </w:tcPr>
          <w:p w:rsidR="002B1F4A" w:rsidRPr="003169D9" w:rsidRDefault="002E705F"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99340F" w:rsidTr="002B1F4A">
        <w:trPr>
          <w:cantSplit/>
        </w:trPr>
        <w:tc>
          <w:tcPr>
            <w:tcW w:w="2430" w:type="dxa"/>
          </w:tcPr>
          <w:p w:rsidR="002B1F4A" w:rsidRPr="003169D9" w:rsidRDefault="002E705F" w:rsidP="002B1F4A">
            <w:pPr>
              <w:spacing w:after="120"/>
            </w:pPr>
            <w:r w:rsidRPr="003169D9">
              <w:t>ETCNL</w:t>
            </w:r>
            <w:r w:rsidRPr="003169D9">
              <w:rPr>
                <w:vertAlign w:val="subscript"/>
              </w:rPr>
              <w:t>n</w:t>
            </w:r>
          </w:p>
        </w:tc>
        <w:tc>
          <w:tcPr>
            <w:tcW w:w="270" w:type="dxa"/>
          </w:tcPr>
          <w:p w:rsidR="002B1F4A" w:rsidRPr="003169D9" w:rsidRDefault="002E705F" w:rsidP="002B1F4A">
            <w:pPr>
              <w:spacing w:after="120"/>
            </w:pPr>
            <w:r w:rsidRPr="003169D9">
              <w:t>=</w:t>
            </w:r>
          </w:p>
        </w:tc>
        <w:tc>
          <w:tcPr>
            <w:tcW w:w="6870" w:type="dxa"/>
          </w:tcPr>
          <w:p w:rsidR="002B1F4A" w:rsidRPr="00B91D22" w:rsidRDefault="002E705F"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99340F" w:rsidTr="002B1F4A">
        <w:trPr>
          <w:cantSplit/>
        </w:trPr>
        <w:tc>
          <w:tcPr>
            <w:tcW w:w="2430" w:type="dxa"/>
          </w:tcPr>
          <w:p w:rsidR="002B1F4A" w:rsidRPr="003169D9" w:rsidRDefault="002E705F"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2E705F" w:rsidP="002B1F4A">
            <w:pPr>
              <w:spacing w:after="120"/>
            </w:pPr>
            <w:r w:rsidRPr="003169D9">
              <w:t>=</w:t>
            </w:r>
          </w:p>
        </w:tc>
        <w:tc>
          <w:tcPr>
            <w:tcW w:w="6870" w:type="dxa"/>
          </w:tcPr>
          <w:p w:rsidR="002B1F4A" w:rsidRPr="003169D9" w:rsidRDefault="002E705F"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99340F" w:rsidTr="002B1F4A">
        <w:trPr>
          <w:cantSplit/>
        </w:trPr>
        <w:tc>
          <w:tcPr>
            <w:tcW w:w="2430" w:type="dxa"/>
          </w:tcPr>
          <w:p w:rsidR="002B1F4A" w:rsidRPr="003169D9" w:rsidRDefault="002E705F" w:rsidP="002B1F4A">
            <w:pPr>
              <w:spacing w:after="120"/>
            </w:pPr>
            <w:r w:rsidRPr="003169D9">
              <w:t>Original Residual TCCs</w:t>
            </w:r>
            <w:r w:rsidRPr="003169D9">
              <w:rPr>
                <w:vertAlign w:val="subscript"/>
              </w:rPr>
              <w:t>n</w:t>
            </w:r>
          </w:p>
        </w:tc>
        <w:tc>
          <w:tcPr>
            <w:tcW w:w="270" w:type="dxa"/>
          </w:tcPr>
          <w:p w:rsidR="002B1F4A" w:rsidRPr="003169D9" w:rsidRDefault="002E705F" w:rsidP="002B1F4A">
            <w:pPr>
              <w:spacing w:after="120"/>
            </w:pPr>
            <w:r w:rsidRPr="003169D9">
              <w:t>=</w:t>
            </w:r>
          </w:p>
        </w:tc>
        <w:tc>
          <w:tcPr>
            <w:tcW w:w="6870" w:type="dxa"/>
          </w:tcPr>
          <w:p w:rsidR="002B1F4A" w:rsidRPr="003169D9" w:rsidRDefault="002E705F"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99340F" w:rsidTr="002B1F4A">
        <w:trPr>
          <w:cantSplit/>
        </w:trPr>
        <w:tc>
          <w:tcPr>
            <w:tcW w:w="2430" w:type="dxa"/>
          </w:tcPr>
          <w:p w:rsidR="002B1F4A" w:rsidRPr="001A0FD6" w:rsidRDefault="002E705F"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2E705F" w:rsidP="002B1F4A">
            <w:pPr>
              <w:spacing w:after="120"/>
            </w:pPr>
            <w:r w:rsidRPr="003169D9">
              <w:t>=</w:t>
            </w:r>
          </w:p>
        </w:tc>
        <w:tc>
          <w:tcPr>
            <w:tcW w:w="6870" w:type="dxa"/>
          </w:tcPr>
          <w:p w:rsidR="002B1F4A" w:rsidRPr="003169D9" w:rsidRDefault="002E705F" w:rsidP="002B1F4A">
            <w:pPr>
              <w:spacing w:after="120"/>
            </w:pPr>
            <w:r w:rsidRPr="003169D9">
              <w:t>Eit</w:t>
            </w:r>
            <w:r w:rsidRPr="003169D9">
              <w:t xml:space="preserve">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w:t>
            </w:r>
            <w:r w:rsidRPr="003169D9">
              <w:t>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w:t>
            </w:r>
            <w:r w:rsidRPr="003169D9">
              <w:t xml:space="preserve">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xml:space="preserve">), </w:t>
            </w:r>
            <w:r w:rsidRPr="003169D9">
              <w:t>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w:t>
            </w:r>
            <w:r w:rsidRPr="003169D9">
              <w:rPr>
                <w:iCs/>
              </w:rPr>
              <w:t xml:space="preserve"> reduced by any zeroing out of such charges or payments pursuant to Section </w:t>
            </w:r>
            <w:r>
              <w:t>20.</w:t>
            </w:r>
            <w:r w:rsidRPr="003169D9">
              <w:rPr>
                <w:iCs/>
              </w:rPr>
              <w:t>3.6.5</w:t>
            </w:r>
          </w:p>
        </w:tc>
      </w:tr>
    </w:tbl>
    <w:p w:rsidR="002B1F4A" w:rsidRDefault="002E705F" w:rsidP="002B1F4A">
      <w:pPr>
        <w:pStyle w:val="Header"/>
        <w:tabs>
          <w:tab w:val="left" w:pos="1440"/>
          <w:tab w:val="left" w:pos="6480"/>
        </w:tabs>
        <w:rPr>
          <w:sz w:val="20"/>
        </w:rPr>
      </w:pPr>
    </w:p>
    <w:p w:rsidR="002B1F4A" w:rsidRPr="00617B95" w:rsidRDefault="002E705F"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2E705F"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RDefault="002E705F"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he market clear</w:t>
      </w:r>
      <w:r>
        <w:t xml:space="preserve">ing price in round </w:t>
      </w:r>
      <w:r>
        <w:rPr>
          <w:i/>
          <w:iCs/>
        </w:rPr>
        <w:t>n</w:t>
      </w:r>
      <w:r>
        <w:t xml:space="preserve"> or in Reconfiguration Auction </w:t>
      </w:r>
      <w:r>
        <w:rPr>
          <w:i/>
          <w:iCs/>
        </w:rPr>
        <w:t>n</w:t>
      </w:r>
      <w:r>
        <w:t>, as determined pursuant to Attachment M of this Tariff, for the TCCs purchased.</w:t>
      </w:r>
      <w:r>
        <w:t xml:space="preserve">  </w:t>
      </w:r>
      <w:r w:rsidRPr="00375F42">
        <w:t>For a Balance-of-Period Auction, if an awarded TCC has a duration of more than one month, the market-clearing price for su</w:t>
      </w:r>
      <w:r w:rsidRPr="00375F42">
        <w:t>ch multi-month TCC will equal the sum of the market-clearing prices for one-month TCCs with the same Point of Injection and Point of Withdrawal, which in aggregate cover the same period for which the multi-month TCC is valid.</w:t>
      </w:r>
    </w:p>
    <w:p w:rsidR="002B1F4A" w:rsidRDefault="002E705F" w:rsidP="002B1F4A">
      <w:pPr>
        <w:pStyle w:val="Heading3"/>
      </w:pPr>
      <w:bookmarkStart w:id="6" w:name="_Ref49941050"/>
      <w:bookmarkStart w:id="7" w:name="_Toc263346043"/>
      <w:r>
        <w:t>20.</w:t>
      </w:r>
      <w:r w:rsidRPr="00617B95">
        <w:t>3.3</w:t>
      </w:r>
      <w:r w:rsidRPr="00617B95">
        <w:tab/>
      </w:r>
      <w:r>
        <w:t>Payments for ETCNL</w:t>
      </w:r>
      <w:bookmarkEnd w:id="6"/>
      <w:bookmarkEnd w:id="7"/>
    </w:p>
    <w:p w:rsidR="002B1F4A" w:rsidRDefault="002E705F" w:rsidP="002B1F4A">
      <w:pPr>
        <w:pStyle w:val="Bodypara"/>
      </w:pPr>
      <w:r>
        <w:t xml:space="preserve">The </w:t>
      </w:r>
      <w:r>
        <w:t xml:space="preserve">ISO shall, in each round of a Centralized TCC Auction in which ETCNL is released, pay the market clearing price determined in that round for TCCs that correspond </w:t>
      </w:r>
      <w:r w:rsidRPr="00316054">
        <w:t>(</w:t>
      </w:r>
      <w:r w:rsidRPr="00316054">
        <w:rPr>
          <w:rFonts w:eastAsia="Arial Unicode MS"/>
        </w:rPr>
        <w:t>as described in Section 20.1.2 of this Attachment N)</w:t>
      </w:r>
      <w:r>
        <w:rPr>
          <w:rFonts w:eastAsia="Arial Unicode MS"/>
        </w:rPr>
        <w:t xml:space="preserve"> </w:t>
      </w:r>
      <w:r>
        <w:t xml:space="preserve">to that ETCNL to the Transmission Owner </w:t>
      </w:r>
      <w:r>
        <w:t>that releases the ETCNL.</w:t>
      </w:r>
    </w:p>
    <w:p w:rsidR="002B1F4A" w:rsidRDefault="002E705F" w:rsidP="002B1F4A">
      <w:pPr>
        <w:pStyle w:val="Bodypara"/>
      </w:pPr>
      <w:r>
        <w:t xml:space="preserve">If a Transmission Owner releases ETCNL for sale in a round of the Centralized TCC Auction, and the market-clearing price for those TCCs corresponding </w:t>
      </w:r>
      <w:r w:rsidRPr="00316054">
        <w:t>(</w:t>
      </w:r>
      <w:r w:rsidRPr="00316054">
        <w:rPr>
          <w:rFonts w:eastAsia="Arial Unicode MS"/>
        </w:rPr>
        <w:t>as described in Section 20.1.2 of this Attachment N)</w:t>
      </w:r>
      <w:r>
        <w:rPr>
          <w:rFonts w:eastAsia="Arial Unicode MS"/>
        </w:rPr>
        <w:t xml:space="preserve"> </w:t>
      </w:r>
      <w:r>
        <w:t>to that ETCNL in that round</w:t>
      </w:r>
      <w:r>
        <w:t xml:space="preserve"> is negative, the value of those TCCs will not be included in the determination of payments to the Transmission Owners for ETCNL released into the Centralized TCC Auction.  If the market-clearing price is negative for TCCs corresponding </w:t>
      </w:r>
      <w:r w:rsidRPr="00316054">
        <w:t>(</w:t>
      </w:r>
      <w:r w:rsidRPr="00316054">
        <w:rPr>
          <w:rFonts w:eastAsia="Arial Unicode MS"/>
        </w:rPr>
        <w:t>as described in Se</w:t>
      </w:r>
      <w:r w:rsidRPr="00316054">
        <w:rPr>
          <w:rFonts w:eastAsia="Arial Unicode MS"/>
        </w:rPr>
        <w:t>ction 20.1.2 of this Attachment N)</w:t>
      </w:r>
      <w:r>
        <w:rPr>
          <w:rFonts w:eastAsia="Arial Unicode MS"/>
        </w:rPr>
        <w:t xml:space="preserve"> </w:t>
      </w:r>
      <w:r>
        <w:t xml:space="preserve">to any ETCNL, the value will be set to zero for purposes of allocating auction revenues from the sale of ETCNL.  If the total value of the auction revenues available for payment to the Transmission Owners for ETCNL </w:t>
      </w:r>
      <w:r>
        <w:t>and Or</w:t>
      </w:r>
      <w:r>
        <w:t xml:space="preserve">iginal Residual TCCs </w:t>
      </w:r>
      <w:r>
        <w:t xml:space="preserve">released into the Centralized TCC Auction is insufficient to fund payments at market-clearing prices, the total payments to each Transmission Owner for ETCNL </w:t>
      </w:r>
      <w:r>
        <w:t xml:space="preserve">and Original Residual TCCs </w:t>
      </w:r>
      <w:r>
        <w:t xml:space="preserve">will be reduced proportionately.  Notwithstanding </w:t>
      </w:r>
      <w:r>
        <w:t>any other provision in this Tariff, ETCNL that is offered in any Centralized TCC Auction and that is assigned a negative market</w:t>
      </w:r>
      <w:r>
        <w:t>-</w:t>
      </w:r>
      <w:r>
        <w:t>clearing price or value shall not give rise to a payment obligation by the Transmission Owner that released it.</w:t>
      </w:r>
    </w:p>
    <w:p w:rsidR="002B1F4A" w:rsidRDefault="002E705F" w:rsidP="002B1F4A">
      <w:pPr>
        <w:pStyle w:val="Heading3"/>
      </w:pPr>
      <w:bookmarkStart w:id="8" w:name="_Ref49719447"/>
      <w:bookmarkStart w:id="9" w:name="_Toc263346044"/>
      <w:r>
        <w:t>20.</w:t>
      </w:r>
      <w:r w:rsidRPr="00617B95">
        <w:t>3.4</w:t>
      </w:r>
      <w:r>
        <w:tab/>
        <w:t xml:space="preserve">Payments </w:t>
      </w:r>
      <w:r>
        <w:t xml:space="preserve">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8"/>
      <w:bookmarkEnd w:id="9"/>
    </w:p>
    <w:p w:rsidR="002B1F4A" w:rsidRDefault="002E705F" w:rsidP="002B1F4A">
      <w:pPr>
        <w:pStyle w:val="Bodypara"/>
      </w:pPr>
      <w:r>
        <w:t xml:space="preserve">The ISO shall distribute to </w:t>
      </w:r>
      <w:r w:rsidRPr="00617B95">
        <w:t xml:space="preserve">or collect from </w:t>
      </w:r>
      <w:r>
        <w:t>each Primary Holder of a TCC selling that TCC in the Centralized TC</w:t>
      </w:r>
      <w:r>
        <w:t>C Auction or Reconfiguration Auction the market</w:t>
      </w:r>
      <w:r>
        <w:t>-</w:t>
      </w:r>
      <w:r>
        <w:t>clearing price of that TCC in the round of the Centralized TCC Auction or in the Reconfiguration Auction in which that TCC was sold.</w:t>
      </w:r>
      <w:r>
        <w:t xml:space="preserve">  </w:t>
      </w:r>
      <w:r w:rsidRPr="00375F42">
        <w:t>For a Balance-of-Period Auction, if a TCC sold has a duration of more than</w:t>
      </w:r>
      <w:r w:rsidRPr="00375F42">
        <w:t xml:space="preserve"> one month, the market-clearing price for such multi-month TCC will equal the sum of the market-clearing prices for one-month TCCs with the same Point of Injection and Point of Withdrawal, which in aggregate cover the same period for which the multi-month </w:t>
      </w:r>
      <w:r w:rsidRPr="00375F42">
        <w:t>TCC was sold.</w:t>
      </w:r>
    </w:p>
    <w:p w:rsidR="002B1F4A" w:rsidRPr="00CC4E7D" w:rsidRDefault="002E705F" w:rsidP="002B1F4A">
      <w:pPr>
        <w:pStyle w:val="Bodypara"/>
      </w:pPr>
      <w:r w:rsidRPr="00CC4E7D">
        <w:t xml:space="preserve">In the event a Grandfathered TCC is terminated by mutual agreement of the parties to the grandfathered ETA </w:t>
      </w:r>
      <w:r w:rsidRPr="001F2F6A">
        <w:t>(or, in the case of Grandfathered TCCs, if any, associated with those rate schedules to which footnote 9 of Attachment L pertains, term</w:t>
      </w:r>
      <w:r w:rsidRPr="001F2F6A">
        <w:t>inated by mutual agreement or otherwise)</w:t>
      </w:r>
      <w:r>
        <w:t xml:space="preserve"> </w:t>
      </w:r>
      <w:r w:rsidRPr="00CC4E7D">
        <w:t>prior to the conditions specified within Attachments K and L, then the ISO shall distribute the revenues from the sale of the TCCs that correspond to the terminated Grandfathered TCCs in a round of a Centralized TCC</w:t>
      </w:r>
      <w:r w:rsidRPr="00CC4E7D">
        <w:t xml:space="preserve"> Auction directly back to the Transmission Owner identified in Attachment L, until such time as the conditions specified within Attachments K and L are met.  Upon such time that the conditions within Attachments K and L are met, the ISO shall allocate the </w:t>
      </w:r>
      <w:r w:rsidRPr="00CC4E7D">
        <w:t>revenues from the sale of the TCCs that correspond to terminated Grandfathered TCCs in the Centralized TCC Auction as Net Auction Revenues in accordance with Section </w:t>
      </w:r>
      <w:r>
        <w:t>20.</w:t>
      </w:r>
      <w:r w:rsidRPr="00CC4E7D">
        <w:t>3.7 of this Attachment.</w:t>
      </w:r>
    </w:p>
    <w:p w:rsidR="002B1F4A" w:rsidRDefault="002E705F" w:rsidP="002B1F4A">
      <w:pPr>
        <w:pStyle w:val="Heading3"/>
      </w:pPr>
      <w:bookmarkStart w:id="10"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w:t>
      </w:r>
      <w:r w:rsidRPr="00CC4E7D">
        <w:t>l TCCs</w:t>
      </w:r>
      <w:bookmarkEnd w:id="10"/>
    </w:p>
    <w:p w:rsidR="002B1F4A" w:rsidRPr="00B91D22" w:rsidRDefault="002E705F" w:rsidP="002B1F4A">
      <w:pPr>
        <w:pStyle w:val="Bodypara"/>
      </w:pPr>
    </w:p>
    <w:p w:rsidR="002B1F4A" w:rsidRDefault="002E705F" w:rsidP="002B1F4A">
      <w:pPr>
        <w:pStyle w:val="Bodypara"/>
      </w:pPr>
      <w:r>
        <w:t xml:space="preserve">If a Transmission Owner releases an Original Residual TCC for sale in a round of the Centralized TCC Auction, and the market-clearing price for those TCCs in that round is negative, the value of those TCCs will not be included in the determination </w:t>
      </w:r>
      <w:r>
        <w:t xml:space="preserve">of payments to the Transmission Owners for Original Residual TCCs released into the Centralized TCC Auction.  If the market-clearing price is negative for any Original Residual TCC, the value will be set to zero for purposes of allocating auction revenues </w:t>
      </w:r>
      <w:r>
        <w:t xml:space="preserve">from the sale of </w:t>
      </w:r>
      <w:r>
        <w:t xml:space="preserve">Original </w:t>
      </w:r>
      <w:r>
        <w:t xml:space="preserve">Residual TCCs.  If the total value of the auction revenues available for payment to the Transmission Owners for Original Residual TCCs </w:t>
      </w:r>
      <w:r>
        <w:t xml:space="preserve">and ETCNL </w:t>
      </w:r>
      <w:r>
        <w:t>released into the Centralized TCC Auction is insufficient to fund payments at market-</w:t>
      </w:r>
      <w:r>
        <w:t xml:space="preserve">clearing prices, the total payments to each Transmission Owner for Original Residual TCCs </w:t>
      </w:r>
      <w:r>
        <w:t xml:space="preserve">and ETCNL </w:t>
      </w:r>
      <w:r>
        <w:t>will be reduced proportionately.  This proportionate reduction would include a reduction in payments reflecting a proportionate reduction in the auction val</w:t>
      </w:r>
      <w:r>
        <w:t>ue of Original Residual TCCs sold in a Direct Sale.  Notwithstanding any other provision in this Tariff, Original Residual TCCs that are offered in any Centralized TCC Auction and that are assigned a negative market</w:t>
      </w:r>
      <w:r>
        <w:t>-</w:t>
      </w:r>
      <w:r>
        <w:t>clearing price or value shall not give r</w:t>
      </w:r>
      <w:r>
        <w:t>ise to a payment obligation by the Transmission Owner that released them.</w:t>
      </w:r>
    </w:p>
    <w:p w:rsidR="002B1F4A" w:rsidRPr="00C56C49" w:rsidRDefault="002E705F" w:rsidP="002B1F4A">
      <w:pPr>
        <w:pStyle w:val="Heading3"/>
      </w:pPr>
      <w:bookmarkStart w:id="11" w:name="_Toc263346046"/>
      <w:r>
        <w:t>20.3.6</w:t>
      </w:r>
      <w:r w:rsidRPr="00A86D98">
        <w:tab/>
        <w:t>Charges and Payments to Transmission Owners for Auction Outages and Returns-to-Service</w:t>
      </w:r>
      <w:bookmarkEnd w:id="11"/>
    </w:p>
    <w:p w:rsidR="002B1F4A" w:rsidRPr="00B91D22" w:rsidRDefault="002E705F" w:rsidP="002B1F4A">
      <w:pPr>
        <w:pStyle w:val="Bodypara"/>
      </w:pPr>
      <w:r w:rsidRPr="00A86D98">
        <w:t xml:space="preserve">The ISO shall charge O/R-t-S Auction Revenue Shortfall Charges and U/D Auction Revenue </w:t>
      </w:r>
      <w:r w:rsidRPr="00C56C49">
        <w:t>S</w:t>
      </w:r>
      <w:r w:rsidRPr="00C56C49">
        <w:t>hortfall</w:t>
      </w:r>
      <w:r w:rsidRPr="00A86D98">
        <w:t xml:space="preserve"> Charges and pay O/R-t-S Auction Revenue Surplus Payments 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w:t>
      </w:r>
      <w:r w:rsidRPr="00A86D98">
        <w:t xml:space="preserve">ized TCC Auction 6-month </w:t>
      </w:r>
      <w:r w:rsidRPr="00B91D22">
        <w:t>S</w:t>
      </w:r>
      <w:r w:rsidRPr="00B91D22">
        <w:rPr>
          <w:color w:val="000000"/>
        </w:rPr>
        <w:t>ub-</w:t>
      </w:r>
      <w:r w:rsidRPr="00B91D22">
        <w:t>A</w:t>
      </w:r>
      <w:r w:rsidRPr="00B91D22">
        <w:rPr>
          <w:color w:val="000000"/>
        </w:rPr>
        <w:t>uction</w:t>
      </w:r>
      <w:r w:rsidRPr="00A86D98">
        <w:t xml:space="preserve"> or </w:t>
      </w:r>
      <w:r>
        <w:t xml:space="preserve">for each month covered by </w:t>
      </w:r>
      <w:r w:rsidRPr="00A86D98">
        <w:t xml:space="preserve">Reconfiguration Auction </w:t>
      </w:r>
      <w:r w:rsidRPr="00A86D98">
        <w:rPr>
          <w:i/>
          <w:iCs/>
        </w:rPr>
        <w:t>n</w:t>
      </w:r>
      <w:r w:rsidRPr="00A86D98">
        <w:t>, as the case may be, pursuant to Section </w:t>
      </w:r>
      <w:r>
        <w:t>20.</w:t>
      </w:r>
      <w:r w:rsidRPr="00A86D98">
        <w:t xml:space="preserve">3.6.1 and then determine the amount of each Auction Constraint Residual that is O/R-t-S Auction Constraint Residual and </w:t>
      </w:r>
      <w:r w:rsidRPr="00A86D98">
        <w:t>the amount that is U/D Auction Constraint Residual, as specified in Section </w:t>
      </w:r>
      <w:r>
        <w:t>20.</w:t>
      </w:r>
      <w:r w:rsidRPr="00A86D98">
        <w:t>3.6.1.  The ISO shall use the O/R-t-S Auction Constraint Residual to allocate O/R-t-S Auction Revenue Shortfall Charges and O/R-t-S Auction Revenue Surplus Payments to Transmiss</w:t>
      </w:r>
      <w:r w:rsidRPr="00A86D98">
        <w:t>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w:t>
      </w:r>
      <w:r w:rsidRPr="00A86D98">
        <w:t>ction 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2E705F" w:rsidP="002B1F4A">
      <w:pPr>
        <w:pStyle w:val="Bodypara"/>
      </w:pPr>
      <w:r w:rsidRPr="00B91D22">
        <w:t>The ISO shall not calculate an Auction Constraint Residual, O/R-t-S Auct</w:t>
      </w:r>
      <w:r w:rsidRPr="00B91D22">
        <w:t>ion Constraint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2E705F" w:rsidP="002B1F4A">
      <w:pPr>
        <w:pStyle w:val="Heading4"/>
        <w:rPr>
          <w:rFonts w:eastAsia="Arial Unicode MS"/>
        </w:rPr>
      </w:pPr>
      <w:bookmarkStart w:id="12" w:name="_Toc115547775"/>
      <w:bookmarkStart w:id="13" w:name="_Ref115557526"/>
      <w:bookmarkStart w:id="14" w:name="_Toc115574888"/>
      <w:bookmarkStart w:id="15" w:name="_Toc115774013"/>
      <w:bookmarkStart w:id="16" w:name="_Toc115840254"/>
      <w:bookmarkStart w:id="17" w:name="_Toc115840458"/>
      <w:bookmarkStart w:id="18" w:name="_Toc115840650"/>
      <w:bookmarkStart w:id="19" w:name="_Toc115845851"/>
      <w:bookmarkStart w:id="20" w:name="_Toc115846388"/>
      <w:bookmarkStart w:id="21" w:name="_Toc115846652"/>
      <w:bookmarkStart w:id="22" w:name="_Toc115847086"/>
      <w:bookmarkStart w:id="23" w:name="_Toc115847345"/>
      <w:bookmarkStart w:id="24" w:name="_Ref115870981"/>
      <w:bookmarkStart w:id="25" w:name="_Toc116195349"/>
      <w:bookmarkStart w:id="26" w:name="_Toc116196616"/>
      <w:bookmarkStart w:id="27" w:name="_Toc116196793"/>
      <w:bookmarkStart w:id="28" w:name="_Toc116197280"/>
      <w:bookmarkStart w:id="29" w:name="_Toc119143735"/>
      <w:bookmarkStart w:id="30" w:name="_Toc124754751"/>
      <w:bookmarkStart w:id="31" w:name="_Toc124858909"/>
      <w:bookmarkStart w:id="32" w:name="_Toc124859015"/>
      <w:bookmarkStart w:id="33" w:name="_Toc124908530"/>
      <w:bookmarkStart w:id="34" w:name="_Toc124908631"/>
      <w:bookmarkStart w:id="35" w:name="_Toc124909402"/>
      <w:bookmarkStart w:id="36" w:name="_Toc124909506"/>
      <w:bookmarkStart w:id="37" w:name="_Toc125885647"/>
      <w:bookmarkStart w:id="38" w:name="_Toc263346047"/>
      <w:r>
        <w:t>20.</w:t>
      </w:r>
      <w:r>
        <w:rPr>
          <w:rFonts w:eastAsia="Arial Unicode MS"/>
        </w:rPr>
        <w:t>3.6.1</w:t>
      </w:r>
      <w:r w:rsidRPr="00A86D98">
        <w:rPr>
          <w:rFonts w:eastAsia="Arial Unicode MS"/>
        </w:rPr>
        <w:tab/>
      </w:r>
      <w:r w:rsidRPr="00A86D98">
        <w:t>Measuring the Impact of Auction Outages and Returns-to-Service: Calculation of Auction Constraint</w:t>
      </w:r>
      <w:r w:rsidRPr="00A86D98">
        <w:t xml:space="preserve"> Residuals and Division of Auction Constraint Residuals into O/R-t-S Auction Constraint Residuals and U/D Auction Constraint Residuals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1F4A" w:rsidRPr="002A7CCA" w:rsidRDefault="002E705F"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t xml:space="preserve">month covered by </w:t>
      </w:r>
      <w:r w:rsidRPr="002A7CCA">
        <w:t>Reconfigura</w:t>
      </w:r>
      <w:r w:rsidRPr="002A7CCA">
        <w:t xml:space="preserve">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w:t>
      </w:r>
      <w:r w:rsidRPr="002A7CCA">
        <w:t>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2E705F" w:rsidP="009747E8">
      <w:pPr>
        <w:pStyle w:val="subhead"/>
        <w:ind w:left="0"/>
        <w:jc w:val="center"/>
      </w:pPr>
      <w:bookmarkStart w:id="39" w:name="_Ref115557793"/>
      <w:r w:rsidRPr="001E07D9">
        <w:rPr>
          <w:bCs/>
        </w:rPr>
        <w:t>Formula N-17</w:t>
      </w:r>
    </w:p>
    <w:p w:rsidR="00DF40F1" w:rsidRPr="00824DE1" w:rsidRDefault="002E705F"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m:t>
                          </m:r>
                          <m:r>
                            <w:rPr>
                              <w:rFonts w:ascii="Cambria Math" w:hAnsi="Cambria Math"/>
                              <w:sz w:val="22"/>
                            </w:rPr>
                            <m:t>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2E705F" w:rsidP="00DF40F1"/>
    <w:bookmarkEnd w:id="39"/>
    <w:p w:rsidR="002B1F4A" w:rsidRPr="00A86D98" w:rsidRDefault="002E705F" w:rsidP="002B1F4A">
      <w:pPr>
        <w:keepNext/>
        <w:spacing w:after="120"/>
      </w:pPr>
      <w:r w:rsidRPr="00A86D98">
        <w:t>Where,</w:t>
      </w:r>
    </w:p>
    <w:p w:rsidR="002B1F4A" w:rsidRPr="00A86D98" w:rsidRDefault="002E705F"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2E705F"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t>the relevant month covered by</w:t>
      </w:r>
      <w:r w:rsidRPr="002A7CCA">
        <w:rPr>
          <w:iCs/>
        </w:rPr>
        <w:t xml:space="preserve"> </w:t>
      </w:r>
      <w:r w:rsidRPr="002A7CCA">
        <w:rPr>
          <w:iCs/>
        </w:rPr>
        <w:t>Reconfiguration Aucti</w:t>
      </w:r>
      <w:r w:rsidRPr="002A7CCA">
        <w:rPr>
          <w:iCs/>
        </w:rPr>
        <w:t xml:space="preserve">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w:t>
      </w:r>
      <w:r w:rsidRPr="002A7CCA">
        <w:t>iguration Auction</w:t>
      </w:r>
      <w:r w:rsidRPr="009A76F6">
        <w:t xml:space="preserve"> </w:t>
      </w:r>
      <w:r w:rsidRPr="009A76F6">
        <w:rPr>
          <w:i/>
        </w:rPr>
        <w:t>n</w:t>
      </w:r>
      <w:r w:rsidRPr="009A76F6">
        <w:rPr>
          <w:iCs/>
        </w:rPr>
        <w:t xml:space="preserve"> as described in Attachment M of this </w:t>
      </w:r>
      <w:r>
        <w:rPr>
          <w:iCs/>
        </w:rPr>
        <w:t>T</w:t>
      </w:r>
      <w:r w:rsidRPr="009A76F6">
        <w:rPr>
          <w:iCs/>
        </w:rPr>
        <w:t>ariff</w:t>
      </w:r>
      <w:r w:rsidRPr="009A76F6">
        <w:t>, then ShadowPrice</w:t>
      </w:r>
      <w:r w:rsidRPr="009A76F6">
        <w:rPr>
          <w:vertAlign w:val="subscript"/>
        </w:rPr>
        <w:t>a,n</w:t>
      </w:r>
      <w:r w:rsidRPr="009A76F6">
        <w:t xml:space="preserve"> is positive</w:t>
      </w:r>
    </w:p>
    <w:p w:rsidR="002B1F4A" w:rsidRPr="009A76F6" w:rsidRDefault="002E705F"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2E705F"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rPr>
          <w:iCs/>
        </w:rPr>
        <w:t>,</w:t>
      </w:r>
      <w:r w:rsidRPr="009A76F6">
        <w:t xml:space="preserve"> (i) the Transmission System model </w:t>
      </w:r>
      <w:r>
        <w:t>for the relevant</w:t>
      </w:r>
      <w:r w:rsidRPr="009A76F6">
        <w:t xml:space="preserve"> </w:t>
      </w:r>
      <w:r>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t xml:space="preserve">for the relevant month </w:t>
      </w:r>
      <w:r w:rsidRPr="009A76F6">
        <w:t>(including thos</w:t>
      </w:r>
      <w:r w:rsidRPr="009A76F6">
        <w:t xml:space="preserve">e pre-existing TCCs and Grandfathered Rights represented as fixed injections and withdrawals in that auction), and (iii) the phase angle regulator schedules determined in the Optimal Power Flow solution </w:t>
      </w:r>
      <w:r>
        <w:t xml:space="preserve">for the relevant month covered by </w:t>
      </w:r>
      <w:r w:rsidRPr="009A76F6">
        <w:t>for Reconfiguration</w:t>
      </w:r>
      <w:r w:rsidRPr="009A76F6">
        <w:t xml:space="preserve"> Auction </w:t>
      </w:r>
      <w:r w:rsidRPr="009A76F6">
        <w:rPr>
          <w:i/>
        </w:rPr>
        <w:t>n</w:t>
      </w:r>
      <w:r w:rsidRPr="009A76F6">
        <w:rPr>
          <w:iCs/>
        </w:rPr>
        <w:t>; or</w:t>
      </w:r>
    </w:p>
    <w:p w:rsidR="002B1F4A" w:rsidRPr="009A76F6" w:rsidRDefault="002E705F"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pre-existing TCCs and Gran</w:t>
      </w:r>
      <w:r w:rsidRPr="009A76F6">
        <w:t>dfathered Rights represented as fixed injections and withdrawals in that auction), and (iii) the phase angle regulator schedule</w:t>
      </w:r>
      <w:r>
        <w:t>s</w:t>
      </w:r>
      <w:r w:rsidRPr="009A76F6">
        <w:t xml:space="preserve"> produced in the Optimal Power Flow solution for round </w:t>
      </w:r>
      <w:r w:rsidRPr="009A76F6">
        <w:rPr>
          <w:i/>
          <w:iCs/>
        </w:rPr>
        <w:t>n</w:t>
      </w:r>
    </w:p>
    <w:p w:rsidR="002B1F4A" w:rsidRPr="002A7CCA" w:rsidRDefault="002E705F"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w:t>
      </w:r>
      <w:r w:rsidRPr="009A76F6">
        <w:t xml:space="preserve">duced in, </w:t>
      </w:r>
      <w:r w:rsidRPr="002A7CCA">
        <w:t>as the case may be:</w:t>
      </w:r>
    </w:p>
    <w:p w:rsidR="002B1F4A" w:rsidRPr="002A7CCA" w:rsidRDefault="002E705F" w:rsidP="002B1F4A">
      <w:pPr>
        <w:pStyle w:val="alphapara"/>
      </w:pPr>
      <w:r w:rsidRPr="002A7CCA">
        <w:t xml:space="preserve">(a)  </w:t>
      </w:r>
      <w:r>
        <w:tab/>
      </w:r>
      <w:r w:rsidRPr="002A7CCA">
        <w:t xml:space="preserve">For </w:t>
      </w:r>
      <w:r>
        <w:t>a given month covered by</w:t>
      </w:r>
      <w:r w:rsidRPr="002A7CCA">
        <w:t xml:space="preserve"> </w:t>
      </w:r>
      <w:r w:rsidRPr="002A7CCA">
        <w:t xml:space="preserve">Reconfiguration Auction </w:t>
      </w:r>
      <w:r w:rsidRPr="002A7CCA">
        <w:rPr>
          <w:i/>
        </w:rPr>
        <w:t>n</w:t>
      </w:r>
      <w:r w:rsidRPr="002A7CCA">
        <w:t xml:space="preserve">, a Power Flow using the following base case data set: (i) the Transmission System model </w:t>
      </w:r>
      <w:r>
        <w:t>for the relevant month</w:t>
      </w:r>
      <w:r w:rsidRPr="002A7CCA">
        <w:t xml:space="preserve"> </w:t>
      </w:r>
      <w:r w:rsidRPr="002A7CCA">
        <w:t xml:space="preserve">for Reconfiguration Auction </w:t>
      </w:r>
      <w:r w:rsidRPr="002A7CCA">
        <w:rPr>
          <w:i/>
        </w:rPr>
        <w:t>n</w:t>
      </w:r>
      <w:r w:rsidRPr="002A7CCA">
        <w:t xml:space="preserve">, (ii) the set of TCCs and Grandfathered Rights </w:t>
      </w:r>
      <w:r>
        <w:t xml:space="preserve">for the relevant month </w:t>
      </w:r>
      <w:r w:rsidRPr="002A7CCA">
        <w:t xml:space="preserve">represented in the solution to the </w:t>
      </w:r>
      <w:r>
        <w:t>last Reconfiguration Auction held for TCCs valid during the relevant month, or if no Reconfiguration Auction was held for TCCs valid during the releva</w:t>
      </w:r>
      <w:r>
        <w:t>nt month, then the</w:t>
      </w:r>
      <w:r w:rsidRPr="002A7CCA">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rPr>
          <w:iCs/>
        </w:rPr>
        <w:t xml:space="preserve"> </w:t>
      </w:r>
      <w:r w:rsidRPr="002A7CCA">
        <w:t xml:space="preserve">(including those pre-existing TCCs and Grandfathered Rights </w:t>
      </w:r>
      <w:r>
        <w:t xml:space="preserve">for the relevant month </w:t>
      </w:r>
      <w:r w:rsidRPr="002A7CCA">
        <w:t>represented as fixed injections and withdrawals in that auction</w:t>
      </w:r>
      <w:r w:rsidRPr="002A7CCA">
        <w:t xml:space="preserve">), and (iii) the phase angle regulator schedules determined in the Optimal Power Flow solution for </w:t>
      </w:r>
      <w:r>
        <w:t xml:space="preserve">the last Reconfiguration Auction held for TCCs valid during the relevant month (or if no Reconfiguration Auction was held for TCCs valid during the relevant </w:t>
      </w:r>
      <w:r>
        <w:t>month, then</w:t>
      </w:r>
      <w:r w:rsidRPr="002A7CCA">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w:t>
      </w:r>
      <w:r w:rsidRPr="002A7CCA">
        <w: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 the simulated auction) and the phase angle regulator schedule</w:t>
      </w:r>
      <w:r>
        <w:t>s</w:t>
      </w:r>
      <w:r w:rsidRPr="002A7CCA">
        <w:t xml:space="preserve"> produced in a single s</w:t>
      </w:r>
      <w:r w:rsidRPr="002A7CCA">
        <w:t>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w:t>
      </w:r>
      <w:r w:rsidRPr="002A7CCA">
        <w:t>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w:t>
      </w:r>
      <w:r w:rsidRPr="002A7CCA">
        <w: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2E705F"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t xml:space="preserve"> for a given month covered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unrelated t</w:t>
      </w:r>
      <w:r w:rsidRPr="009A76F6">
        <w:t xml:space="preserve">o Qualifying Auction Outages or Qualifying Auction Returns-to-Service for round </w:t>
      </w:r>
      <w:r w:rsidRPr="009A76F6">
        <w:rPr>
          <w:i/>
          <w:iCs/>
        </w:rPr>
        <w:t>n</w:t>
      </w:r>
      <w:r w:rsidRPr="009A76F6">
        <w:t xml:space="preserve"> or</w:t>
      </w:r>
      <w:r>
        <w:t xml:space="preserve"> the relevant month covered by</w:t>
      </w:r>
      <w:r w:rsidRPr="009A76F6">
        <w:t xml:space="preserve"> Reconfiguration Auction </w:t>
      </w:r>
      <w:r w:rsidRPr="009A76F6">
        <w:rPr>
          <w:i/>
          <w:iCs/>
        </w:rPr>
        <w:t>n</w:t>
      </w:r>
      <w:r w:rsidRPr="009A76F6">
        <w:t>, which shall be calculated as follows:</w:t>
      </w:r>
    </w:p>
    <w:p w:rsidR="002B1F4A" w:rsidRPr="00BE16F2" w:rsidRDefault="002E705F"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t>, zero, except t</w:t>
      </w:r>
      <w:r w:rsidRPr="009A76F6">
        <w:t>hat in the event of a change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w:t>
      </w:r>
      <w:r w:rsidRPr="009A76F6">
        <w:t xml:space="preserve">ned by the ISO to be unrelated to Qualifying Auction Outages or Qualifying Auction Returns-to-Service for </w:t>
      </w:r>
      <w:r>
        <w:t xml:space="preserve">the relevant month covered by </w:t>
      </w:r>
      <w:r w:rsidRPr="009A76F6">
        <w:t xml:space="preserve">Reconfiguration Auction </w:t>
      </w:r>
      <w:r w:rsidRPr="009A76F6">
        <w:rPr>
          <w:i/>
          <w:iCs/>
        </w:rPr>
        <w:t>n</w:t>
      </w:r>
      <w:r w:rsidRPr="009A76F6">
        <w:t>, ISORatingChange</w:t>
      </w:r>
      <w:r w:rsidRPr="009A76F6">
        <w:rPr>
          <w:vertAlign w:val="subscript"/>
        </w:rPr>
        <w:t>a,n</w:t>
      </w:r>
      <w:r w:rsidRPr="009A76F6">
        <w:t xml:space="preserve"> shall be equal to</w:t>
      </w:r>
      <w:r>
        <w:t>:</w:t>
      </w:r>
      <w:r w:rsidRPr="009A76F6">
        <w:t xml:space="preserve"> </w:t>
      </w:r>
      <w:r w:rsidRPr="002678C7">
        <w:t>(1) the rating limit, in MW-</w:t>
      </w:r>
      <w:r w:rsidRPr="002678C7">
        <w:rPr>
          <w:i/>
          <w:iCs/>
        </w:rPr>
        <w:t>p</w:t>
      </w:r>
      <w:r w:rsidRPr="002678C7">
        <w:t>, of constraint</w:t>
      </w:r>
      <w:r w:rsidRPr="002678C7">
        <w:rPr>
          <w:i/>
        </w:rPr>
        <w:t xml:space="preserve"> a</w:t>
      </w:r>
      <w:r w:rsidRPr="002678C7">
        <w:t xml:space="preserve"> as shown</w:t>
      </w:r>
      <w:r w:rsidRPr="002678C7">
        <w:t xml:space="preserve"> in the Reconfiguration Auction Interface Uprate/Derate Table for the relevant month in the last Reconfiguration Auction held for TCCs valid during the relevant month (or if no Reconfiguration Auction was held for TCCs valid during the relevant month, then</w:t>
      </w:r>
      <w:r w:rsidRPr="002678C7">
        <w:t xml:space="preserve"> the rating limit, in MW-</w:t>
      </w:r>
      <w:r w:rsidRPr="002678C7">
        <w:rPr>
          <w:i/>
          <w:iCs/>
        </w:rPr>
        <w:t>p</w:t>
      </w:r>
      <w:r w:rsidRPr="002678C7">
        <w:t>,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w:t>
      </w:r>
      <w:r w:rsidRPr="002678C7">
        <w:rPr>
          <w:i/>
          <w:iCs/>
        </w:rPr>
        <w:t>p</w:t>
      </w:r>
      <w:r w:rsidRPr="002678C7">
        <w:t>, of constraint</w:t>
      </w:r>
      <w:r w:rsidRPr="002678C7">
        <w:rPr>
          <w:i/>
        </w:rPr>
        <w:t xml:space="preserve"> a</w:t>
      </w:r>
      <w:r w:rsidRPr="002678C7">
        <w:t xml:space="preserve"> resultin</w:t>
      </w:r>
      <w:r w:rsidRPr="002678C7">
        <w:t>g from ISO-Directed Auction Status Changes or Deemed ISO-Directed Auction Status Changes described in Section 20.3.6.4.2, external events described in Section 20.3.6.4.3, or reasons determined by the ISO to be unrelated to Qualifying Auction Outages or Qua</w:t>
      </w:r>
      <w:r w:rsidRPr="002678C7">
        <w:t xml:space="preserve">lifying Auction Returns-to-Service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p>
    <w:p w:rsidR="002B1F4A" w:rsidRPr="00103069" w:rsidRDefault="002E705F"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w:t>
      </w:r>
      <w:r w:rsidRPr="002A7CCA">
        <w:t xml:space="preserve">ed in Section 20.3.6.4.3,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t>:</w:t>
      </w:r>
      <w:r w:rsidRPr="002A7CCA">
        <w:t xml:space="preserve"> </w:t>
      </w:r>
      <w:r>
        <w:t xml:space="preserve">(1) </w:t>
      </w:r>
      <w:r w:rsidRPr="002A7CCA">
        <w:t xml:space="preserve">the </w:t>
      </w:r>
      <w:r>
        <w:t>rating limit</w:t>
      </w:r>
      <w:r w:rsidRPr="002A7CCA">
        <w:t>, in MW-</w:t>
      </w:r>
      <w:r w:rsidRPr="002A7CCA">
        <w:rPr>
          <w:i/>
          <w:iCs/>
        </w:rPr>
        <w:t>p</w:t>
      </w:r>
      <w:r w:rsidRPr="002A7CCA">
        <w:t>, of constraint</w:t>
      </w:r>
      <w:r w:rsidRPr="002A7CCA">
        <w:rPr>
          <w:i/>
        </w:rPr>
        <w:t xml:space="preserve"> a</w:t>
      </w:r>
      <w:r w:rsidRPr="002A7CCA">
        <w:t xml:space="preserve"> </w:t>
      </w:r>
      <w:r w:rsidRPr="009232C3">
        <w:t>in a case wh</w:t>
      </w:r>
      <w:r w:rsidRPr="009232C3">
        <w:t xml:space="preserve">ere all transmission facilities are in-service and fully rated as shown in the Centralized TCC Auction Interface Uprate/Derate Table applicable for round </w:t>
      </w:r>
      <w:r w:rsidRPr="009232C3">
        <w:rPr>
          <w:i/>
        </w:rPr>
        <w:t>n</w:t>
      </w:r>
      <w:r w:rsidRPr="009232C3">
        <w:t>, minus (2) the rating limit, in MW-</w:t>
      </w:r>
      <w:r w:rsidRPr="009232C3">
        <w:rPr>
          <w:i/>
          <w:iCs/>
        </w:rPr>
        <w:t>p</w:t>
      </w:r>
      <w:r w:rsidRPr="009232C3">
        <w:t>, of constraint</w:t>
      </w:r>
      <w:r w:rsidRPr="009232C3">
        <w:rPr>
          <w:i/>
        </w:rPr>
        <w:t xml:space="preserve"> a</w:t>
      </w:r>
      <w:r w:rsidRPr="009232C3">
        <w:t xml:space="preserve"> resulting from ISO-Directed Auction Status Cha</w:t>
      </w:r>
      <w:r w:rsidRPr="009232C3">
        <w:t>nges or Deemed ISO-Directed Auction Status Changes described in Section 20.3.6.4.2, external events described in Section 20.3.6.4.3, or reasons determined by the ISO to be unrelated to Qualifying Auction Outages or Qualifying Auction Returns-to-Service for</w:t>
      </w:r>
      <w:r w:rsidRPr="009232C3">
        <w:t xml:space="preserve"> round </w:t>
      </w:r>
      <w:r w:rsidRPr="009232C3">
        <w:rPr>
          <w:i/>
          <w:iCs/>
        </w:rPr>
        <w:t>n</w:t>
      </w:r>
      <w:r>
        <w:rPr>
          <w:iCs/>
        </w:rPr>
        <w:t xml:space="preserve"> </w:t>
      </w:r>
      <w:r w:rsidRPr="002A7CCA">
        <w:t>as shown in the Centralized</w:t>
      </w:r>
      <w:r w:rsidRPr="009A76F6">
        <w:t xml:space="preserve"> TCC Auction Interface Uprate/Derate Table applicable for round </w:t>
      </w:r>
      <w:r w:rsidRPr="009A76F6">
        <w:rPr>
          <w:i/>
        </w:rPr>
        <w:t>n</w:t>
      </w:r>
    </w:p>
    <w:p w:rsidR="002B1F4A" w:rsidRDefault="002E705F" w:rsidP="002B1F4A">
      <w:pPr>
        <w:tabs>
          <w:tab w:val="left" w:pos="1440"/>
          <w:tab w:val="left" w:pos="6480"/>
          <w:tab w:val="right" w:pos="9360"/>
        </w:tabs>
      </w:pPr>
    </w:p>
    <w:p w:rsidR="002B1F4A" w:rsidRPr="002A7CCA" w:rsidRDefault="002E705F"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2E705F"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t>a given month covered by</w:t>
      </w:r>
      <w:r w:rsidRPr="002A7CCA">
        <w:t xml:space="preserve"> </w:t>
      </w:r>
      <w:r w:rsidRPr="002A7CCA">
        <w:t xml:space="preserve">Reconfiguration Auction </w:t>
      </w:r>
      <w:r w:rsidRPr="002A7CCA">
        <w:rPr>
          <w:i/>
          <w:iCs/>
        </w:rPr>
        <w:t>n</w:t>
      </w:r>
      <w:r w:rsidRPr="002A7CCA">
        <w:t>, 1.</w:t>
      </w:r>
    </w:p>
    <w:p w:rsidR="00235762" w:rsidRDefault="002E705F" w:rsidP="009747E8">
      <w:pPr>
        <w:pStyle w:val="subhead"/>
        <w:ind w:left="0"/>
        <w:jc w:val="center"/>
      </w:pPr>
      <w:bookmarkStart w:id="40" w:name="_Ref115557835"/>
      <w:r w:rsidRPr="009747E8">
        <w:t>Formula</w:t>
      </w:r>
      <w:r w:rsidRPr="0080228A">
        <w:rPr>
          <w:bCs/>
        </w:rPr>
        <w:t xml:space="preserve"> N-18</w:t>
      </w:r>
    </w:p>
    <w:p w:rsidR="00235762" w:rsidRPr="00235762" w:rsidRDefault="002E705F"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r>
                            <w:rPr>
                              <w:rFonts w:ascii="Cambria Math" w:eastAsia="Cambria Math" w:hAnsi="Cambria Math" w:cs="Cambria Math"/>
                              <w:sz w:val="22"/>
                            </w:rPr>
                            <m:t xml:space="preserve">, </m:t>
                          </m:r>
                          <m:r>
                            <w:rPr>
                              <w:rFonts w:ascii="Cambria Math" w:eastAsia="Cambria Math" w:hAnsi="Cambria Math" w:cs="Cambria Math"/>
                              <w:sz w:val="22"/>
                            </w:rPr>
                            <m:t>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m:t>
                          </m:r>
                          <m:r>
                            <w:rPr>
                              <w:rFonts w:ascii="Cambria Math" w:eastAsia="Cambria Math" w:hAnsi="Cambria Math" w:cs="Cambria Math"/>
                              <w:sz w:val="22"/>
                            </w:rPr>
                            <m:t>h</m:t>
                          </m:r>
                          <m:r>
                            <w:rPr>
                              <w:rFonts w:ascii="Cambria Math" w:eastAsia="Cambria Math" w:hAnsi="Cambria Math" w:cs="Cambria Math"/>
                              <w:sz w:val="22"/>
                            </w:rPr>
                            <m:t>ang</m:t>
                          </m:r>
                          <m:r>
                            <w:rPr>
                              <w:rFonts w:ascii="Cambria Math" w:eastAsia="Cambria Math" w:hAnsi="Cambria Math" w:cs="Cambria Math"/>
                              <w:sz w:val="22"/>
                            </w:rPr>
                            <m:t>e</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2E705F" w:rsidP="00235762"/>
    <w:bookmarkEnd w:id="40"/>
    <w:p w:rsidR="002B1F4A" w:rsidRPr="00B213AE" w:rsidRDefault="002E705F" w:rsidP="002B1F4A">
      <w:pPr>
        <w:pStyle w:val="Bodypara"/>
      </w:pPr>
      <w:r w:rsidRPr="00B213AE">
        <w:t>Where,</w:t>
      </w:r>
    </w:p>
    <w:p w:rsidR="002B1F4A" w:rsidRPr="00B213AE" w:rsidRDefault="002E705F"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2E705F" w:rsidP="002B1F4A">
      <w:pPr>
        <w:pStyle w:val="alphapara"/>
      </w:pPr>
      <w:r w:rsidRPr="00B213AE">
        <w:t xml:space="preserve">(a) </w:t>
      </w:r>
      <w:r>
        <w:tab/>
      </w:r>
      <w:r w:rsidRPr="00B213AE">
        <w:t xml:space="preserve">For </w:t>
      </w:r>
      <w:r>
        <w:t>a given month covered by</w:t>
      </w:r>
      <w:r w:rsidRPr="00B213AE">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t xml:space="preserve">for the relevant month </w:t>
      </w:r>
      <w:r w:rsidRPr="00B213AE">
        <w:t>applied in the model used in the last</w:t>
      </w:r>
      <w:r>
        <w:t xml:space="preserve"> Reconfiguration Auction held for TCCs valid during the relevant month (or if no Reconfiguration Auction was held for TCCs valid during the relevant month, then the last</w:t>
      </w:r>
      <w:r w:rsidRPr="00B213AE">
        <w:t xml:space="preserve"> Centralized TCC Auction held for TCCs valid during the </w:t>
      </w:r>
      <w:r>
        <w:t xml:space="preserve">relevant </w:t>
      </w:r>
      <w:r w:rsidRPr="00B213AE">
        <w:t>month</w:t>
      </w:r>
      <w:r>
        <w:rPr>
          <w:iCs/>
        </w:rPr>
        <w:t>)</w:t>
      </w:r>
      <w:r w:rsidRPr="00B213AE">
        <w:t>, minus the Ener</w:t>
      </w:r>
      <w:r w:rsidRPr="00B213AE">
        <w:t>gy flow, in MW-</w:t>
      </w:r>
      <w:r w:rsidRPr="00B213AE">
        <w:rPr>
          <w:i/>
          <w:iCs/>
        </w:rPr>
        <w:t>p</w:t>
      </w:r>
      <w:r w:rsidRPr="00B213AE">
        <w:t>, on binding constraint</w:t>
      </w:r>
      <w:r w:rsidRPr="00B213AE">
        <w:rPr>
          <w:i/>
        </w:rPr>
        <w:t xml:space="preserve"> a</w:t>
      </w:r>
      <w:r w:rsidRPr="00B213AE">
        <w:rPr>
          <w:i/>
          <w:iCs/>
        </w:rPr>
        <w:t xml:space="preserve"> </w:t>
      </w:r>
      <w:r>
        <w:rPr>
          <w:iCs/>
        </w:rPr>
        <w:t xml:space="preserve">for the relevant month </w:t>
      </w:r>
      <w:r w:rsidRPr="00B213AE">
        <w:t xml:space="preserve">produced in the Optimal </w:t>
      </w:r>
      <w:r w:rsidRPr="002A7CCA">
        <w:t xml:space="preserve">Power Flow in the last </w:t>
      </w:r>
      <w:r>
        <w:t>Reconfiguration Auction held for TCCs valid during the relevant month (or if no Reconfiguration Auction was held for TCCs valid during the relev</w:t>
      </w:r>
      <w:r>
        <w:t>ant month, then the last</w:t>
      </w:r>
      <w:r w:rsidRPr="002A7CCA">
        <w:t xml:space="preserve"> </w:t>
      </w:r>
      <w:r w:rsidRPr="002A7CCA">
        <w:t xml:space="preserve">round of </w:t>
      </w:r>
      <w:r>
        <w:t>that the last</w:t>
      </w:r>
      <w:r w:rsidRPr="002A7CCA">
        <w:t xml:space="preserve"> Centralized TCC Auction</w:t>
      </w:r>
      <w:r>
        <w:t xml:space="preserve"> held for TCCs valid during the relevant month)</w:t>
      </w:r>
      <w:r w:rsidRPr="002A7CCA">
        <w:t>; or</w:t>
      </w:r>
    </w:p>
    <w:p w:rsidR="002B1F4A" w:rsidRPr="002A7CCA" w:rsidRDefault="002E705F"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w:t>
      </w:r>
      <w:r w:rsidRPr="002A7CCA">
        <w:t>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2E705F" w:rsidP="002B1F4A">
      <w:pPr>
        <w:pStyle w:val="Bodypara"/>
        <w:ind w:firstLine="0"/>
      </w:pPr>
      <w:r w:rsidRPr="00B213AE">
        <w:t>and each of the other variables is a</w:t>
      </w:r>
      <w:r w:rsidRPr="00B213AE">
        <w:t xml:space="preserve">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2E705F"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w:t>
      </w:r>
      <w:r w:rsidRPr="002A7CCA">
        <w:t>onth S</w:t>
      </w:r>
      <w:r w:rsidRPr="002A7CCA">
        <w:rPr>
          <w:color w:val="000000"/>
        </w:rPr>
        <w:t>ub-</w:t>
      </w:r>
      <w:r w:rsidRPr="002A7CCA">
        <w:t>A</w:t>
      </w:r>
      <w:r w:rsidRPr="002A7CCA">
        <w:rPr>
          <w:color w:val="000000"/>
        </w:rPr>
        <w:t>uction</w:t>
      </w:r>
      <w:r w:rsidRPr="002A7CCA">
        <w:t xml:space="preserve"> or each </w:t>
      </w:r>
      <w:r>
        <w:t xml:space="preserve">month covered by </w:t>
      </w:r>
      <w:r w:rsidRPr="002A7CCA">
        <w:t xml:space="preserve">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w:t>
      </w:r>
      <w:r>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w:t>
      </w:r>
      <w:r w:rsidRPr="002A7CCA">
        <w:t>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w:t>
      </w:r>
      <w:r w:rsidRPr="002A7CCA">
        <w:t>ed by applying Formula N-20.</w:t>
      </w:r>
      <w:r w:rsidRPr="00B409ED">
        <w:t xml:space="preserve"> </w:t>
      </w:r>
    </w:p>
    <w:p w:rsidR="005C43A2" w:rsidRDefault="002E705F" w:rsidP="009747E8">
      <w:pPr>
        <w:pStyle w:val="subhead"/>
        <w:ind w:left="0"/>
        <w:jc w:val="center"/>
      </w:pPr>
      <w:bookmarkStart w:id="41" w:name="_Ref115558029"/>
      <w:r w:rsidRPr="009747E8">
        <w:t>Formula</w:t>
      </w:r>
      <w:r w:rsidRPr="0080228A">
        <w:rPr>
          <w:bCs/>
        </w:rPr>
        <w:t xml:space="preserve"> N-19</w:t>
      </w:r>
    </w:p>
    <w:p w:rsidR="005C43A2" w:rsidRPr="009F59E9" w:rsidRDefault="002E705F"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m:t>
                          </m:r>
                          <m:r>
                            <w:rPr>
                              <w:rFonts w:ascii="Cambria Math" w:hAnsi="Cambria Math"/>
                              <w:sz w:val="18"/>
                            </w:rPr>
                            <m:t>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den>
              </m:f>
            </m:e>
          </m:d>
        </m:oMath>
      </m:oMathPara>
    </w:p>
    <w:bookmarkEnd w:id="41"/>
    <w:p w:rsidR="002B1F4A" w:rsidRDefault="002E705F" w:rsidP="002B1F4A">
      <w:pPr>
        <w:pStyle w:val="Bodypara"/>
      </w:pPr>
      <w:r w:rsidRPr="00B409ED">
        <w:t>Where:</w:t>
      </w:r>
    </w:p>
    <w:p w:rsidR="002B1F4A" w:rsidRPr="00B409ED" w:rsidRDefault="002E705F"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xml:space="preserve">, as </w:t>
      </w:r>
      <w:r w:rsidRPr="002A7CCA">
        <w:t>the case may be, for constraint</w:t>
      </w:r>
      <w:r w:rsidRPr="002A7CCA">
        <w:rPr>
          <w:i/>
        </w:rPr>
        <w:t xml:space="preserve"> a</w:t>
      </w:r>
    </w:p>
    <w:p w:rsidR="002B1F4A" w:rsidRPr="00B409ED" w:rsidRDefault="002E705F"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2E705F" w:rsidP="002B1F4A">
      <w:pPr>
        <w:pStyle w:val="alphapara"/>
        <w:rPr>
          <w:i/>
          <w:iCs/>
        </w:rPr>
      </w:pPr>
      <w:r w:rsidRPr="00B409ED">
        <w:t>(a)</w:t>
      </w:r>
      <w:r w:rsidRPr="00B409ED">
        <w:tab/>
        <w:t xml:space="preserve">For </w:t>
      </w:r>
      <w:r>
        <w:t xml:space="preserve">a given month covered by </w:t>
      </w:r>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w:t>
      </w:r>
      <w:r w:rsidRPr="00B409ED">
        <w:t xml:space="preserve"> limit, in MW-</w:t>
      </w:r>
      <w:r w:rsidRPr="00B409ED">
        <w:rPr>
          <w:i/>
          <w:iCs/>
        </w:rPr>
        <w:t>p</w:t>
      </w:r>
      <w:r w:rsidRPr="00B409ED">
        <w:t>, of constraint</w:t>
      </w:r>
      <w:r w:rsidRPr="00B409ED">
        <w:rPr>
          <w:i/>
        </w:rPr>
        <w:t xml:space="preserve"> a</w:t>
      </w:r>
      <w:r w:rsidRPr="00B409ED">
        <w:t xml:space="preserve"> </w:t>
      </w:r>
      <w:r>
        <w:t xml:space="preserve">for the relevant month </w:t>
      </w:r>
      <w:r w:rsidRPr="00B409ED">
        <w:t xml:space="preserve">in the last </w:t>
      </w:r>
      <w:r>
        <w:t>Reconfiguration Auction held for TCCs valid during the relevant month (or if no Reconfiguration Auction was held for TCCs valid during the relevant month, then the last</w:t>
      </w:r>
      <w:r w:rsidRPr="00B409ED">
        <w:t xml:space="preserve"> </w:t>
      </w:r>
      <w:r w:rsidRPr="00B409ED">
        <w:t>Centralized TCC Auc</w:t>
      </w:r>
      <w:r w:rsidRPr="00B409ED">
        <w:t xml:space="preserve">tion held for TCCs valid during the </w:t>
      </w:r>
      <w:r>
        <w:t xml:space="preserve">relevant </w:t>
      </w:r>
      <w:r w:rsidRPr="00B409ED">
        <w:t>month</w:t>
      </w:r>
      <w:r>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t xml:space="preserve">for the relevant month </w:t>
      </w:r>
      <w:r w:rsidRPr="00B409ED">
        <w:t xml:space="preserve">in Reconfiguration Auction </w:t>
      </w:r>
      <w:r w:rsidRPr="00B409ED">
        <w:rPr>
          <w:i/>
          <w:iCs/>
        </w:rPr>
        <w:t>n</w:t>
      </w:r>
    </w:p>
    <w:p w:rsidR="002B1F4A" w:rsidRPr="00B409ED" w:rsidRDefault="002E705F"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w:t>
      </w:r>
      <w:r w:rsidRPr="00B409ED">
        <w:t>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2E705F"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each of the other variables are as defined in Formula N-17. </w:t>
      </w:r>
    </w:p>
    <w:p w:rsidR="002B1F4A" w:rsidRDefault="002E705F" w:rsidP="009747E8">
      <w:pPr>
        <w:pStyle w:val="subhead"/>
        <w:ind w:left="0"/>
        <w:jc w:val="center"/>
        <w:rPr>
          <w:bCs/>
        </w:rPr>
      </w:pPr>
      <w:bookmarkStart w:id="42" w:name="_Ref115557973"/>
      <w:r w:rsidRPr="009747E8">
        <w:t>Formula</w:t>
      </w:r>
      <w:r w:rsidRPr="0080228A">
        <w:rPr>
          <w:bCs/>
        </w:rPr>
        <w:t xml:space="preserve"> N-20</w:t>
      </w:r>
    </w:p>
    <w:p w:rsidR="009F59E9" w:rsidRDefault="002E705F"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m:t>
                          </m:r>
                          <m:r>
                            <w:rPr>
                              <w:rFonts w:ascii="Cambria Math" w:hAnsi="Cambria Math"/>
                              <w:sz w:val="20"/>
                            </w:rPr>
                            <m:t>n</m:t>
                          </m:r>
                          <m:r>
                            <w:rPr>
                              <w:rFonts w:ascii="Cambria Math" w:hAnsi="Cambria Math"/>
                              <w:sz w:val="20"/>
                            </w:rPr>
                            <m:t>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m:t>
                      </m:r>
                      <m:r>
                        <w:rPr>
                          <w:rFonts w:ascii="Cambria Math" w:hAnsi="Cambria Math"/>
                          <w:sz w:val="20"/>
                        </w:rPr>
                        <m:t>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den>
              </m:f>
            </m:e>
          </m:d>
        </m:oMath>
      </m:oMathPara>
    </w:p>
    <w:p w:rsidR="009F59E9" w:rsidRPr="009F59E9" w:rsidRDefault="002E705F" w:rsidP="009F59E9"/>
    <w:bookmarkEnd w:id="42"/>
    <w:p w:rsidR="002B1F4A" w:rsidRDefault="002E705F" w:rsidP="002B1F4A">
      <w:pPr>
        <w:spacing w:after="120"/>
      </w:pPr>
      <w:r w:rsidRPr="00B409ED">
        <w:t>Where,</w:t>
      </w:r>
    </w:p>
    <w:p w:rsidR="002B1F4A" w:rsidRPr="00B409ED" w:rsidRDefault="002E705F"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as the case may be, for constraint</w:t>
      </w:r>
      <w:r w:rsidRPr="00B409ED">
        <w:rPr>
          <w:i/>
        </w:rPr>
        <w:t xml:space="preserve"> a</w:t>
      </w:r>
    </w:p>
    <w:p w:rsidR="002B1F4A" w:rsidRPr="00B409ED" w:rsidRDefault="002E705F"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w:t>
      </w:r>
      <w:r w:rsidRPr="00B409ED">
        <w:t>e</w:t>
      </w:r>
      <w:r w:rsidRPr="00B409ED">
        <w:rPr>
          <w:vertAlign w:val="subscript"/>
        </w:rPr>
        <w:t>a,n</w:t>
      </w:r>
      <w:r w:rsidRPr="00B409ED">
        <w:t xml:space="preserve"> is defined as set forth in Formula N-19 and each of the other variables are defined as set forth in Formula N-17.</w:t>
      </w:r>
    </w:p>
    <w:p w:rsidR="002B1F4A" w:rsidRPr="00B409ED" w:rsidRDefault="002E705F" w:rsidP="002B1F4A">
      <w:pPr>
        <w:pStyle w:val="Heading4"/>
        <w:rPr>
          <w:rFonts w:eastAsia="Arial Unicode MS"/>
        </w:rPr>
      </w:pPr>
      <w:bookmarkStart w:id="43" w:name="_Toc116196617"/>
      <w:bookmarkStart w:id="44" w:name="_Toc116196794"/>
      <w:bookmarkStart w:id="45" w:name="_Toc116197281"/>
      <w:bookmarkStart w:id="46" w:name="_Ref116199744"/>
      <w:bookmarkStart w:id="47" w:name="_Ref116200009"/>
      <w:bookmarkStart w:id="48" w:name="_Ref116200051"/>
      <w:bookmarkStart w:id="49" w:name="_Ref116200652"/>
      <w:bookmarkStart w:id="50" w:name="_Toc119143736"/>
      <w:bookmarkStart w:id="51" w:name="_Toc124754752"/>
      <w:bookmarkStart w:id="52" w:name="_Toc124858910"/>
      <w:bookmarkStart w:id="53" w:name="_Toc124859016"/>
      <w:bookmarkStart w:id="54" w:name="_Toc124908531"/>
      <w:bookmarkStart w:id="55" w:name="_Toc124908632"/>
      <w:bookmarkStart w:id="56" w:name="_Toc124909403"/>
      <w:bookmarkStart w:id="57" w:name="_Toc124909507"/>
      <w:bookmarkStart w:id="58" w:name="_Toc125885648"/>
      <w:bookmarkStart w:id="59"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1F4A" w:rsidRPr="00B409ED" w:rsidRDefault="002E705F" w:rsidP="002B1F4A">
      <w:pPr>
        <w:pStyle w:val="Bodypara"/>
      </w:pPr>
      <w:r w:rsidRPr="00B409ED">
        <w:t>The ISO shall use O/R-t-S Auction Constrain</w:t>
      </w:r>
      <w:r w:rsidRPr="00B409ED">
        <w:t xml:space="preserve">t Residuals to allocate O/R-t-S Auction Revenue Shortfall Charges and O/R-t-S Auction Revenue Surplus Payments, as the case may be, among Transmission Owners pursuant to this Section </w:t>
      </w:r>
      <w:r>
        <w:t>20.</w:t>
      </w:r>
      <w:r w:rsidRPr="00B409ED">
        <w:t>3.6.2.  Each O/R-t-S Auction Revenue Shortfall Charge and each O/R-t-S</w:t>
      </w:r>
      <w:r w:rsidRPr="00B409ED">
        <w:t xml:space="preserve">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2E705F" w:rsidP="002B1F4A">
      <w:pPr>
        <w:pStyle w:val="Heading4"/>
        <w:rPr>
          <w:rFonts w:eastAsia="Arial Unicode MS"/>
        </w:rPr>
      </w:pPr>
      <w:bookmarkStart w:id="60" w:name="_Toc115547777"/>
      <w:bookmarkStart w:id="61" w:name="_Ref115548350"/>
      <w:bookmarkStart w:id="62" w:name="_Toc115574890"/>
      <w:bookmarkStart w:id="63" w:name="_Toc115774015"/>
      <w:bookmarkStart w:id="64" w:name="_Toc115840256"/>
      <w:bookmarkStart w:id="65" w:name="_Toc115840460"/>
      <w:bookmarkStart w:id="66" w:name="_Toc115840652"/>
      <w:bookmarkStart w:id="67" w:name="_Toc115845853"/>
      <w:bookmarkStart w:id="68" w:name="_Toc115846390"/>
      <w:bookmarkStart w:id="69" w:name="_Toc115846654"/>
      <w:bookmarkStart w:id="70" w:name="_Toc115847088"/>
      <w:bookmarkStart w:id="71" w:name="_Toc115847347"/>
      <w:bookmarkStart w:id="72" w:name="_Toc116195351"/>
      <w:bookmarkStart w:id="73" w:name="_Toc116196618"/>
      <w:bookmarkStart w:id="74" w:name="_Toc116196795"/>
      <w:bookmarkStart w:id="75" w:name="_Toc116197282"/>
      <w:bookmarkStart w:id="76" w:name="_Toc119143737"/>
      <w:bookmarkStart w:id="77" w:name="_Toc124754753"/>
      <w:bookmarkStart w:id="78" w:name="_Toc124858911"/>
      <w:bookmarkStart w:id="79" w:name="_Toc124859017"/>
      <w:bookmarkStart w:id="80" w:name="_Toc124908532"/>
      <w:bookmarkStart w:id="81" w:name="_Toc124908633"/>
      <w:bookmarkStart w:id="82" w:name="_Toc124909404"/>
      <w:bookmarkStart w:id="83" w:name="_Toc124909508"/>
      <w:bookmarkStart w:id="84" w:name="_Ref124970184"/>
      <w:bookmarkStart w:id="85" w:name="_Toc125885649"/>
      <w:bookmarkStart w:id="86" w:name="_Toc263346049"/>
      <w:r>
        <w:t>20.</w:t>
      </w:r>
      <w:r w:rsidRPr="00B409ED">
        <w:rPr>
          <w:rFonts w:eastAsia="Arial Unicode MS"/>
        </w:rPr>
        <w:t>3.6.2.1</w:t>
      </w:r>
      <w:r w:rsidRPr="00B409ED">
        <w:rPr>
          <w:rFonts w:eastAsia="Arial Unicode MS"/>
        </w:rPr>
        <w:tab/>
      </w:r>
      <w:r w:rsidRPr="00B409ED">
        <w:t>Identification of Outages and Returns-to-Service Qualifying for Charges and</w:t>
      </w:r>
      <w:r w:rsidRPr="00B409ED">
        <w:t xml:space="preserve"> Payments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B1F4A" w:rsidRPr="00B409ED" w:rsidRDefault="002E705F"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r>
        <w:t xml:space="preserve">each month covered by a </w:t>
      </w:r>
      <w:r w:rsidRPr="00B409ED">
        <w:t xml:space="preserve">Reconfiguration Auction, as the case may be, the ISO shall identify each Qualifying Auction Outage and each Qualifying Auction Return-to-Service, as described below.  The Transmission Owner responsible, as determined pursuant to Section </w:t>
      </w:r>
      <w:r>
        <w:t>20.</w:t>
      </w:r>
      <w:r w:rsidRPr="00B409ED">
        <w:t>3.6.4, for the Q</w:t>
      </w:r>
      <w:r w:rsidRPr="00B409ED">
        <w:t xml:space="preserve">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2E705F" w:rsidP="002B1F4A">
      <w:pPr>
        <w:pStyle w:val="Heading4"/>
        <w:rPr>
          <w:i/>
        </w:rPr>
      </w:pPr>
      <w:bookmarkStart w:id="87" w:name="_Toc263346050"/>
      <w:r>
        <w:t>20.3.6.2.1.1</w:t>
      </w:r>
      <w:r w:rsidRPr="00B409ED">
        <w:tab/>
        <w:t>Definition of Qualifyi</w:t>
      </w:r>
      <w:r w:rsidRPr="00B409ED">
        <w:t>ng Auction Outage</w:t>
      </w:r>
      <w:bookmarkEnd w:id="87"/>
    </w:p>
    <w:p w:rsidR="002B1F4A" w:rsidRPr="00B409ED" w:rsidRDefault="002E705F"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w:t>
      </w:r>
      <w:r w:rsidRPr="00B409ED">
        <w:t>Deemed Qualifying Auction Outage.  For purposes of this Attachment N, “</w:t>
      </w:r>
      <w:r w:rsidRPr="00B409ED">
        <w:rPr>
          <w:i/>
          <w:iCs/>
        </w:rPr>
        <w:t>o</w:t>
      </w:r>
      <w:r w:rsidRPr="00B409ED">
        <w:t>” shall refer to a single Qualifying Auction Outage.</w:t>
      </w:r>
    </w:p>
    <w:p w:rsidR="002B1F4A" w:rsidRPr="00B409ED" w:rsidRDefault="002E705F"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t>S</w:t>
      </w:r>
      <w:r w:rsidRPr="00371873">
        <w:rPr>
          <w:color w:val="000000"/>
        </w:rPr>
        <w:t>ub-</w:t>
      </w:r>
      <w:r w:rsidRPr="004330ED">
        <w:t>A</w:t>
      </w:r>
      <w:r w:rsidRPr="00371873">
        <w:rPr>
          <w:color w:val="000000"/>
        </w:rPr>
        <w:t>uction</w:t>
      </w:r>
      <w:r w:rsidRPr="00B409ED">
        <w:t xml:space="preserve"> or </w:t>
      </w:r>
      <w:r>
        <w:t xml:space="preserve">a given month covered by </w:t>
      </w:r>
      <w:r w:rsidRPr="00B409ED">
        <w:t>Recon</w:t>
      </w:r>
      <w:r w:rsidRPr="00B409ED">
        <w:t xml:space="preserve">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w:t>
      </w:r>
    </w:p>
    <w:p w:rsidR="002B1F4A" w:rsidRPr="00B409ED" w:rsidRDefault="002E705F" w:rsidP="002B1F4A">
      <w:pPr>
        <w:pStyle w:val="alphapara"/>
      </w:pPr>
      <w:r w:rsidRPr="00B409ED">
        <w:t xml:space="preserve">(a) </w:t>
      </w:r>
      <w:r w:rsidRPr="00B409ED">
        <w:tab/>
        <w:t xml:space="preserve">For </w:t>
      </w:r>
      <w:r>
        <w:t>a given month covered by</w:t>
      </w:r>
      <w:r w:rsidRPr="00B409ED">
        <w:t xml:space="preserve"> </w:t>
      </w:r>
      <w:r w:rsidRPr="00B409ED">
        <w:t>Reconfigu</w:t>
      </w:r>
      <w:r w:rsidRPr="00B409ED">
        <w:t xml:space="preserve">ration Auction </w:t>
      </w:r>
      <w:r w:rsidRPr="00B409ED">
        <w:rPr>
          <w:i/>
          <w:iCs/>
        </w:rPr>
        <w:t xml:space="preserve">n, </w:t>
      </w:r>
      <w:r w:rsidRPr="00B409ED">
        <w:t>meets each of the following requirements:</w:t>
      </w:r>
    </w:p>
    <w:p w:rsidR="002B1F4A" w:rsidRPr="00B409ED" w:rsidRDefault="002E705F" w:rsidP="002B1F4A">
      <w:pPr>
        <w:pStyle w:val="romannumeralpara"/>
      </w:pPr>
      <w:r w:rsidRPr="00B409ED">
        <w:t>(i)</w:t>
      </w:r>
      <w:r w:rsidRPr="00B409ED">
        <w:tab/>
        <w:t xml:space="preserve">the facility existed and was modeled as in-service </w:t>
      </w:r>
      <w:r>
        <w:t xml:space="preserve">for the relevant month </w:t>
      </w:r>
      <w:r w:rsidRPr="00B409ED">
        <w:t xml:space="preserve">in the last </w:t>
      </w:r>
      <w:r>
        <w:t xml:space="preserve">Reconfiguration Auction held for TCCs valid during the relevant month (or if no Reconfiguration Auction </w:t>
      </w:r>
      <w:r>
        <w:t>was held for TCCs valid during the relevant month, then the last</w:t>
      </w:r>
      <w:r w:rsidRPr="00B409ED">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2E705F" w:rsidP="002B1F4A">
      <w:pPr>
        <w:pStyle w:val="romannumeralpara"/>
      </w:pPr>
      <w:r w:rsidRPr="00B409ED">
        <w:t>(ii)</w:t>
      </w:r>
      <w:r w:rsidRPr="00B409ED">
        <w:tab/>
        <w:t xml:space="preserve">the facility exists but is not modeled as in-service </w:t>
      </w:r>
      <w:r>
        <w:t xml:space="preserve">in the relevant month </w:t>
      </w:r>
      <w:r w:rsidRPr="00B409ED">
        <w:t xml:space="preserve">for Reconfiguration Auction </w:t>
      </w:r>
      <w:r w:rsidRPr="00B409ED">
        <w:rPr>
          <w:i/>
          <w:iCs/>
        </w:rPr>
        <w:t>n</w:t>
      </w:r>
      <w:r w:rsidRPr="00B409ED">
        <w:t>;</w:t>
      </w:r>
    </w:p>
    <w:p w:rsidR="002B1F4A" w:rsidRPr="004330ED" w:rsidRDefault="002E705F" w:rsidP="002B1F4A">
      <w:pPr>
        <w:pStyle w:val="romannumeralpara"/>
      </w:pPr>
      <w:r w:rsidRPr="00B409ED">
        <w:t>(</w:t>
      </w:r>
      <w:r w:rsidRPr="004330ED">
        <w:t>iii)</w:t>
      </w:r>
      <w:r w:rsidRPr="004330ED">
        <w:tab/>
        <w:t>th</w:t>
      </w:r>
      <w:r w:rsidRPr="004330ED">
        <w:t xml:space="preserve">e facility was not Normally Out-of-Service Equipment </w:t>
      </w:r>
      <w:r>
        <w:t xml:space="preserve">for the relevant month </w:t>
      </w:r>
      <w:r w:rsidRPr="004330ED">
        <w:t xml:space="preserve">at the time of the last </w:t>
      </w:r>
      <w:r>
        <w:t>Reconfiguration Auction held for TCCs valid during the relevant month (or if no Reconfiguration Auction was held for TCCs valid during the relevant month, t</w:t>
      </w:r>
      <w:r>
        <w: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 or</w:t>
      </w:r>
    </w:p>
    <w:p w:rsidR="002B1F4A" w:rsidRPr="004330ED" w:rsidRDefault="002E705F"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2E705F"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w:t>
      </w:r>
      <w:r w:rsidRPr="004330ED">
        <w:rPr>
          <w:color w:val="000000"/>
        </w:rPr>
        <w:t>ction</w:t>
      </w:r>
      <w:r w:rsidRPr="004330ED">
        <w:t>; and</w:t>
      </w:r>
    </w:p>
    <w:p w:rsidR="002B1F4A" w:rsidRPr="00B409ED" w:rsidRDefault="002E705F"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2E705F" w:rsidP="002B1F4A">
      <w:pPr>
        <w:pStyle w:val="Bodypara"/>
      </w:pPr>
      <w:r w:rsidRPr="00B409ED">
        <w:t>A “</w:t>
      </w:r>
      <w:r w:rsidRPr="00B409ED">
        <w:rPr>
          <w:b/>
          <w:bCs/>
        </w:rPr>
        <w:t>Deemed Qualifying Auction Outage</w:t>
      </w:r>
      <w:r w:rsidRPr="00B409ED">
        <w:t xml:space="preserve">” (which term shall apply only to a </w:t>
      </w:r>
      <w:r>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t xml:space="preserve"> the relevant month covered by</w:t>
      </w:r>
      <w:r w:rsidRPr="00B409ED">
        <w:t xml:space="preserve"> Reconfiguration Auction </w:t>
      </w:r>
      <w:r w:rsidRPr="00B409ED">
        <w:rPr>
          <w:i/>
          <w:iCs/>
        </w:rPr>
        <w:t>n</w:t>
      </w:r>
      <w:r w:rsidRPr="00B409ED">
        <w:t>, meets each of the following requirements:</w:t>
      </w:r>
    </w:p>
    <w:p w:rsidR="002B1F4A" w:rsidRPr="00B409ED" w:rsidRDefault="002E705F"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w:t>
      </w:r>
      <w:r w:rsidRPr="002678C7">
        <w:t>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2E705F" w:rsidP="002B1F4A">
      <w:pPr>
        <w:pStyle w:val="romannumeralpara"/>
      </w:pPr>
      <w:r w:rsidRPr="00B409ED">
        <w:t>(ii)</w:t>
      </w:r>
      <w:r w:rsidRPr="00B409ED">
        <w:tab/>
        <w:t xml:space="preserve">the facility existed </w:t>
      </w:r>
      <w:r w:rsidRPr="00B409ED">
        <w:t xml:space="preserve">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Reconfiguration Auction</w:t>
      </w:r>
      <w:r w:rsidRPr="00B409ED">
        <w:rPr>
          <w:iCs/>
        </w:rPr>
        <w:t xml:space="preserve"> </w:t>
      </w:r>
      <w:r w:rsidRPr="00B409ED">
        <w:rPr>
          <w:i/>
        </w:rPr>
        <w:t xml:space="preserve">n </w:t>
      </w:r>
      <w:r w:rsidRPr="00B409ED">
        <w:t>for which responsibil</w:t>
      </w:r>
      <w:r w:rsidRPr="00B409ED">
        <w:t xml:space="preserve">ity was assigned pursuant to Section </w:t>
      </w:r>
      <w:r>
        <w:t>20.</w:t>
      </w:r>
      <w:r w:rsidRPr="00B409ED">
        <w:t xml:space="preserve">3.6.4 to a Transmission Owner (including the ISO when it is deemed a Transmission Owner pursuant to </w:t>
      </w:r>
      <w:r>
        <w:t>Section 20.</w:t>
      </w:r>
      <w:r w:rsidRPr="00B409ED">
        <w:t>3.6.4) other than the Transmission Owner assigned responsibility for the facility not being modeled as in</w:t>
      </w:r>
      <w:r w:rsidRPr="00B409ED">
        <w:t xml:space="preserve">-service </w:t>
      </w:r>
      <w:r>
        <w:t xml:space="preserve">for the relevant month </w:t>
      </w:r>
      <w:r w:rsidRPr="00B409ED">
        <w:t xml:space="preserve">in the last </w:t>
      </w:r>
      <w:r w:rsidRPr="002678C7">
        <w:t>Reconfiguration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w:t>
      </w:r>
      <w:r w:rsidRPr="00B409ED">
        <w:t xml:space="preserve">ing the </w:t>
      </w:r>
      <w:r>
        <w:t xml:space="preserve">relevant </w:t>
      </w:r>
      <w:r w:rsidRPr="00B409ED">
        <w:t>month</w:t>
      </w:r>
      <w:r>
        <w:rPr>
          <w:iCs/>
        </w:rPr>
        <w:t>)</w:t>
      </w:r>
      <w:r w:rsidRPr="00B409ED">
        <w:t>;</w:t>
      </w:r>
    </w:p>
    <w:p w:rsidR="002B1F4A" w:rsidRPr="00B409ED" w:rsidRDefault="002E705F"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rsidRPr="002678C7">
        <w:t xml:space="preserve">Reconfiguration Auction held for TCCs valid during the relevant month (or if no Reconfiguration Auction was held for TCCs </w:t>
      </w:r>
      <w:r w:rsidRPr="002678C7">
        <w:t>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2E705F" w:rsidP="002B1F4A">
      <w:pPr>
        <w:pStyle w:val="Heading4"/>
      </w:pPr>
      <w:bookmarkStart w:id="88" w:name="_Toc263346051"/>
      <w:r>
        <w:t>20.3.6.2.1.2</w:t>
      </w:r>
      <w:r w:rsidRPr="00B409ED">
        <w:tab/>
        <w:t>Definition of Qualifying Auction Return-to-Service</w:t>
      </w:r>
      <w:bookmarkEnd w:id="88"/>
    </w:p>
    <w:p w:rsidR="002B1F4A" w:rsidRPr="00B409ED" w:rsidRDefault="002E705F" w:rsidP="002B1F4A">
      <w:pPr>
        <w:pStyle w:val="Bodypara"/>
      </w:pPr>
      <w:r w:rsidRPr="00B409ED">
        <w:t>A “</w:t>
      </w:r>
      <w:r w:rsidRPr="00B409ED">
        <w:rPr>
          <w:b/>
          <w:bCs/>
        </w:rPr>
        <w:t>Qualifying Auction Return-to-Service</w:t>
      </w:r>
      <w:r w:rsidRPr="00B409ED">
        <w:t>” shall be defined to mean either an A</w:t>
      </w:r>
      <w:r w:rsidRPr="00B409ED">
        <w:t>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2E705F" w:rsidP="002B1F4A">
      <w:pPr>
        <w:pStyle w:val="Bodypara"/>
      </w:pPr>
      <w:r w:rsidRPr="00B409ED">
        <w:t>An “</w:t>
      </w:r>
      <w:r w:rsidRPr="00B409ED">
        <w:rPr>
          <w:b/>
          <w:bCs/>
        </w:rPr>
        <w:t>Actual Qualifying Auction Return-to-Service</w:t>
      </w:r>
      <w:r w:rsidRPr="00B409ED">
        <w:t xml:space="preserve">” shall be </w:t>
      </w:r>
      <w:r w:rsidRPr="00B409ED">
        <w:t>defined as a transmission facility that, for a given</w:t>
      </w:r>
      <w:r>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RDefault="002E705F" w:rsidP="002B1F4A">
      <w:pPr>
        <w:pStyle w:val="romannumeralpara"/>
      </w:pPr>
      <w:r w:rsidRPr="00B409ED">
        <w:t>(i)</w:t>
      </w:r>
      <w:r w:rsidRPr="00B409ED">
        <w:tab/>
        <w:t>th</w:t>
      </w:r>
      <w:r w:rsidRPr="004330ED">
        <w:t xml:space="preserve">e facility existed but was not modeled as in-service </w:t>
      </w:r>
      <w:r>
        <w:t xml:space="preserve">in the relevant month </w:t>
      </w:r>
      <w:r w:rsidRPr="004330ED">
        <w:t xml:space="preserve">for the last </w:t>
      </w:r>
      <w:r>
        <w:t>Reconfiguration Aucti</w:t>
      </w:r>
      <w:r>
        <w:t>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2E705F" w:rsidP="002B1F4A">
      <w:pPr>
        <w:pStyle w:val="romannumeralpara"/>
      </w:pPr>
      <w:r w:rsidRPr="00B409ED">
        <w:t>(ii)</w:t>
      </w:r>
      <w:r w:rsidRPr="00B409ED">
        <w:tab/>
        <w:t>the facility exists and is mode</w:t>
      </w:r>
      <w:r w:rsidRPr="00B409ED">
        <w:t xml:space="preserve">led as in-service </w:t>
      </w:r>
      <w:r>
        <w:t xml:space="preserve">for the relevant month </w:t>
      </w:r>
      <w:r w:rsidRPr="00B409ED">
        <w:t xml:space="preserve">in Reconfiguration Auction </w:t>
      </w:r>
      <w:r w:rsidRPr="00B409ED">
        <w:rPr>
          <w:i/>
          <w:iCs/>
        </w:rPr>
        <w:t>n</w:t>
      </w:r>
      <w:r w:rsidRPr="00B409ED">
        <w:t>;</w:t>
      </w:r>
    </w:p>
    <w:p w:rsidR="002B1F4A" w:rsidRPr="004330ED" w:rsidRDefault="002E705F"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t xml:space="preserve">Reconfiguration Auction held for TCCs valid during the relevant month (or if </w:t>
      </w:r>
      <w:r>
        <w:t>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w:t>
      </w:r>
    </w:p>
    <w:p w:rsidR="002B1F4A" w:rsidRPr="00B409ED" w:rsidRDefault="002E705F"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w:t>
      </w:r>
      <w:r w:rsidRPr="00B409ED">
        <w:t xml:space="preserve">ner for an O/R-t-S Auction Revenue Shortfall Charge or O/R-t-S Auction Revenue Surplus Payment for that round </w:t>
      </w:r>
      <w:r w:rsidRPr="00B409ED">
        <w:rPr>
          <w:i/>
          <w:iCs/>
        </w:rPr>
        <w:t>n</w:t>
      </w:r>
      <w:r w:rsidRPr="00B409ED">
        <w:t>.</w:t>
      </w:r>
    </w:p>
    <w:p w:rsidR="002B1F4A" w:rsidRPr="00B409ED" w:rsidRDefault="002E705F" w:rsidP="002B1F4A">
      <w:pPr>
        <w:pStyle w:val="Bodypara"/>
      </w:pPr>
      <w:r w:rsidRPr="00B409ED">
        <w:t>A “</w:t>
      </w:r>
      <w:r w:rsidRPr="00B409ED">
        <w:rPr>
          <w:b/>
          <w:bCs/>
        </w:rPr>
        <w:t>Deemed Qualifying Auction Return-to-Service</w:t>
      </w:r>
      <w:r w:rsidRPr="00B409ED">
        <w:t xml:space="preserve">” shall be defined as a transmission facility that, for a given </w:t>
      </w:r>
      <w:r>
        <w:t xml:space="preserve">month covered by </w:t>
      </w:r>
      <w:r w:rsidRPr="00C56C49">
        <w:t>Reconfiguration</w:t>
      </w:r>
      <w:r w:rsidRPr="00B409ED">
        <w:t xml:space="preserve"> </w:t>
      </w:r>
      <w:r w:rsidRPr="00B409ED">
        <w:t xml:space="preserve">Auction </w:t>
      </w:r>
      <w:r w:rsidRPr="00B409ED">
        <w:rPr>
          <w:i/>
          <w:iCs/>
        </w:rPr>
        <w:t>n</w:t>
      </w:r>
      <w:r w:rsidRPr="00B409ED">
        <w:t xml:space="preserve">, meets each of the following requirements:  </w:t>
      </w:r>
    </w:p>
    <w:p w:rsidR="002B1F4A" w:rsidRPr="00B409ED" w:rsidRDefault="002E705F"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Reconfiguration Auction held for TCCs valid during the relevant month (or if no Reconfiguration Auction was</w:t>
      </w:r>
      <w:r w:rsidRPr="002678C7">
        <w:t xml:space="preserve">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t>)</w:t>
      </w:r>
      <w:r w:rsidRPr="00B409ED">
        <w:t>;</w:t>
      </w:r>
    </w:p>
    <w:p w:rsidR="002B1F4A" w:rsidRPr="004330ED" w:rsidRDefault="002E705F" w:rsidP="002B1F4A">
      <w:pPr>
        <w:pStyle w:val="romannumeralpara"/>
      </w:pPr>
      <w:r w:rsidRPr="00B409ED">
        <w:t>(ii)</w:t>
      </w:r>
      <w:r w:rsidRPr="00B409ED">
        <w:tab/>
        <w:t xml:space="preserve">the facility existed 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w:t>
      </w:r>
      <w:r w:rsidRPr="00B409ED">
        <w:t xml:space="preserve"> an Auction Status Change or external event described in Section </w:t>
      </w:r>
      <w:r>
        <w:t>20.</w:t>
      </w:r>
      <w:r w:rsidRPr="00B409ED">
        <w:t xml:space="preserve">3.6.4.3 in </w:t>
      </w:r>
      <w:r>
        <w:t xml:space="preserve">the relevant month covered by </w:t>
      </w:r>
      <w:r w:rsidRPr="00B409ED">
        <w:t xml:space="preserve">Reconfiguration Auction </w:t>
      </w:r>
      <w:r w:rsidRPr="00B409ED">
        <w:rPr>
          <w:i/>
          <w:iCs/>
        </w:rPr>
        <w:t>n</w:t>
      </w:r>
      <w:r w:rsidRPr="00B409ED">
        <w:t xml:space="preserve"> for which responsibility was assigned pursuant to Section </w:t>
      </w:r>
      <w:r>
        <w:t>20.</w:t>
      </w:r>
      <w:r w:rsidRPr="00B409ED">
        <w:t xml:space="preserve">3.6.4 to a Transmission Owner (including the ISO when it is </w:t>
      </w:r>
      <w:r w:rsidRPr="00B409ED">
        <w:t xml:space="preserve">deemed a Transmission Owner pursuant to Section </w:t>
      </w:r>
      <w:r>
        <w:t>20.</w:t>
      </w:r>
      <w:r w:rsidRPr="00B409ED">
        <w:t xml:space="preserve">3.6.4) other than the Transmission Owner assigned responsibility for the facility not being modeled as in-service </w:t>
      </w:r>
      <w:r>
        <w:t xml:space="preserve">in the relevant month </w:t>
      </w:r>
      <w:r w:rsidRPr="004330ED">
        <w:t xml:space="preserve">for the last </w:t>
      </w:r>
      <w:r w:rsidRPr="002678C7">
        <w:t>Reconfiguration Auction held for TCCs valid during the r</w:t>
      </w:r>
      <w:r w:rsidRPr="002678C7">
        <w:t>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and</w:t>
      </w:r>
    </w:p>
    <w:p w:rsidR="002B1F4A" w:rsidRPr="00B409ED" w:rsidRDefault="002E705F" w:rsidP="002B1F4A">
      <w:pPr>
        <w:pStyle w:val="romannumeralpara"/>
      </w:pPr>
      <w:r w:rsidRPr="004330ED">
        <w:t>(iii)</w:t>
      </w:r>
      <w:r w:rsidRPr="004330ED">
        <w:tab/>
        <w:t xml:space="preserve">the facility was not Normally Out-of-Service Equipment </w:t>
      </w:r>
      <w:r>
        <w:t xml:space="preserve">for the relevant month </w:t>
      </w:r>
      <w:r w:rsidRPr="004330ED">
        <w:t xml:space="preserve">at the time of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w:t>
      </w:r>
      <w:r w:rsidRPr="00B409ED">
        <w:t xml:space="preserve">during the </w:t>
      </w:r>
      <w:r>
        <w:t xml:space="preserve">relevant </w:t>
      </w:r>
      <w:r w:rsidRPr="00B409ED">
        <w:t>month</w:t>
      </w:r>
      <w:r>
        <w:rPr>
          <w:iCs/>
        </w:rPr>
        <w:t>)</w:t>
      </w:r>
      <w:r w:rsidRPr="00B409ED">
        <w:t>.</w:t>
      </w:r>
    </w:p>
    <w:p w:rsidR="002B1F4A" w:rsidRPr="00001253" w:rsidRDefault="002E705F" w:rsidP="002B1F4A">
      <w:pPr>
        <w:pStyle w:val="Heading4"/>
      </w:pPr>
      <w:bookmarkStart w:id="89" w:name="_Toc115547778"/>
      <w:bookmarkStart w:id="90" w:name="_Ref115558393"/>
      <w:bookmarkStart w:id="91" w:name="_Ref115558472"/>
      <w:bookmarkStart w:id="92" w:name="_Toc115574891"/>
      <w:bookmarkStart w:id="93" w:name="_Toc115774016"/>
      <w:bookmarkStart w:id="94" w:name="_Toc115840257"/>
      <w:bookmarkStart w:id="95" w:name="_Toc115840461"/>
      <w:bookmarkStart w:id="96" w:name="_Toc115840653"/>
      <w:bookmarkStart w:id="97" w:name="_Toc115845854"/>
      <w:bookmarkStart w:id="98" w:name="_Toc115846391"/>
      <w:bookmarkStart w:id="99" w:name="_Toc115846655"/>
      <w:bookmarkStart w:id="100" w:name="_Toc115847089"/>
      <w:bookmarkStart w:id="101" w:name="_Toc115847348"/>
      <w:bookmarkStart w:id="102" w:name="_Ref116098700"/>
      <w:bookmarkStart w:id="103" w:name="_Toc116195352"/>
      <w:bookmarkStart w:id="104" w:name="_Toc116196619"/>
      <w:bookmarkStart w:id="105" w:name="_Toc116196796"/>
      <w:bookmarkStart w:id="106" w:name="_Toc116197283"/>
      <w:bookmarkStart w:id="107" w:name="_Toc119143738"/>
      <w:bookmarkStart w:id="108" w:name="_Toc124754754"/>
      <w:bookmarkStart w:id="109" w:name="_Toc124858912"/>
      <w:bookmarkStart w:id="110" w:name="_Toc124859018"/>
      <w:bookmarkStart w:id="111" w:name="_Toc124908533"/>
      <w:bookmarkStart w:id="112" w:name="_Toc124908634"/>
      <w:bookmarkStart w:id="113" w:name="_Toc124909405"/>
      <w:bookmarkStart w:id="114" w:name="_Toc124909509"/>
      <w:bookmarkStart w:id="115" w:name="_Toc125885650"/>
      <w:bookmarkStart w:id="116" w:name="_Toc263346052"/>
      <w:r>
        <w:t>20.3.6.2.2</w:t>
      </w:r>
      <w:r w:rsidRPr="00001253">
        <w:tab/>
        <w:t>Allocation of an O/R-t-S Auction Constraint Residual When Only One Transmission Owner is Responsible for All of the Relevant Outages and Returns-to-Service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B1F4A" w:rsidRPr="00001253" w:rsidRDefault="002E705F" w:rsidP="002B1F4A">
      <w:pPr>
        <w:pStyle w:val="Bodypara"/>
        <w:rPr>
          <w:iCs/>
        </w:rPr>
      </w:pPr>
      <w:r w:rsidRPr="00001253">
        <w:t xml:space="preserve">This Section </w:t>
      </w:r>
      <w:r w:rsidRPr="004330ED">
        <w:t>20.3.6.2.2 describes the allocation of an O/R-t-</w:t>
      </w:r>
      <w:r w:rsidRPr="004330ED">
        <w: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only one Transmission Owner is responsible, as determined pursuant to Section 20</w:t>
      </w:r>
      <w:r w:rsidRPr="004330ED">
        <w:t>.3.6.4,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t xml:space="preserve">the relevant month covered by that </w:t>
      </w:r>
      <w:r w:rsidRPr="004330ED">
        <w:t>Reconfiguration A</w:t>
      </w:r>
      <w:r w:rsidRPr="004330ED">
        <w:rPr>
          <w:rStyle w:val="BodyparaChar"/>
        </w:rPr>
        <w:t>u</w:t>
      </w:r>
      <w:r w:rsidRPr="004330ED">
        <w:t>ction that contribute to that constraint.</w:t>
      </w:r>
    </w:p>
    <w:p w:rsidR="002B1F4A" w:rsidRPr="00001253" w:rsidRDefault="002E705F" w:rsidP="002B1F4A">
      <w:pPr>
        <w:pStyle w:val="Bodypara"/>
      </w:pPr>
      <w:r w:rsidRPr="00001253">
        <w:rPr>
          <w:iCs/>
        </w:rPr>
        <w:t>If t</w:t>
      </w:r>
      <w:r w:rsidRPr="00001253">
        <w:t>he same Tra</w:t>
      </w:r>
      <w:r w:rsidRPr="00001253">
        <w:t>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t</w:t>
      </w:r>
      <w:r w:rsidRPr="004330ED">
        <w: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that month covered by </w:t>
      </w:r>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w:t>
      </w:r>
      <w:r w:rsidRPr="004330ED">
        <w:t xml:space="preserve">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2E705F" w:rsidP="002B1F4A">
      <w:pPr>
        <w:pStyle w:val="Heading4"/>
        <w:rPr>
          <w:rFonts w:eastAsia="Arial Unicode MS"/>
        </w:rPr>
      </w:pPr>
      <w:bookmarkStart w:id="117" w:name="_Ref116186980"/>
      <w:bookmarkStart w:id="118" w:name="_Toc116195353"/>
      <w:bookmarkStart w:id="119" w:name="_Toc116196620"/>
      <w:bookmarkStart w:id="120" w:name="_Toc116196797"/>
      <w:bookmarkStart w:id="121" w:name="_Toc116197284"/>
      <w:bookmarkStart w:id="122" w:name="_Toc119143739"/>
      <w:bookmarkStart w:id="123" w:name="_Toc124754755"/>
      <w:bookmarkStart w:id="124" w:name="_Toc124858913"/>
      <w:bookmarkStart w:id="125" w:name="_Toc124859019"/>
      <w:bookmarkStart w:id="126" w:name="_Toc124908534"/>
      <w:bookmarkStart w:id="127" w:name="_Toc124908635"/>
      <w:bookmarkStart w:id="128" w:name="_Toc124909406"/>
      <w:bookmarkStart w:id="129" w:name="_Toc124909510"/>
      <w:bookmarkStart w:id="130" w:name="_Toc125885651"/>
      <w:bookmarkStart w:id="131" w:name="_Toc263346053"/>
      <w:r>
        <w:t>20.</w:t>
      </w:r>
      <w:r>
        <w:rPr>
          <w:rFonts w:eastAsia="Arial Unicode MS"/>
        </w:rPr>
        <w:t>3.6.2</w:t>
      </w:r>
      <w:r>
        <w:rPr>
          <w:rFonts w:eastAsia="Arial Unicode MS"/>
        </w:rPr>
        <w:t>.3</w:t>
      </w:r>
      <w:r w:rsidRPr="00783437">
        <w:rPr>
          <w:rFonts w:eastAsia="Arial Unicode MS"/>
        </w:rPr>
        <w:tab/>
      </w:r>
      <w:r w:rsidRPr="00783437">
        <w:t>Allocation of an O/R-t-S Auction Constraint Residual When More Than One Transmission Owner is Responsible for the Relevant Outages and Returns-to-Service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B1F4A" w:rsidRPr="004330ED" w:rsidRDefault="002E705F" w:rsidP="002B1F4A">
      <w:pPr>
        <w:pStyle w:val="Bodypara"/>
      </w:pPr>
      <w:r w:rsidRPr="004330ED">
        <w:t>This Section 20.3.6.2.3 describes the allocation of an O/R-t-S Auction Constraint Residual for a gi</w:t>
      </w:r>
      <w:r w:rsidRPr="004330ED">
        <w:t>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more than one Transmission Owner is responsible, as determined pursuant to Section 20.3.6.4, for the Qualifying Auctio</w:t>
      </w:r>
      <w:r w:rsidRPr="004330ED">
        <w:t>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t xml:space="preserve">the relevant month covered by the </w:t>
      </w:r>
      <w:r w:rsidRPr="004330ED">
        <w:t xml:space="preserve">Reconfiguration Auction that contribute to the constraint.  </w:t>
      </w:r>
    </w:p>
    <w:p w:rsidR="002B1F4A" w:rsidRPr="004330ED" w:rsidRDefault="002E705F" w:rsidP="002B1F4A">
      <w:pPr>
        <w:pStyle w:val="Bodypara"/>
      </w:pPr>
      <w:r w:rsidRPr="00783437">
        <w:t>If more than one Transmission Owner is responsible, as determin</w:t>
      </w:r>
      <w:r w:rsidRPr="00783437">
        <w:t xml:space="preserve">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Cs/>
        </w:rPr>
        <w:t>n</w:t>
      </w:r>
      <w:r w:rsidRPr="004330ED">
        <w:t xml:space="preserve"> that contribute to constraint a, the ISO shall allo</w:t>
      </w:r>
      <w:r w:rsidRPr="004330ED">
        <w:t xml:space="preserve">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t xml:space="preserve">the relevant month covered by </w:t>
      </w:r>
      <w:r w:rsidRPr="004330ED">
        <w:t xml:space="preserve">Reconfiguration Auction </w:t>
      </w:r>
      <w:r w:rsidRPr="003946D9">
        <w:rPr>
          <w:i/>
        </w:rPr>
        <w:t>n</w:t>
      </w:r>
      <w:r w:rsidRPr="004330ED">
        <w:t>, O/R-t-S ACR</w:t>
      </w:r>
      <w:r w:rsidRPr="004330ED">
        <w:rPr>
          <w:vertAlign w:val="subscript"/>
        </w:rPr>
        <w:t>a,n</w:t>
      </w:r>
      <w:r w:rsidRPr="004330ED">
        <w:t>, in the form of an O/R-t-S Auction Revenue Shortfall Charge or O/R-t-S Auction</w:t>
      </w:r>
      <w:r w:rsidRPr="004330ED">
        <w:t xml:space="preserve">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3946D9">
        <w:rPr>
          <w:i/>
          <w:iCs/>
        </w:rPr>
        <w:t>n</w:t>
      </w:r>
      <w:r w:rsidRPr="004330ED">
        <w:rPr>
          <w:iCs/>
        </w:rPr>
        <w:t xml:space="preserve"> </w:t>
      </w:r>
      <w:r w:rsidRPr="004330ED">
        <w:t xml:space="preserve">by first </w:t>
      </w:r>
      <w:r w:rsidRPr="004330ED">
        <w:t>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with an impact on the Energy flow</w:t>
      </w:r>
      <w:r w:rsidRPr="004330ED">
        <w:t xml:space="preserve">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Revenue Surplus Payments.</w:t>
      </w:r>
    </w:p>
    <w:p w:rsidR="002B1F4A" w:rsidRDefault="002E705F" w:rsidP="009747E8">
      <w:pPr>
        <w:pStyle w:val="subhead"/>
        <w:ind w:left="0"/>
        <w:jc w:val="center"/>
        <w:rPr>
          <w:bCs/>
        </w:rPr>
      </w:pPr>
      <w:bookmarkStart w:id="132" w:name="_Ref115559873"/>
      <w:r w:rsidRPr="0080228A">
        <w:rPr>
          <w:bCs/>
        </w:rPr>
        <w:t>Formula N-21</w:t>
      </w:r>
    </w:p>
    <w:p w:rsidR="00701E24" w:rsidRPr="00824DE1" w:rsidRDefault="002E705F" w:rsidP="00701E24">
      <w:pPr>
        <w:rPr>
          <w:sz w:val="22"/>
        </w:rPr>
      </w:pPr>
      <m:oMathPara>
        <m:oMath>
          <m:sSub>
            <m:sSubPr>
              <m:ctrlPr>
                <w:rPr>
                  <w:rFonts w:ascii="Cambria Math" w:hAnsi="Cambria Math"/>
                  <w:i/>
                  <w:sz w:val="22"/>
                </w:rPr>
              </m:ctrlPr>
            </m:sSubPr>
            <m:e>
              <m:r>
                <m:rPr>
                  <m:nor/>
                </m:rPr>
                <w:rPr>
                  <w:rFonts w:ascii="Cambria Math" w:hAnsi="Cambria Math"/>
                  <w:i/>
                  <w:sz w:val="22"/>
                </w:rPr>
                <m:t>O</m:t>
              </m:r>
              <m:r>
                <m:rPr>
                  <m:nor/>
                </m:rPr>
                <w:rPr>
                  <w:rFonts w:ascii="Cambria Math" w:hAnsi="Cambria Math"/>
                  <w:i/>
                  <w:sz w:val="22"/>
                </w:rPr>
                <m:t>/R-t-SNetAuctionImpact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oMath>
      </m:oMathPara>
    </w:p>
    <w:p w:rsidR="008A4905" w:rsidRPr="008A4905" w:rsidRDefault="002E705F" w:rsidP="008A4905"/>
    <w:bookmarkEnd w:id="132"/>
    <w:p w:rsidR="002B1F4A" w:rsidRDefault="002E705F" w:rsidP="002B1F4A">
      <w:pPr>
        <w:pStyle w:val="Bodypara"/>
      </w:pPr>
      <w:r w:rsidRPr="00785711">
        <w:t>Where,</w:t>
      </w:r>
    </w:p>
    <w:p w:rsidR="002B1F4A" w:rsidRPr="004330ED" w:rsidRDefault="002E705F"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t xml:space="preserve">a given month covered by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2E705F"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t xml:space="preserve">a given month covered by </w:t>
      </w:r>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2E705F" w:rsidP="002B1F4A">
      <w:pPr>
        <w:pStyle w:val="alphapara"/>
      </w:pPr>
      <w:r w:rsidRPr="00785711">
        <w:t xml:space="preserve">(a) </w:t>
      </w:r>
      <w:r w:rsidRPr="00785711">
        <w:tab/>
        <w:t>if Qualifying Auction Outag</w:t>
      </w:r>
      <w:r w:rsidRPr="00785711">
        <w:t xml:space="preserve">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FlowImpact</w:t>
      </w:r>
      <w:r w:rsidRPr="00785711">
        <w:rPr>
          <w:vertAlign w:val="subscript"/>
        </w:rPr>
        <w:t>a,n,o</w:t>
      </w:r>
      <w:r w:rsidRPr="00785711">
        <w:t>, or</w:t>
      </w:r>
    </w:p>
    <w:p w:rsidR="002B1F4A" w:rsidRDefault="002E705F" w:rsidP="002B1F4A">
      <w:pPr>
        <w:pStyle w:val="Header"/>
        <w:tabs>
          <w:tab w:val="left" w:pos="1440"/>
          <w:tab w:val="left" w:pos="6480"/>
        </w:tabs>
        <w:rPr>
          <w:sz w:val="20"/>
        </w:rPr>
      </w:pPr>
    </w:p>
    <w:p w:rsidR="002B1F4A" w:rsidRDefault="002E705F" w:rsidP="002B1F4A">
      <w:pPr>
        <w:pStyle w:val="alphapara"/>
      </w:pPr>
      <w:r w:rsidRPr="00DC2A86">
        <w:t xml:space="preserve">(b) </w:t>
      </w:r>
      <w:r w:rsidRPr="00DC2A86">
        <w:tab/>
      </w:r>
      <w:r w:rsidRPr="00DC2A86">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w:t>
      </w:r>
      <w:r w:rsidRPr="00DC2A86">
        <w:t>la:</w:t>
      </w:r>
    </w:p>
    <w:p w:rsidR="00824DE1" w:rsidRPr="00DC2A86" w:rsidRDefault="002E705F"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oMath>
      </m:oMathPara>
    </w:p>
    <w:p w:rsidR="002B1F4A" w:rsidRPr="00DC2A86" w:rsidRDefault="002E705F" w:rsidP="002B1F4A">
      <w:pPr>
        <w:tabs>
          <w:tab w:val="left" w:pos="960"/>
        </w:tabs>
        <w:snapToGrid w:val="0"/>
        <w:spacing w:after="120"/>
        <w:ind w:left="1440"/>
      </w:pPr>
      <w:r w:rsidRPr="00DC2A86">
        <w:t>Where,</w:t>
      </w:r>
    </w:p>
    <w:p w:rsidR="002B1F4A" w:rsidRPr="00DC2A86" w:rsidRDefault="002E705F"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2E705F" w:rsidP="002B1F4A">
      <w:pPr>
        <w:pStyle w:val="romannumeralpara"/>
      </w:pPr>
      <w:r w:rsidRPr="00DC2A86">
        <w:t xml:space="preserve">(i) </w:t>
      </w:r>
      <w:r w:rsidRPr="00DC2A86">
        <w:tab/>
        <w:t xml:space="preserve">for a </w:t>
      </w:r>
      <w:r>
        <w:t xml:space="preserve">given month covered by </w:t>
      </w:r>
      <w:r w:rsidRPr="00DC2A86">
        <w:t>Reconfiguration Auction</w:t>
      </w:r>
      <w:r>
        <w:t xml:space="preserve"> </w:t>
      </w:r>
      <w:r>
        <w:rPr>
          <w:i/>
        </w:rPr>
        <w:t>n</w:t>
      </w:r>
      <w:r w:rsidRPr="00DC2A86">
        <w:t>, the Energy flow on constraint</w:t>
      </w:r>
      <w:r w:rsidRPr="00DC2A86">
        <w:rPr>
          <w:i/>
        </w:rPr>
        <w:t xml:space="preserve"> a</w:t>
      </w:r>
      <w:r w:rsidRPr="00DC2A86">
        <w:t xml:space="preserve"> resulting from a Powe</w:t>
      </w:r>
      <w:r w:rsidRPr="00DC2A86">
        <w:t xml:space="preserve">r Flow using (1) the set of injections and withdrawals corresponding </w:t>
      </w:r>
      <w:r w:rsidRPr="00316054">
        <w:t>(</w:t>
      </w:r>
      <w:r w:rsidRPr="00316054">
        <w:rPr>
          <w:rFonts w:eastAsia="Arial Unicode MS"/>
        </w:rPr>
        <w:t>as described in Section 20.1.2 of this Attachment N)</w:t>
      </w:r>
      <w:r>
        <w:rPr>
          <w:rFonts w:eastAsia="Arial Unicode MS"/>
        </w:rPr>
        <w:t xml:space="preserve"> </w:t>
      </w:r>
      <w:r w:rsidRPr="00DC2A86">
        <w:t>to the actual TCCs and Grandfathered Rights</w:t>
      </w:r>
      <w:r>
        <w:t xml:space="preserve"> for the relevant month</w:t>
      </w:r>
      <w:r w:rsidRPr="00DC2A86">
        <w:t xml:space="preserve"> represented in the solution to the last </w:t>
      </w:r>
      <w:r>
        <w:t>Reconfiguration Auction he</w:t>
      </w:r>
      <w:r>
        <w:t>ld for TCCs valid during the relevant month, or if no Reconfiguration Auction was held for TCCs valid during the relevant month, then the last</w:t>
      </w:r>
      <w:r w:rsidRPr="00DC2A86">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t xml:space="preserve">relevant </w:t>
      </w:r>
      <w:r w:rsidRPr="00DC2A86">
        <w:t>month</w:t>
      </w:r>
      <w:r>
        <w:rPr>
          <w:iCs/>
        </w:rPr>
        <w:t>,</w:t>
      </w:r>
      <w:r w:rsidRPr="00DC2A86">
        <w:rPr>
          <w:i/>
          <w:iCs/>
        </w:rPr>
        <w:t xml:space="preserve"> </w:t>
      </w:r>
      <w:r w:rsidRPr="00DC2A86">
        <w:t>(including those pre-existing TCCs and Grandfa</w:t>
      </w:r>
      <w:r w:rsidRPr="00DC2A86">
        <w:t>thered Rights represented as fixed injections and withdrawals in that auction); (2) the phase angle regulator schedule</w:t>
      </w:r>
      <w:r>
        <w:t>s</w:t>
      </w:r>
      <w:r w:rsidRPr="00DC2A86">
        <w:t xml:space="preserve"> determined in the Optimal Power Flow solution for </w:t>
      </w:r>
      <w:r>
        <w:t xml:space="preserve">the last Reconfiguration Auction held for TCCs valid during the relevant month (or if </w:t>
      </w:r>
      <w:r>
        <w:t>no Reconfiguration Auction was held for TCCs valid during the relevant month, then</w:t>
      </w:r>
      <w:r w:rsidRPr="00DC2A86">
        <w:t xml:space="preserve"> </w:t>
      </w:r>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xml:space="preserve">; and (3) the Transmission System model for the last </w:t>
      </w:r>
      <w:r>
        <w:t xml:space="preserve">Reconfiguration Auction </w:t>
      </w:r>
      <w:r>
        <w:t>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w:t>
      </w:r>
      <w:r w:rsidRPr="004330ED">
        <w:rPr>
          <w:iCs/>
        </w:rPr>
        <w:t xml:space="preserve"> or</w:t>
      </w:r>
    </w:p>
    <w:p w:rsidR="002B1F4A" w:rsidRPr="00CD239E" w:rsidRDefault="002E705F"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w:t>
      </w:r>
      <w:r w:rsidRPr="004330ED">
        <w:rPr>
          <w:color w:val="000000"/>
        </w:rPr>
        <w:t>tion</w:t>
      </w:r>
      <w:r w:rsidRPr="004330ED">
        <w:t>, the Energy flow on 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modified so as to model as in-service all transmission facilities that were </w:t>
      </w:r>
      <w:r w:rsidRPr="00DC2A86">
        <w:t>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corresponding </w:t>
      </w:r>
      <w:r w:rsidRPr="00316054">
        <w:t>(</w:t>
      </w:r>
      <w:r w:rsidRPr="00316054">
        <w:rPr>
          <w:rFonts w:eastAsia="Arial Unicode MS"/>
        </w:rPr>
        <w:t>as described in Section 20.1.2 of this Attachment N)</w:t>
      </w:r>
      <w:r>
        <w:rPr>
          <w:rFonts w:eastAsia="Arial Unicode MS"/>
        </w:rPr>
        <w:t xml:space="preserve"> </w:t>
      </w:r>
      <w:r w:rsidRPr="00DC2A86">
        <w:t>to the base case set of TCCs (including those pre-existing TCCs and Grandfathered Rights th</w:t>
      </w:r>
      <w:r w:rsidRPr="00DC2A86">
        <w:t>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w:t>
      </w:r>
      <w:r>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2E705F"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2E705F"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w:t>
      </w:r>
      <w:r w:rsidRPr="00DC2A86">
        <w:t>vice,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w:t>
      </w:r>
      <w:r w:rsidRPr="004330ED">
        <w:t>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r>
        <w:t>s</w:t>
      </w:r>
      <w:r w:rsidRPr="00DC2A86">
        <w:t xml:space="preserve"> and related variables to model the trans</w:t>
      </w:r>
      <w:r w:rsidRPr="00DC2A86">
        <w:t xml:space="preserve">mission facility as free flowing), but in each case with the Transmission System model modified so as to, as the case may be, either (i) model as out-of-service Actual Qualifying Auction Outage </w:t>
      </w:r>
      <w:r w:rsidRPr="00DC2A86">
        <w:rPr>
          <w:i/>
          <w:iCs/>
        </w:rPr>
        <w:t>o</w:t>
      </w:r>
      <w:r w:rsidRPr="00DC2A86">
        <w:t>, or (ii) model as in-service Actual Qualifying Auction Retur</w:t>
      </w:r>
      <w:r w:rsidRPr="00DC2A86">
        <w:t xml:space="preserve">n-to-Service </w:t>
      </w:r>
      <w:r w:rsidRPr="00DC2A86">
        <w:rPr>
          <w:i/>
          <w:iCs/>
        </w:rPr>
        <w:t>o</w:t>
      </w:r>
      <w:r w:rsidRPr="00DC2A86">
        <w:t>; or</w:t>
      </w:r>
    </w:p>
    <w:p w:rsidR="002B1F4A" w:rsidRPr="00DC2A86" w:rsidRDefault="002E705F"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Flow using each element of the base case data set used in the calculation of BaseCase</w:t>
      </w:r>
      <w:r w:rsidRPr="00DC2A86">
        <w:t>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w:t>
      </w:r>
      <w:r w:rsidRPr="004330ED">
        <w:t>he ISO shall appropriately adjust the phase angle</w:t>
      </w:r>
      <w:r w:rsidRPr="00DC2A86">
        <w:t xml:space="preserve"> regulator schedule</w:t>
      </w:r>
      <w:r>
        <w:t>s</w:t>
      </w:r>
      <w:r w:rsidRPr="00DC2A86">
        <w:t xml:space="preserve"> and related variables to model the transmission facility as free flowing), but with the Transmission System model modified so as to </w:t>
      </w:r>
      <w:r w:rsidRPr="00DC2A86">
        <w:rPr>
          <w:iCs/>
        </w:rPr>
        <w:t>model as in-service the facility that is Deemed Qualif</w:t>
      </w:r>
      <w:r w:rsidRPr="00DC2A86">
        <w:rPr>
          <w:iCs/>
        </w:rPr>
        <w:t xml:space="preserve">ying 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Formula N-21</w:t>
      </w:r>
    </w:p>
    <w:p w:rsidR="002B1F4A" w:rsidRPr="004330ED" w:rsidRDefault="002E705F"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t>in a give</w:t>
      </w:r>
      <w:r>
        <w:t xml:space="preserve">n month covered by </w:t>
      </w:r>
      <w:r w:rsidRPr="004330ED">
        <w:t xml:space="preserve">Reconfiguration Auction </w:t>
      </w:r>
      <w:r w:rsidRPr="004330ED">
        <w:rPr>
          <w:i/>
          <w:iCs/>
        </w:rPr>
        <w:t>n</w:t>
      </w:r>
    </w:p>
    <w:p w:rsidR="002B1F4A" w:rsidRPr="004330ED" w:rsidRDefault="002E705F"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2E705F"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2E705F" w:rsidP="002B1F4A">
      <w:pPr>
        <w:pStyle w:val="Bodypara"/>
      </w:pPr>
      <w:r w:rsidRPr="004330ED">
        <w:t>After calculating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r w:rsidRPr="004330ED">
        <w:t xml:space="preserve"> has a differe</w:t>
      </w:r>
      <w:r w:rsidRPr="004330ED">
        <w:t>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t xml:space="preserve">in the relevant month covered by </w:t>
      </w:r>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w:t>
      </w:r>
      <w:r w:rsidRPr="00DC2A86">
        <w:rPr>
          <w:vertAlign w:val="subscript"/>
        </w:rPr>
        <w:t>,o</w:t>
      </w:r>
      <w:r w:rsidRPr="00DC2A86">
        <w:t xml:space="preserve"> to allocate O/R-t-S Auction Revenue Shortfall Charges and O/R-t-S Auction Revenue Surplus Payments pursuant to Formula N-22 or Formula N-23, as specified below.</w:t>
      </w:r>
    </w:p>
    <w:p w:rsidR="002B1F4A" w:rsidRPr="00DC2A86" w:rsidRDefault="002E705F"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t xml:space="preserve">a given month covered by </w:t>
      </w:r>
      <w:r w:rsidRPr="00DC2A86">
        <w:t xml:space="preserve">Reconfiguration Auction </w:t>
      </w:r>
      <w:r w:rsidRPr="00DC2A86">
        <w:rPr>
          <w:i/>
          <w:iCs/>
        </w:rPr>
        <w:t>n</w:t>
      </w:r>
      <w:r w:rsidRPr="00DC2A86">
        <w:t xml:space="preserve"> as calculated using Formula N-21 (or recalculated pursuant to Formula N-21 using a reset</w:t>
      </w:r>
      <w:r w:rsidRPr="00DC2A86">
        <w:t xml:space="preserve"> value of FlowImpact</w:t>
      </w:r>
      <w:r w:rsidRPr="00DC2A86">
        <w:rPr>
          <w:vertAlign w:val="subscript"/>
        </w:rPr>
        <w:t xml:space="preserve">a,n,o </w:t>
      </w:r>
      <w:r w:rsidRPr="00DC2A86">
        <w:t>as described in the 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Reconfigu</w:t>
      </w:r>
      <w:r w:rsidRPr="004330ED">
        <w:t xml:space="preserve">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w:t>
      </w:r>
      <w:r w:rsidRPr="004330ED">
        <w:t xml:space="preserve">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w:t>
      </w:r>
      <w:r w:rsidRPr="004330ED">
        <w:t>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in the form of an O/R-t-S A</w:t>
      </w:r>
      <w:r w:rsidRPr="004330ED">
        <w:t>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bookmarkStart w:id="133" w:name="_Ref115559876"/>
    <w:p w:rsidR="002B1F4A" w:rsidRDefault="002E705F" w:rsidP="009747E8">
      <w:pPr>
        <w:pStyle w:val="subhead"/>
        <w:ind w:left="0"/>
        <w:jc w:val="center"/>
        <w:rPr>
          <w:bCs/>
        </w:rPr>
      </w:pPr>
      <w:r>
        <w:rPr>
          <w:bCs/>
          <w:noProof/>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344805</wp:posOffset>
                </wp:positionV>
                <wp:extent cx="60325" cy="828040"/>
                <wp:effectExtent l="12065" t="5080" r="13335" b="50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828040"/>
                        </a:xfrm>
                        <a:prstGeom prst="leftBracket">
                          <a:avLst>
                            <a:gd name="adj" fmla="val 1143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5" type="#_x0000_t85" style="height:65.2pt;margin-left:105.2pt;margin-top:27.15pt;mso-height-percent:0;mso-height-relative:page;mso-width-percent:0;mso-width-relative:page;mso-wrap-distance-bottom:0;mso-wrap-distance-left:9pt;mso-wrap-distance-right:9pt;mso-wrap-distance-top:0;mso-wrap-style:square;position:absolute;v-text-anchor:top;visibility:visible;width:4.75pt;z-index:251659264"/>
            </w:pict>
          </mc:Fallback>
        </mc:AlternateContent>
      </w:r>
      <w:r>
        <w:rPr>
          <w:bCs/>
          <w:noProof/>
        </w:rPr>
        <mc:AlternateContent>
          <mc:Choice Requires="wps">
            <w:drawing>
              <wp:anchor distT="0" distB="0" distL="114300" distR="114300" simplePos="0" relativeHeight="251660288" behindDoc="0" locked="0" layoutInCell="1" allowOverlap="1">
                <wp:simplePos x="0" y="0"/>
                <wp:positionH relativeFrom="column">
                  <wp:posOffset>4658360</wp:posOffset>
                </wp:positionH>
                <wp:positionV relativeFrom="paragraph">
                  <wp:posOffset>344805</wp:posOffset>
                </wp:positionV>
                <wp:extent cx="71120" cy="828040"/>
                <wp:effectExtent l="10160" t="5080" r="13970"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828040"/>
                        </a:xfrm>
                        <a:prstGeom prst="leftBracket">
                          <a:avLst>
                            <a:gd name="adj" fmla="val 970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2" o:spid="_x0000_s1026" type="#_x0000_t85" style="flip:x;height:65.2pt;margin-left:366.8pt;margin-top:27.15pt;mso-height-percent:0;mso-height-relative:page;mso-width-percent:0;mso-width-relative:page;mso-wrap-distance-bottom:0;mso-wrap-distance-left:9pt;mso-wrap-distance-right:9pt;mso-wrap-distance-top:0;mso-wrap-style:square;position:absolute;v-text-anchor:top;visibility:visible;width:5.6pt;z-index:251661312"/>
            </w:pict>
          </mc:Fallback>
        </mc:AlternateContent>
      </w:r>
      <w:r>
        <w:rPr>
          <w:bCs/>
        </w:rPr>
        <w:t>Fo</w:t>
      </w:r>
      <w:r w:rsidRPr="009747E8">
        <w:rPr>
          <w:bCs/>
        </w:rPr>
        <w:t>rmula</w:t>
      </w:r>
      <w:r w:rsidRPr="0080228A">
        <w:rPr>
          <w:bCs/>
        </w:rPr>
        <w:t xml:space="preserve"> N-22</w:t>
      </w:r>
    </w:p>
    <w:tbl>
      <w:tblPr>
        <w:tblStyle w:val="TableGrid"/>
        <w:tblW w:w="0" w:type="auto"/>
        <w:tblBorders>
          <w:top w:val="nil"/>
          <w:left w:val="nil"/>
          <w:bottom w:val="nil"/>
          <w:right w:val="nil"/>
        </w:tblBorders>
        <w:tblLook w:val="04A0" w:firstRow="1" w:lastRow="0" w:firstColumn="1" w:lastColumn="0" w:noHBand="0" w:noVBand="1"/>
      </w:tblPr>
      <w:tblGrid>
        <w:gridCol w:w="2164"/>
        <w:gridCol w:w="260"/>
        <w:gridCol w:w="5007"/>
        <w:gridCol w:w="259"/>
        <w:gridCol w:w="1886"/>
      </w:tblGrid>
      <w:tr w:rsidR="0099340F" w:rsidTr="00784A57">
        <w:tc>
          <w:tcPr>
            <w:tcW w:w="1915" w:type="dxa"/>
            <w:vMerge w:val="restart"/>
            <w:tcBorders>
              <w:right w:val="nil"/>
            </w:tcBorders>
            <w:vAlign w:val="center"/>
          </w:tcPr>
          <w:p w:rsidR="00701E24" w:rsidRPr="00701E24" w:rsidRDefault="002E705F"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Pr>
                <w:rFonts w:asciiTheme="majorHAnsi" w:hAnsiTheme="majorHAnsi"/>
                <w:sz w:val="20"/>
              </w:rPr>
              <w:t>=</w:t>
            </w:r>
          </w:p>
        </w:tc>
        <w:tc>
          <w:tcPr>
            <w:tcW w:w="263" w:type="dxa"/>
            <w:vMerge w:val="restart"/>
            <w:tcBorders>
              <w:top w:val="nil"/>
              <w:left w:val="nil"/>
              <w:bottom w:val="nil"/>
              <w:right w:val="nil"/>
            </w:tcBorders>
          </w:tcPr>
          <w:p w:rsidR="00701E24" w:rsidRPr="00701E24" w:rsidRDefault="002E705F" w:rsidP="00701E24">
            <w:pPr>
              <w:rPr>
                <w:rFonts w:asciiTheme="majorHAnsi" w:hAnsiTheme="majorHAnsi"/>
                <w:sz w:val="20"/>
              </w:rPr>
            </w:pPr>
          </w:p>
        </w:tc>
        <w:tc>
          <w:tcPr>
            <w:tcW w:w="5220" w:type="dxa"/>
            <w:tcBorders>
              <w:left w:val="nil"/>
              <w:right w:val="nil"/>
            </w:tcBorders>
          </w:tcPr>
          <w:p w:rsidR="00701E24" w:rsidRPr="00701E24" w:rsidRDefault="002E705F" w:rsidP="00701E24">
            <w:pPr>
              <w:rPr>
                <w:rFonts w:asciiTheme="majorHAnsi" w:hAnsiTheme="majorHAnsi"/>
                <w:sz w:val="20"/>
              </w:rPr>
            </w:pPr>
            <m:oMathPara>
              <m:oMath>
                <m:nary>
                  <m:naryPr>
                    <m:chr m:val="∑"/>
                    <m:limLoc m:val="undOvr"/>
                    <m:supHide m:val="1"/>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2E705F" w:rsidP="00701E24">
            <w:pPr>
              <w:rPr>
                <w:rFonts w:asciiTheme="majorHAnsi" w:hAnsiTheme="majorHAnsi"/>
                <w:sz w:val="20"/>
              </w:rPr>
            </w:pPr>
          </w:p>
        </w:tc>
        <w:tc>
          <w:tcPr>
            <w:tcW w:w="1916" w:type="dxa"/>
            <w:vMerge w:val="restart"/>
            <w:tcBorders>
              <w:left w:val="nil"/>
            </w:tcBorders>
            <w:vAlign w:val="center"/>
          </w:tcPr>
          <w:p w:rsidR="00701E24" w:rsidRPr="00701E24" w:rsidRDefault="002E705F"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99340F" w:rsidTr="00784A57">
        <w:tc>
          <w:tcPr>
            <w:tcW w:w="1915" w:type="dxa"/>
            <w:vMerge/>
            <w:tcBorders>
              <w:right w:val="nil"/>
            </w:tcBorders>
          </w:tcPr>
          <w:p w:rsidR="00701E24" w:rsidRPr="00701E24" w:rsidRDefault="002E705F"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2E705F" w:rsidP="00701E24">
            <w:pPr>
              <w:rPr>
                <w:rFonts w:asciiTheme="majorHAnsi" w:hAnsiTheme="majorHAnsi"/>
                <w:sz w:val="20"/>
              </w:rPr>
            </w:pPr>
          </w:p>
        </w:tc>
        <w:tc>
          <w:tcPr>
            <w:tcW w:w="5220" w:type="dxa"/>
            <w:tcBorders>
              <w:left w:val="nil"/>
              <w:right w:val="nil"/>
            </w:tcBorders>
          </w:tcPr>
          <w:p w:rsidR="00701E24" w:rsidRPr="00701E24" w:rsidRDefault="002E705F" w:rsidP="00701E24">
            <w:pPr>
              <w:rPr>
                <w:rFonts w:asciiTheme="majorHAnsi" w:hAnsiTheme="majorHAnsi"/>
                <w:sz w:val="20"/>
              </w:rPr>
            </w:pPr>
            <m:oMathPara>
              <m:oMath>
                <m:nary>
                  <m:naryPr>
                    <m:chr m:val="∑"/>
                    <m:limLoc m:val="undOvr"/>
                    <m:supHide m:val="1"/>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2E705F" w:rsidP="00701E24">
            <w:pPr>
              <w:rPr>
                <w:rFonts w:asciiTheme="majorHAnsi" w:hAnsiTheme="majorHAnsi"/>
                <w:sz w:val="20"/>
              </w:rPr>
            </w:pPr>
          </w:p>
        </w:tc>
        <w:tc>
          <w:tcPr>
            <w:tcW w:w="1916" w:type="dxa"/>
            <w:vMerge/>
            <w:tcBorders>
              <w:left w:val="nil"/>
            </w:tcBorders>
          </w:tcPr>
          <w:p w:rsidR="00701E24" w:rsidRPr="00701E24" w:rsidRDefault="002E705F" w:rsidP="00701E24">
            <w:pPr>
              <w:rPr>
                <w:rFonts w:asciiTheme="majorHAnsi" w:hAnsiTheme="majorHAnsi"/>
                <w:sz w:val="20"/>
              </w:rPr>
            </w:pPr>
          </w:p>
        </w:tc>
      </w:tr>
    </w:tbl>
    <w:p w:rsidR="00701E24" w:rsidRPr="00701E24" w:rsidRDefault="002E705F" w:rsidP="00701E24"/>
    <w:bookmarkEnd w:id="133"/>
    <w:p w:rsidR="002B1F4A" w:rsidRDefault="002E705F" w:rsidP="002B1F4A">
      <w:pPr>
        <w:pStyle w:val="Bodypara"/>
      </w:pPr>
      <w:r w:rsidRPr="00DC2A86">
        <w:t>Where,</w:t>
      </w:r>
    </w:p>
    <w:p w:rsidR="002B1F4A" w:rsidRPr="004330ED" w:rsidRDefault="002E705F"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 xml:space="preserve">Either an O/R-t-S Auction Revenue Shortfall Charge or an O/R-t-S Auction Revenue Surplus Payment, as </w:t>
      </w:r>
      <w:r w:rsidRPr="004330ED">
        <w:t>specified in (a) and (b) below:</w:t>
      </w:r>
    </w:p>
    <w:p w:rsidR="002B1F4A" w:rsidRPr="00DC2A86" w:rsidRDefault="002E705F"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t>a given month cove</w:t>
      </w:r>
      <w:r>
        <w:t xml:space="preser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2E705F"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2E705F"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w:t>
      </w:r>
      <w:r w:rsidRPr="004330ED">
        <w:t xml:space="preserve">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w:t>
      </w:r>
      <w:r w:rsidRPr="004330ED">
        <w:t>as determined pursuant to Section 20.3.6.4</w:t>
      </w:r>
    </w:p>
    <w:p w:rsidR="002B1F4A" w:rsidRPr="00DC2A86" w:rsidRDefault="002E705F"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2E705F" w:rsidP="009747E8">
      <w:pPr>
        <w:pStyle w:val="subhead"/>
        <w:ind w:left="0"/>
        <w:jc w:val="center"/>
        <w:rPr>
          <w:bCs/>
        </w:rPr>
      </w:pPr>
      <w:bookmarkStart w:id="134" w:name="_Ref115559878"/>
      <w:r w:rsidRPr="0080228A">
        <w:rPr>
          <w:bCs/>
        </w:rPr>
        <w:t>Formula N-23</w:t>
      </w:r>
    </w:p>
    <w:p w:rsidR="00D663D4" w:rsidRPr="00D663D4" w:rsidRDefault="002E705F"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m:t>
              </m:r>
              <m:r>
                <w:rPr>
                  <w:rFonts w:ascii="Cambria Math" w:hAnsi="Cambria Math"/>
                </w:rPr>
                <m:t xml:space="preserve">, </m:t>
              </m:r>
              <m:r>
                <w:rPr>
                  <w:rFonts w:ascii="Cambria Math" w:hAnsi="Cambria Math"/>
                </w:rPr>
                <m:t>t</m:t>
              </m:r>
              <m:r>
                <w:rPr>
                  <w:rFonts w:ascii="Cambria Math" w:hAnsi="Cambria Math"/>
                </w:rPr>
                <m:t xml:space="preserve">, </m:t>
              </m:r>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rPr>
                    <m:t xml:space="preserve"> </m:t>
                  </m:r>
                  <m:r>
                    <w:rPr>
                      <w:rFonts w:ascii="Cambria Math" w:hAnsi="Cambria Math"/>
                    </w:rPr>
                    <m:t>q</m:t>
                  </m:r>
                  <m:r>
                    <w:rPr>
                      <w:rFonts w:ascii="Cambria Math" w:hAnsi="Cambria Math"/>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rPr>
                    <m:t xml:space="preserve">, </m:t>
                  </m:r>
                  <m:r>
                    <w:rPr>
                      <w:rFonts w:ascii="Cambria Math" w:hAnsi="Cambria Math"/>
                    </w:rPr>
                    <m:t>q</m:t>
                  </m:r>
                  <m:r>
                    <w:rPr>
                      <w:rFonts w:ascii="Cambria Math" w:hAnsi="Cambria Math"/>
                    </w:rPr>
                    <m:t xml:space="preserve">, </m:t>
                  </m:r>
                  <m:r>
                    <w:rPr>
                      <w:rFonts w:ascii="Cambria Math" w:hAnsi="Cambria Math"/>
                    </w:rPr>
                    <m:t>o</m:t>
                  </m:r>
                </m:sub>
              </m:sSub>
            </m:e>
          </m:nary>
        </m:oMath>
      </m:oMathPara>
    </w:p>
    <w:bookmarkEnd w:id="134"/>
    <w:p w:rsidR="00D663D4" w:rsidRDefault="002E705F" w:rsidP="002B1F4A">
      <w:pPr>
        <w:pStyle w:val="Bodypara"/>
        <w:keepNext/>
      </w:pPr>
    </w:p>
    <w:p w:rsidR="002B1F4A" w:rsidRPr="00DC2A86" w:rsidRDefault="002E705F" w:rsidP="002B1F4A">
      <w:pPr>
        <w:pStyle w:val="Bodypara"/>
        <w:keepNext/>
      </w:pPr>
      <w:r w:rsidRPr="00DC2A86">
        <w:t>Where,</w:t>
      </w:r>
    </w:p>
    <w:p w:rsidR="002B1F4A" w:rsidRPr="00DC2A86" w:rsidRDefault="002E705F"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w:t>
      </w:r>
      <w:r w:rsidRPr="00DC2A86">
        <w:t>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2E705F" w:rsidP="002B1F4A">
      <w:pPr>
        <w:pStyle w:val="Heading4"/>
        <w:keepLines/>
        <w:rPr>
          <w:rFonts w:eastAsia="Arial Unicode MS"/>
        </w:rPr>
      </w:pPr>
      <w:bookmarkStart w:id="135" w:name="_Toc116196621"/>
      <w:bookmarkStart w:id="136" w:name="_Toc116196798"/>
      <w:bookmarkStart w:id="137" w:name="_Toc116197285"/>
      <w:bookmarkStart w:id="138" w:name="_Ref116199795"/>
      <w:bookmarkStart w:id="139" w:name="_Ref116200032"/>
      <w:bookmarkStart w:id="140" w:name="_Ref116200080"/>
      <w:bookmarkStart w:id="141" w:name="_Ref116200668"/>
      <w:bookmarkStart w:id="142" w:name="_Ref116202480"/>
      <w:bookmarkStart w:id="143" w:name="_Ref118811785"/>
      <w:bookmarkStart w:id="144" w:name="_Toc119143740"/>
      <w:bookmarkStart w:id="145" w:name="_Toc124754756"/>
      <w:bookmarkStart w:id="146" w:name="_Toc124858914"/>
      <w:bookmarkStart w:id="147" w:name="_Toc124859020"/>
      <w:bookmarkStart w:id="148" w:name="_Toc124908535"/>
      <w:bookmarkStart w:id="149" w:name="_Toc124908636"/>
      <w:bookmarkStart w:id="150" w:name="_Toc124909407"/>
      <w:bookmarkStart w:id="151" w:name="_Toc124909511"/>
      <w:bookmarkStart w:id="152" w:name="_Toc125885652"/>
      <w:bookmarkStart w:id="153"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2B1F4A" w:rsidRPr="00DC2A86" w:rsidRDefault="002E705F" w:rsidP="002B1F4A">
      <w:pPr>
        <w:pStyle w:val="Bodypara"/>
      </w:pPr>
      <w:r w:rsidRPr="00DC2A86">
        <w:t xml:space="preserve">The ISO shall use U/D Auction Constraint </w:t>
      </w:r>
      <w:r w:rsidRPr="00DC2A86">
        <w:t xml:space="preserve">Residuals to allocate U/D Auction Revenue Shortfall Charges and U/D Auction Revenue Surplus Payments, as the case may be, among Transmission Owners pursuant to this Section </w:t>
      </w:r>
      <w:r>
        <w:t>20.</w:t>
      </w:r>
      <w:r w:rsidRPr="00DC2A86">
        <w:t xml:space="preserve">3.6.3.  Each U/D Auction Revenue Shortfall </w:t>
      </w:r>
    </w:p>
    <w:p w:rsidR="002B1F4A" w:rsidRPr="00DC2A86" w:rsidRDefault="002E705F" w:rsidP="002B1F4A">
      <w:pPr>
        <w:spacing w:line="480" w:lineRule="auto"/>
      </w:pPr>
      <w:r w:rsidRPr="00DC2A86">
        <w:t xml:space="preserve">Charge and each U/D Auction Revenue </w:t>
      </w:r>
      <w:r w:rsidRPr="00DC2A86">
        <w:t xml:space="preserve">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2E705F" w:rsidP="002B1F4A">
      <w:pPr>
        <w:pStyle w:val="Heading4"/>
        <w:rPr>
          <w:rFonts w:eastAsia="Arial Unicode MS"/>
        </w:rPr>
      </w:pPr>
      <w:bookmarkStart w:id="154" w:name="_Toc115547781"/>
      <w:bookmarkStart w:id="155" w:name="_Ref115548230"/>
      <w:bookmarkStart w:id="156" w:name="_Ref115548265"/>
      <w:bookmarkStart w:id="157" w:name="_Ref115574495"/>
      <w:bookmarkStart w:id="158" w:name="_Toc115574894"/>
      <w:bookmarkStart w:id="159" w:name="_Toc115774019"/>
      <w:bookmarkStart w:id="160" w:name="_Toc115840260"/>
      <w:bookmarkStart w:id="161" w:name="_Toc115840464"/>
      <w:bookmarkStart w:id="162" w:name="_Toc115840656"/>
      <w:bookmarkStart w:id="163" w:name="_Toc115845857"/>
      <w:bookmarkStart w:id="164" w:name="_Toc115846394"/>
      <w:bookmarkStart w:id="165" w:name="_Toc115846658"/>
      <w:bookmarkStart w:id="166" w:name="_Toc115847092"/>
      <w:bookmarkStart w:id="167" w:name="_Toc115847351"/>
      <w:bookmarkStart w:id="168" w:name="_Toc116195355"/>
      <w:bookmarkStart w:id="169" w:name="_Toc116196622"/>
      <w:bookmarkStart w:id="170" w:name="_Toc116196799"/>
      <w:bookmarkStart w:id="171" w:name="_Toc116197286"/>
      <w:bookmarkStart w:id="172" w:name="_Toc119143741"/>
      <w:bookmarkStart w:id="173" w:name="_Toc124754757"/>
      <w:bookmarkStart w:id="174" w:name="_Toc124858915"/>
      <w:bookmarkStart w:id="175" w:name="_Toc124859021"/>
      <w:bookmarkStart w:id="176" w:name="_Toc124908536"/>
      <w:bookmarkStart w:id="177" w:name="_Toc124908637"/>
      <w:bookmarkStart w:id="178" w:name="_Toc124909408"/>
      <w:bookmarkStart w:id="179" w:name="_Toc124909512"/>
      <w:bookmarkStart w:id="180" w:name="_Ref124970136"/>
      <w:bookmarkStart w:id="181" w:name="_Toc125885653"/>
      <w:bookmarkStart w:id="182"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B1F4A" w:rsidRPr="00DC2A86" w:rsidRDefault="002E705F" w:rsidP="002B1F4A">
      <w:pPr>
        <w:pStyle w:val="Bodypara"/>
      </w:pPr>
      <w:r w:rsidRPr="00BB0CC4">
        <w:t>For each constr</w:t>
      </w:r>
      <w:r w:rsidRPr="00BB0CC4">
        <w:t>aint for each round of a 6-month S</w:t>
      </w:r>
      <w:r w:rsidRPr="00BB0CC4">
        <w:rPr>
          <w:color w:val="000000"/>
        </w:rPr>
        <w:t>ub-</w:t>
      </w:r>
      <w:r w:rsidRPr="00BB0CC4">
        <w:t>A</w:t>
      </w:r>
      <w:r w:rsidRPr="00BB0CC4">
        <w:rPr>
          <w:color w:val="000000"/>
        </w:rPr>
        <w:t>uction</w:t>
      </w:r>
      <w:r w:rsidRPr="00BB0CC4">
        <w:t xml:space="preserve"> or </w:t>
      </w:r>
      <w:r>
        <w:t xml:space="preserve">each month covered by a </w:t>
      </w:r>
      <w:r w:rsidRPr="00BB0CC4">
        <w:t>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w:t>
      </w:r>
      <w:r w:rsidRPr="00DC2A86">
        <w:t xml:space="preserve">mined pursuant to Section </w:t>
      </w:r>
      <w:r>
        <w:t>20.</w:t>
      </w:r>
      <w:r w:rsidRPr="00DC2A86">
        <w:t xml:space="preserve">3.6.4, for a Qualifying Auction Derating or Qualifying Auction Uprating shall be allocated a U/D Auction Revenue Shortfall Charge or a U/D Auction Revenue Surplus Payment, as the case may be, pursuant to Section </w:t>
      </w:r>
      <w:r>
        <w:t>20.</w:t>
      </w:r>
      <w:r w:rsidRPr="00DC2A86">
        <w:t>3.6.3.2.</w:t>
      </w:r>
    </w:p>
    <w:p w:rsidR="002B1F4A" w:rsidRPr="00DC2A86" w:rsidRDefault="002E705F" w:rsidP="002B1F4A">
      <w:pPr>
        <w:pStyle w:val="Heading4"/>
      </w:pPr>
      <w:bookmarkStart w:id="183" w:name="_Toc263346056"/>
      <w:r>
        <w:t>20.</w:t>
      </w:r>
      <w:r>
        <w:t>3.6.3.1.1</w:t>
      </w:r>
      <w:r w:rsidRPr="00DC2A86">
        <w:tab/>
        <w:t>Definition of Qualifying Auction Derating</w:t>
      </w:r>
      <w:bookmarkEnd w:id="183"/>
    </w:p>
    <w:p w:rsidR="002B1F4A" w:rsidRPr="00BB0CC4" w:rsidRDefault="002E705F"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xml:space="preserve">, as the case may be) shall be defined to mean an Actual </w:t>
      </w:r>
      <w:r w:rsidRPr="00BB0CC4">
        <w:t>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2E705F"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w:t>
      </w:r>
      <w:r w:rsidRPr="00BB0CC4">
        <w:rPr>
          <w:color w:val="000000"/>
        </w:rPr>
        <w:t>ction</w:t>
      </w:r>
      <w:r w:rsidRPr="00BB0CC4">
        <w:t xml:space="preserve"> or </w:t>
      </w:r>
      <w:r>
        <w:t xml:space="preserve">a given month covered by </w:t>
      </w:r>
      <w:r w:rsidRPr="00BB0CC4">
        <w:t xml:space="preserve">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t xml:space="preserve">a given month covered by </w:t>
      </w:r>
      <w:r w:rsidRPr="00DC2A86">
        <w:t xml:space="preserve">Reconfiguration Auction </w:t>
      </w:r>
      <w:r w:rsidRPr="00DC2A86">
        <w:rPr>
          <w:i/>
          <w:iCs/>
        </w:rPr>
        <w:t>n</w:t>
      </w:r>
      <w:r w:rsidRPr="00DC2A86">
        <w:t xml:space="preserve"> meets each </w:t>
      </w:r>
      <w:r w:rsidRPr="00DC2A86">
        <w:t>of the following requirements:</w:t>
      </w:r>
    </w:p>
    <w:p w:rsidR="002B1F4A" w:rsidRPr="00DC2A86" w:rsidRDefault="002E705F" w:rsidP="002B1F4A">
      <w:pPr>
        <w:pStyle w:val="Bodypara"/>
      </w:pPr>
      <w:r w:rsidRPr="00DC2A86">
        <w:t xml:space="preserve">For </w:t>
      </w:r>
      <w:r>
        <w:t xml:space="preserve">a given month covered by </w:t>
      </w:r>
      <w:r w:rsidRPr="00CD239E">
        <w:t>Reconfiguration</w:t>
      </w:r>
      <w:r w:rsidRPr="00DC2A86">
        <w:t xml:space="preserve"> Auction </w:t>
      </w:r>
      <w:r w:rsidRPr="00DC2A86">
        <w:rPr>
          <w:i/>
          <w:iCs/>
        </w:rPr>
        <w:t>n</w:t>
      </w:r>
      <w:r w:rsidRPr="00DC2A86">
        <w:t>:</w:t>
      </w:r>
    </w:p>
    <w:p w:rsidR="002B1F4A" w:rsidRPr="00DC2A86" w:rsidRDefault="002E705F"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w:t>
      </w:r>
      <w:r w:rsidRPr="00DC2A86">
        <w:t xml:space="preserve">vice </w:t>
      </w:r>
      <w:r>
        <w:t xml:space="preserve">for the relevant month </w:t>
      </w:r>
      <w:r w:rsidRPr="00DC2A86">
        <w:t xml:space="preserve">in Reconfiguration Auction </w:t>
      </w:r>
      <w:r w:rsidRPr="00DC2A86">
        <w:rPr>
          <w:i/>
          <w:iCs/>
        </w:rPr>
        <w:t>n</w:t>
      </w:r>
      <w:r w:rsidRPr="00DC2A86">
        <w:t>;</w:t>
      </w:r>
    </w:p>
    <w:p w:rsidR="002B1F4A" w:rsidRPr="00DC2A86" w:rsidRDefault="002E705F"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t xml:space="preserve"> the relevant month covered by</w:t>
      </w:r>
      <w:r w:rsidRPr="00DC2A86">
        <w:t xml:space="preserve"> Reconfiguration Auction </w:t>
      </w:r>
      <w:r w:rsidRPr="00DC2A86">
        <w:rPr>
          <w:i/>
          <w:iCs/>
        </w:rPr>
        <w:t>n</w:t>
      </w:r>
      <w:r w:rsidRPr="00DC2A86">
        <w:t>;</w:t>
      </w:r>
    </w:p>
    <w:p w:rsidR="002B1F4A" w:rsidRPr="00DC2A86" w:rsidRDefault="002E705F"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 xml:space="preserve">Reconfiguration </w:t>
      </w:r>
      <w:r>
        <w:t>Auction held for TCCs valid during the relevant month (or if no Reconfiguration Auction was held for TCCs valid during the relevant month, then the last</w:t>
      </w:r>
      <w:r w:rsidRPr="00DC2A86">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2E705F" w:rsidP="002B1F4A">
      <w:pPr>
        <w:pStyle w:val="romannumeralpara"/>
      </w:pPr>
      <w:r w:rsidRPr="00DC2A86">
        <w:t>(iv)</w:t>
      </w:r>
      <w:r w:rsidRPr="00DC2A86">
        <w:tab/>
        <w:t xml:space="preserve">this lower rating </w:t>
      </w:r>
      <w:r>
        <w:t>for the rele</w:t>
      </w:r>
      <w:r>
        <w:t xml:space="preserve">vant month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2E705F" w:rsidP="002B1F4A">
      <w:pPr>
        <w:pStyle w:val="romannumeralpara"/>
      </w:pPr>
      <w:r w:rsidRPr="00DC2A86">
        <w:t>(v)</w:t>
      </w:r>
      <w:r w:rsidRPr="00DC2A86">
        <w:tab/>
        <w:t xml:space="preserve">the constraint was binding in </w:t>
      </w:r>
      <w:r>
        <w:t xml:space="preserve">the relevant month covered by </w:t>
      </w:r>
      <w:r w:rsidRPr="00DC2A86">
        <w:t xml:space="preserve">Reconfiguration Auction </w:t>
      </w:r>
      <w:r w:rsidRPr="00DC2A86">
        <w:rPr>
          <w:i/>
          <w:iCs/>
        </w:rPr>
        <w:t>n</w:t>
      </w:r>
      <w:r w:rsidRPr="00DC2A86">
        <w:t>.</w:t>
      </w:r>
    </w:p>
    <w:p w:rsidR="002B1F4A" w:rsidRPr="00BB0CC4" w:rsidRDefault="002E705F"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2E705F"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2E705F" w:rsidP="002B1F4A">
      <w:pPr>
        <w:pStyle w:val="romannumeralpara"/>
      </w:pPr>
      <w:r w:rsidRPr="00BB0CC4">
        <w:t>(ii)</w:t>
      </w:r>
      <w:r w:rsidRPr="00BB0CC4">
        <w:tab/>
        <w:t>this lower rating is the result of an Actual Qualifying Auction O</w:t>
      </w:r>
      <w:r w:rsidRPr="00BB0CC4">
        <w:t xml:space="preserve">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2E705F"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2E705F" w:rsidP="002B1F4A">
      <w:pPr>
        <w:pStyle w:val="romannumeralpara"/>
      </w:pPr>
      <w:r w:rsidRPr="00BB0CC4">
        <w:t>(iv)</w:t>
      </w:r>
      <w:r w:rsidRPr="00BB0CC4">
        <w:tab/>
        <w:t>the</w:t>
      </w:r>
      <w:r w:rsidRPr="00BB0CC4">
        <w:t xml:space="preserv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2E705F" w:rsidP="002B1F4A">
      <w:pPr>
        <w:pStyle w:val="Bodypara"/>
      </w:pPr>
      <w:r w:rsidRPr="00DC2A86">
        <w:t>A “</w:t>
      </w:r>
      <w:r w:rsidRPr="00DC2A86">
        <w:rPr>
          <w:b/>
          <w:bCs/>
        </w:rPr>
        <w:t>Deemed Qualifying Auction Derating</w:t>
      </w:r>
      <w:r w:rsidRPr="00DC2A86">
        <w:t xml:space="preserve">” (which term shall apply to </w:t>
      </w:r>
      <w:r>
        <w:t xml:space="preserve">a given month covered by </w:t>
      </w:r>
      <w:r w:rsidRPr="00DC2A86">
        <w:t xml:space="preserve">Reconfiguration Auction </w:t>
      </w:r>
      <w:r w:rsidRPr="00DC2A86">
        <w:rPr>
          <w:i/>
          <w:iCs/>
        </w:rPr>
        <w:t>n</w:t>
      </w:r>
      <w:r w:rsidRPr="00DC2A86">
        <w:t>) shall be defined as a change in the rating of a constraint that, for a given</w:t>
      </w:r>
      <w:r w:rsidRPr="00DC2A86">
        <w:t xml:space="preserve"> constraint</w:t>
      </w:r>
      <w:r w:rsidRPr="00DC2A86">
        <w:rPr>
          <w:i/>
        </w:rPr>
        <w:t xml:space="preserve"> a</w:t>
      </w:r>
      <w:r w:rsidRPr="00DC2A86">
        <w:t xml:space="preserve"> and a given </w:t>
      </w:r>
      <w:r>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RDefault="002E705F" w:rsidP="002B1F4A">
      <w:pPr>
        <w:pStyle w:val="romannumeralpara"/>
      </w:pPr>
      <w:r w:rsidRPr="00DC2A86">
        <w:t xml:space="preserve"> (i)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w:t>
      </w:r>
      <w:r w:rsidRPr="00DC2A86">
        <w:t xml:space="preserve">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2E705F"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the relevant month cove</w:t>
      </w:r>
      <w:r>
        <w:t xml:space="preserve">red by </w:t>
      </w:r>
      <w:r w:rsidRPr="00DC2A86">
        <w:t xml:space="preserve">Reconfiguration Auction </w:t>
      </w:r>
      <w:r w:rsidRPr="00DC2A86">
        <w:rPr>
          <w:i/>
          <w:iCs/>
        </w:rPr>
        <w:t>n</w:t>
      </w:r>
      <w:r w:rsidRPr="00DC2A86">
        <w:t>;</w:t>
      </w:r>
    </w:p>
    <w:p w:rsidR="002B1F4A" w:rsidRPr="00DC2A86" w:rsidRDefault="002E705F"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modeled in the last </w:t>
      </w:r>
      <w:r w:rsidRPr="002678C7">
        <w:t>Reconfiguration</w:t>
      </w:r>
      <w:r w:rsidRPr="002678C7">
        <w:t xml:space="preserve">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 xml:space="preserve">, but responsibility for Qualifying </w:t>
      </w:r>
      <w:r w:rsidRPr="00DC2A86">
        <w:t xml:space="preserve">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t xml:space="preserve">the relevant month covered by </w:t>
      </w:r>
      <w:r w:rsidRPr="00BB0CC4">
        <w:t xml:space="preserve">Reconfiguration Auction </w:t>
      </w:r>
      <w:r w:rsidRPr="00BB0CC4">
        <w:rPr>
          <w:i/>
          <w:iCs/>
        </w:rPr>
        <w:t>n</w:t>
      </w:r>
      <w:r w:rsidRPr="00BB0CC4">
        <w:t xml:space="preserve"> is assigned pursuant to Section 20.3.6.4 to a Transmission Owner (including the ISO when it is deemed a Tra</w:t>
      </w:r>
      <w:r w:rsidRPr="00BB0CC4">
        <w:t xml:space="preserve">nsmission Owner pursuant to Section 20.3.6.4) other than the Transmission Owner responsible for the lower rating in the last </w:t>
      </w:r>
      <w:r w:rsidRPr="002678C7">
        <w:t>Reconfiguration Auction held for TCCs valid during the relevant month (or if no Reconfiguration Auction was held for TCCs valid dur</w:t>
      </w:r>
      <w:r w:rsidRPr="002678C7">
        <w:t>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BB0CC4">
        <w:t>;</w:t>
      </w:r>
      <w:r w:rsidRPr="00DC2A86">
        <w:t xml:space="preserve"> </w:t>
      </w:r>
    </w:p>
    <w:p w:rsidR="002B1F4A" w:rsidRPr="00DC2A86" w:rsidRDefault="002E705F" w:rsidP="002B1F4A">
      <w:pPr>
        <w:pStyle w:val="romannumeralpara"/>
      </w:pPr>
      <w:r w:rsidRPr="00DC2A86">
        <w:t>(iv)</w:t>
      </w:r>
      <w:r w:rsidRPr="00DC2A86">
        <w:tab/>
        <w:t xml:space="preserve">this lower rating is included </w:t>
      </w:r>
      <w:r>
        <w:t xml:space="preserve">for the relevant month </w:t>
      </w:r>
      <w:r w:rsidRPr="00DC2A86">
        <w:t>in the Reconfiguration Auction Interface Uprate/Derate</w:t>
      </w:r>
      <w:r w:rsidRPr="00DC2A86">
        <w:t xml:space="preserve"> Table in effect for Reconfiguration Auction </w:t>
      </w:r>
      <w:r w:rsidRPr="00DC2A86">
        <w:rPr>
          <w:i/>
          <w:iCs/>
        </w:rPr>
        <w:t>n</w:t>
      </w:r>
      <w:r w:rsidRPr="00DC2A86">
        <w:t>; and</w:t>
      </w:r>
    </w:p>
    <w:p w:rsidR="002B1F4A" w:rsidRPr="00DC2A86" w:rsidRDefault="002E705F"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2E705F" w:rsidP="002B1F4A">
      <w:pPr>
        <w:pStyle w:val="Heading4"/>
      </w:pPr>
      <w:bookmarkStart w:id="184" w:name="_Toc263346057"/>
      <w:r>
        <w:t>20.3.6.3.1.2</w:t>
      </w:r>
      <w:r w:rsidRPr="00DC2A86">
        <w:tab/>
        <w:t>Definition of Qualifying Auction Uprating</w:t>
      </w:r>
      <w:bookmarkEnd w:id="184"/>
    </w:p>
    <w:p w:rsidR="002B1F4A" w:rsidRPr="00DC2A86" w:rsidRDefault="002E705F" w:rsidP="002B1F4A">
      <w:pPr>
        <w:pStyle w:val="Bodypara"/>
      </w:pPr>
      <w:r w:rsidRPr="00DC2A86">
        <w:t>A “</w:t>
      </w:r>
      <w:r w:rsidRPr="00DC2A86">
        <w:rPr>
          <w:b/>
          <w:bCs/>
        </w:rPr>
        <w:t>Qualifying Auction Uprating</w:t>
      </w:r>
      <w:r w:rsidRPr="00DC2A86">
        <w:t>” shall be defined to mean ei</w:t>
      </w:r>
      <w:r w:rsidRPr="00DC2A86">
        <w:t>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2E705F" w:rsidP="002B1F4A">
      <w:pPr>
        <w:pStyle w:val="Bodypara"/>
      </w:pPr>
      <w:r w:rsidRPr="00DC2A86">
        <w:t>An “</w:t>
      </w:r>
      <w:r w:rsidRPr="00DC2A86">
        <w:rPr>
          <w:b/>
          <w:bCs/>
        </w:rPr>
        <w:t>Actual Qualifying Auction Uprating</w:t>
      </w:r>
      <w:r w:rsidRPr="00DC2A86">
        <w:t>” shall be defined as a change in the rat</w:t>
      </w:r>
      <w:r w:rsidRPr="00DC2A86">
        <w:t xml:space="preserve">ing of a constraint </w:t>
      </w:r>
      <w:r w:rsidRPr="00C56C49">
        <w:t>that</w:t>
      </w:r>
      <w:r w:rsidRPr="00DC2A86">
        <w:t>, for a given 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RDefault="002E705F" w:rsidP="002B1F4A">
      <w:pPr>
        <w:pStyle w:val="romannumeralpara"/>
      </w:pPr>
      <w:r w:rsidRPr="00DC2A86">
        <w:t xml:space="preserve"> (i)</w:t>
      </w:r>
      <w:r w:rsidRPr="00DC2A86">
        <w:tab/>
        <w:t xml:space="preserve">the constraint has a higher rating for </w:t>
      </w:r>
      <w:r>
        <w:t xml:space="preserve">the relevant month covered by </w:t>
      </w:r>
      <w:r w:rsidRPr="00DC2A86">
        <w:t>Reconfigurati</w:t>
      </w:r>
      <w:r w:rsidRPr="00DC2A86">
        <w:t xml:space="preserve">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2E705F" w:rsidP="002B1F4A">
      <w:pPr>
        <w:pStyle w:val="romannumeralpara"/>
      </w:pPr>
      <w:r w:rsidRPr="00DC2A86">
        <w:t>(ii)</w:t>
      </w:r>
      <w:r w:rsidRPr="00DC2A86">
        <w:tab/>
        <w:t>this higher rating resulting from Actual Qualifying Auction Outa</w:t>
      </w:r>
      <w:r w:rsidRPr="00DC2A86">
        <w:t xml:space="preserve">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the relevant month (or if no Reconfiguration Auction was held f</w:t>
      </w:r>
      <w:r>
        <w:t>or TCCs valid during the relevant month, then the last</w:t>
      </w:r>
      <w:r w:rsidRPr="00DC2A86">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2E705F" w:rsidP="002B1F4A">
      <w:pPr>
        <w:pStyle w:val="romannumeralpara"/>
      </w:pPr>
      <w:r w:rsidRPr="00DC2A86">
        <w:t>(iii)</w:t>
      </w:r>
      <w:r w:rsidRPr="00DC2A86">
        <w:tab/>
        <w:t xml:space="preserve">this higher rating </w:t>
      </w:r>
      <w:r>
        <w:t>in</w:t>
      </w:r>
      <w:r w:rsidRPr="00DC2A86">
        <w:t xml:space="preserve"> </w:t>
      </w:r>
      <w:r>
        <w:t xml:space="preserve">the relevant month covered by Reconfiguration Auction </w:t>
      </w:r>
      <w:r>
        <w:rPr>
          <w:i/>
        </w:rPr>
        <w:t>n</w:t>
      </w:r>
      <w:r>
        <w:t xml:space="preserve"> </w:t>
      </w:r>
      <w:r w:rsidRPr="00DC2A86">
        <w:t xml:space="preserve">is included in the Reconfiguration Auction </w:t>
      </w:r>
      <w:r w:rsidRPr="00DC2A86">
        <w:t xml:space="preserve">Interface Uprate/Derate Table in effect for Reconfiguration Auction </w:t>
      </w:r>
      <w:r w:rsidRPr="00DC2A86">
        <w:rPr>
          <w:i/>
          <w:iCs/>
        </w:rPr>
        <w:t>n</w:t>
      </w:r>
      <w:r w:rsidRPr="00DC2A86">
        <w:t>; and</w:t>
      </w:r>
    </w:p>
    <w:p w:rsidR="002B1F4A" w:rsidRPr="00DC2A86" w:rsidRDefault="002E705F" w:rsidP="002B1F4A">
      <w:pPr>
        <w:pStyle w:val="romannumeralpara"/>
      </w:pPr>
      <w:r w:rsidRPr="00DC2A86">
        <w:t>(iv)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BB0CC4" w:rsidRDefault="002E705F" w:rsidP="002B1F4A">
      <w:pPr>
        <w:pStyle w:val="Bodypara"/>
      </w:pPr>
      <w:r w:rsidRPr="00BB0CC4">
        <w:t>Notwithstanding any other provision of this Attachment N, a transmission facility uprating</w:t>
      </w:r>
      <w:r w:rsidRPr="00BB0CC4">
        <w:t xml:space="preserve">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Revenue Surplus Payment.</w:t>
      </w:r>
    </w:p>
    <w:p w:rsidR="002B1F4A" w:rsidRPr="00DC2A86" w:rsidRDefault="002E705F" w:rsidP="002B1F4A">
      <w:pPr>
        <w:pStyle w:val="Bodypara"/>
      </w:pPr>
      <w:r w:rsidRPr="00DC2A86">
        <w:t>A “</w:t>
      </w:r>
      <w:r w:rsidRPr="00DC2A86">
        <w:rPr>
          <w:b/>
          <w:bCs/>
        </w:rPr>
        <w:t>Deemed Qualifying Auction Uprating</w:t>
      </w:r>
      <w:r w:rsidRPr="00DC2A86">
        <w:t>” shall be d</w:t>
      </w:r>
      <w:r w:rsidRPr="00DC2A86">
        <w:t xml:space="preserve">efined as a change in the rating of a constraint that, for a given </w:t>
      </w:r>
      <w:r w:rsidRPr="00C56C49">
        <w:t>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xml:space="preserve">, as the case may be, meets each of the following requirements:  </w:t>
      </w:r>
    </w:p>
    <w:p w:rsidR="002B1F4A" w:rsidRPr="00DC2A86" w:rsidRDefault="002E705F" w:rsidP="002B1F4A">
      <w:pPr>
        <w:pStyle w:val="romannumeralpara"/>
      </w:pPr>
      <w:r w:rsidRPr="00DC2A86">
        <w:t>(i)</w:t>
      </w:r>
      <w:r w:rsidRPr="00DC2A86">
        <w:tab/>
        <w:t xml:space="preserve">the constraint has a lower rating in </w:t>
      </w:r>
      <w:r>
        <w:t>the relevant mo</w:t>
      </w:r>
      <w:r>
        <w:t xml:space="preserve">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2E705F" w:rsidP="002B1F4A">
      <w:pPr>
        <w:pStyle w:val="romannumeralpara"/>
      </w:pPr>
      <w:r w:rsidRPr="00DC2A86">
        <w:t>(ii)</w:t>
      </w:r>
      <w:r w:rsidRPr="00DC2A86">
        <w:tab/>
        <w:t>this lower rating is in whole or in part the result of a Deemed Qualifying Aucti</w:t>
      </w:r>
      <w:r w:rsidRPr="00DC2A86">
        <w:t xml:space="preserve">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2E705F"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the rel</w:t>
      </w:r>
      <w:r>
        <w:t xml:space="preserve">evant month covered by </w:t>
      </w:r>
      <w:r w:rsidRPr="00DC2A86">
        <w:t xml:space="preserve">Reconfiguration Auction </w:t>
      </w:r>
      <w:r w:rsidRPr="00DC2A86">
        <w:rPr>
          <w:i/>
          <w:iCs/>
        </w:rPr>
        <w:t>n</w:t>
      </w:r>
      <w:r w:rsidRPr="00DC2A86">
        <w:t xml:space="preserve"> was </w:t>
      </w:r>
      <w:r w:rsidRPr="00BB0CC4">
        <w:t xml:space="preserve">modeled in the last </w:t>
      </w:r>
      <w:r w:rsidRPr="002678C7">
        <w:t>Reconfiguration Auction held for TCCs valid during the relevant month (or if no Reconfiguration Auction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w:t>
      </w:r>
      <w:r>
        <w:t xml:space="preserve">the relevant month covered by </w:t>
      </w:r>
      <w:r w:rsidRPr="00DC2A86">
        <w:t>Reconfiguration</w:t>
      </w:r>
      <w:bookmarkStart w:id="185" w:name="_Ref46326939"/>
      <w:r>
        <w:t xml:space="preserve"> </w:t>
      </w:r>
      <w:r w:rsidRPr="00DC2A86">
        <w:t xml:space="preserve">Auction </w:t>
      </w:r>
      <w:r w:rsidRPr="00DC2A86">
        <w:rPr>
          <w:i/>
          <w:iCs/>
        </w:rPr>
        <w:t>n</w:t>
      </w:r>
      <w:r w:rsidRPr="00DC2A86">
        <w:t xml:space="preserve"> is assigned pursua</w:t>
      </w:r>
      <w:r w:rsidRPr="00DC2A86">
        <w:t xml:space="preserve">nt to Section </w:t>
      </w:r>
      <w:r>
        <w:t>20.</w:t>
      </w:r>
      <w:r w:rsidRPr="00DC2A86">
        <w:t xml:space="preserve">3.6.4 to a Transmission Owner (including the ISO when it is deemed a Transmission Owner pursuant to Section </w:t>
      </w:r>
      <w:r>
        <w:t>20.</w:t>
      </w:r>
      <w:r w:rsidRPr="00DC2A86">
        <w:t xml:space="preserve">3.6.4) other than the Transmission Owner responsible for the lower rating in the last </w:t>
      </w:r>
      <w:r>
        <w:t xml:space="preserve">Reconfiguration Auction </w:t>
      </w:r>
      <w:r w:rsidRPr="00DC2A86">
        <w:t>held for TCCs vali</w:t>
      </w:r>
      <w:r w:rsidRPr="00DC2A86">
        <w:t xml:space="preserve">d </w:t>
      </w:r>
      <w:r w:rsidRPr="002678C7">
        <w:t>during the relevant month (or if no Reconfiguration Auction was held for TCCs valid during the relevant month, then the last 6-month S</w:t>
      </w:r>
      <w:r w:rsidRPr="002678C7">
        <w:rPr>
          <w:color w:val="000000"/>
        </w:rPr>
        <w:t>ub-</w:t>
      </w:r>
      <w:r w:rsidRPr="002678C7">
        <w:t>A</w:t>
      </w:r>
      <w:r w:rsidRPr="002678C7">
        <w:rPr>
          <w:color w:val="000000"/>
        </w:rPr>
        <w:t>uction</w:t>
      </w:r>
      <w:r w:rsidRPr="002678C7">
        <w:t xml:space="preserve"> held for TCCs valid during the relevant month</w:t>
      </w:r>
      <w:r>
        <w:t>)</w:t>
      </w:r>
      <w:r w:rsidRPr="00DC2A86">
        <w:t>;</w:t>
      </w:r>
    </w:p>
    <w:p w:rsidR="002B1F4A" w:rsidRPr="00DC2A86" w:rsidRDefault="002E705F" w:rsidP="002B1F4A">
      <w:pPr>
        <w:pStyle w:val="romannumeralpara"/>
      </w:pPr>
      <w:r w:rsidRPr="00DC2A86">
        <w:t>(iv)</w:t>
      </w:r>
      <w:r w:rsidRPr="00DC2A86">
        <w:tab/>
        <w:t xml:space="preserve">this lower rating in </w:t>
      </w:r>
      <w:r>
        <w:t xml:space="preserve">the relevant month covered by </w:t>
      </w:r>
      <w:r w:rsidRPr="00DC2A86">
        <w:t>Recon</w:t>
      </w:r>
      <w:r w:rsidRPr="00DC2A86">
        <w:t xml:space="preserve">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2E705F"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2E705F" w:rsidP="002B1F4A">
      <w:pPr>
        <w:pStyle w:val="Heading4"/>
        <w:rPr>
          <w:rFonts w:eastAsia="Arial Unicode MS"/>
        </w:rPr>
      </w:pPr>
      <w:bookmarkStart w:id="186" w:name="_Toc115547782"/>
      <w:bookmarkStart w:id="187" w:name="_Ref115560551"/>
      <w:bookmarkStart w:id="188" w:name="_Toc115574895"/>
      <w:bookmarkStart w:id="189" w:name="_Toc115774020"/>
      <w:bookmarkStart w:id="190" w:name="_Toc115840261"/>
      <w:bookmarkStart w:id="191" w:name="_Toc115840465"/>
      <w:bookmarkStart w:id="192" w:name="_Toc115840657"/>
      <w:bookmarkStart w:id="193" w:name="_Toc115845858"/>
      <w:bookmarkStart w:id="194" w:name="_Toc115846395"/>
      <w:bookmarkStart w:id="195" w:name="_Toc115846659"/>
      <w:bookmarkStart w:id="196" w:name="_Toc115847093"/>
      <w:bookmarkStart w:id="197" w:name="_Toc115847352"/>
      <w:bookmarkStart w:id="198" w:name="_Toc116195356"/>
      <w:bookmarkStart w:id="199" w:name="_Toc116196623"/>
      <w:bookmarkStart w:id="200" w:name="_Toc116196800"/>
      <w:bookmarkStart w:id="201" w:name="_Toc116197287"/>
      <w:bookmarkStart w:id="202" w:name="_Toc119143742"/>
      <w:bookmarkStart w:id="203" w:name="_Toc124754758"/>
      <w:bookmarkStart w:id="204" w:name="_Toc124858916"/>
      <w:bookmarkStart w:id="205" w:name="_Toc124859022"/>
      <w:bookmarkStart w:id="206" w:name="_Toc124908537"/>
      <w:bookmarkStart w:id="207" w:name="_Toc124908638"/>
      <w:bookmarkStart w:id="208" w:name="_Toc124909409"/>
      <w:bookmarkStart w:id="209" w:name="_Toc124909513"/>
      <w:bookmarkStart w:id="210" w:name="_Toc125885654"/>
      <w:bookmarkStart w:id="211" w:name="_Toc263346058"/>
      <w:r>
        <w:t>20.</w:t>
      </w:r>
      <w:r w:rsidRPr="00DC2A86">
        <w:rPr>
          <w:rFonts w:eastAsia="Arial Unicode MS"/>
        </w:rPr>
        <w:t>3.6.3.2</w:t>
      </w:r>
      <w:r w:rsidRPr="00DC2A86">
        <w:rPr>
          <w:rFonts w:eastAsia="Arial Unicode MS"/>
        </w:rPr>
        <w:tab/>
      </w:r>
      <w:r w:rsidRPr="00DC2A86">
        <w:t xml:space="preserve">Allocation of </w:t>
      </w:r>
      <w:r w:rsidRPr="00DC2A86">
        <w:t>U/D Auction Constraint Residuals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B1F4A" w:rsidRPr="00DC2A86" w:rsidRDefault="002E705F" w:rsidP="002B1F4A">
      <w:pPr>
        <w:pStyle w:val="Bodypara"/>
      </w:pPr>
      <w:r w:rsidRPr="00DC2A86">
        <w:t xml:space="preserve">This Section </w:t>
      </w:r>
      <w:r>
        <w:t>20.</w:t>
      </w:r>
      <w:r w:rsidRPr="00DC2A86">
        <w:t>3.6.3.2 describes the allocation of U/D Auction Constraint Residuals to Qualifying Auction Deratings and Qualifying Auction Upratings.</w:t>
      </w:r>
    </w:p>
    <w:p w:rsidR="002B1F4A" w:rsidRPr="00DC2A86" w:rsidRDefault="002E705F" w:rsidP="002B1F4A">
      <w:pPr>
        <w:pStyle w:val="Bodypara"/>
      </w:pPr>
      <w:r w:rsidRPr="00DC2A86">
        <w:t xml:space="preserve">When there are </w:t>
      </w:r>
      <w:r w:rsidRPr="00BB0CC4">
        <w:t>Qualifying Auction Deratings or Qualifying Auction Uprati</w:t>
      </w:r>
      <w:r w:rsidRPr="00BB0CC4">
        <w:t xml:space="preserve">ngs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the relevant month covered by </w:t>
      </w:r>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w:t>
      </w:r>
      <w:r w:rsidRPr="00BB0CC4">
        <w:t xml:space="preserve">alifying Auction Upratings </w:t>
      </w:r>
      <w:r w:rsidRPr="00BB0CC4">
        <w:rPr>
          <w:i/>
          <w:iCs/>
        </w:rPr>
        <w:t>r</w:t>
      </w:r>
      <w:r w:rsidRPr="00BB0CC4">
        <w:t xml:space="preserv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w:t>
      </w:r>
      <w:r w:rsidRPr="00DC2A86">
        <w:t>Auction Revenue Shortfall Charges and U/D Auction Revenue Surplus Payments.</w:t>
      </w:r>
    </w:p>
    <w:p w:rsidR="002B1F4A" w:rsidRDefault="002E705F" w:rsidP="009747E8">
      <w:pPr>
        <w:pStyle w:val="subhead"/>
        <w:ind w:left="0"/>
        <w:jc w:val="center"/>
        <w:rPr>
          <w:bCs/>
        </w:rPr>
      </w:pPr>
      <w:bookmarkStart w:id="212" w:name="_Ref115561669"/>
      <w:r w:rsidRPr="00F25E55">
        <w:rPr>
          <w:bCs/>
        </w:rPr>
        <w:t>Formula N-24</w:t>
      </w:r>
    </w:p>
    <w:p w:rsidR="007252F2" w:rsidRPr="007252F2" w:rsidRDefault="002E705F"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oMath>
      </m:oMathPara>
    </w:p>
    <w:bookmarkEnd w:id="212"/>
    <w:p w:rsidR="00A01526" w:rsidRDefault="002E705F" w:rsidP="003E4A46">
      <w:pPr>
        <w:pStyle w:val="Bodypara"/>
        <w:spacing w:line="360" w:lineRule="auto"/>
      </w:pPr>
    </w:p>
    <w:p w:rsidR="002B1F4A" w:rsidRPr="00DC2A86" w:rsidRDefault="002E705F" w:rsidP="002B1F4A">
      <w:pPr>
        <w:pStyle w:val="Bodypara"/>
      </w:pPr>
      <w:r w:rsidRPr="00DC2A86">
        <w:t>Where,</w:t>
      </w:r>
    </w:p>
    <w:bookmarkEnd w:id="185"/>
    <w:p w:rsidR="002B1F4A" w:rsidRPr="00DC2A86" w:rsidRDefault="002E705F"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w:t>
      </w:r>
      <w:r w:rsidRPr="00BB0CC4">
        <w:t>he net impact, in dollars, on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2E705F"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2E705F" w:rsidP="002B1F4A">
      <w:pPr>
        <w:pStyle w:val="alphapara"/>
      </w:pPr>
      <w:r w:rsidRPr="00DC2A86">
        <w:t>(a)</w:t>
      </w:r>
      <w:r w:rsidRPr="00DC2A86">
        <w:tab/>
        <w:t>If Qualifying A</w:t>
      </w:r>
      <w:r w:rsidRPr="00DC2A86">
        <w:t xml:space="preserve">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w:t>
      </w:r>
      <w:r w:rsidRPr="00DC2A86">
        <w:t xml:space="preserve">n </w:t>
      </w:r>
      <w:r>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w:t>
      </w:r>
      <w:r>
        <w:t xml:space="preserve">the relevant month covered by </w:t>
      </w:r>
      <w:r w:rsidRPr="00BB0CC4">
        <w:t>Reconfiguration Auct</w:t>
      </w:r>
      <w:r w:rsidRPr="00BB0CC4">
        <w:t xml:space="preserve">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2E705F" w:rsidP="002B1F4A">
      <w:pPr>
        <w:pStyle w:val="alphapara"/>
      </w:pPr>
      <w:r w:rsidRPr="00DC2A86">
        <w:t>(b)</w:t>
      </w:r>
      <w:r w:rsidRPr="00DC2A86">
        <w:tab/>
        <w:t xml:space="preserve">If Qualifying Auction Derating </w:t>
      </w:r>
      <w:r w:rsidRPr="00DC2A86">
        <w:rPr>
          <w:i/>
          <w:iCs/>
        </w:rPr>
        <w:t>r</w:t>
      </w:r>
      <w:r w:rsidRPr="00DC2A86">
        <w:t xml:space="preserve"> or Qualifying Auction Upratin</w:t>
      </w:r>
      <w:r w:rsidRPr="00DC2A86">
        <w:t xml:space="preserve">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r>
        <w:t xml:space="preserve">a given month covered by </w:t>
      </w:r>
      <w:r w:rsidRPr="00BB0CC4">
        <w:t>Reconfiguration Au</w:t>
      </w:r>
      <w:r w:rsidRPr="00BB0CC4">
        <w:t xml:space="preserve">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w</w:t>
      </w:r>
      <w:r w:rsidRPr="00BB0CC4">
        <w:t xml:space="preserve">hich in the case of </w:t>
      </w:r>
      <w:r>
        <w:t xml:space="preserve">the relevant month covered by </w:t>
      </w:r>
      <w:r w:rsidRPr="00BB0CC4">
        <w:t xml:space="preserve">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w:t>
      </w:r>
      <w:r w:rsidRPr="00BB0CC4">
        <w:t xml:space="preserve">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2E705F"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2E705F"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t xml:space="preserve">a given month covered by </w:t>
      </w:r>
      <w:r w:rsidRPr="00BB0CC4">
        <w:t>R</w:t>
      </w:r>
      <w:r w:rsidRPr="00BB0CC4">
        <w:t xml:space="preserve">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2E705F"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2E705F"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in the rele</w:t>
      </w:r>
      <w:r>
        <w:t xml:space="preserve">vant month covered by </w:t>
      </w:r>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w:t>
      </w:r>
      <w:r w:rsidRPr="00DC2A86">
        <w:t>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w:t>
      </w:r>
      <w:r w:rsidRPr="00DC2A86">
        <w:t>ormula N-25 or</w:t>
      </w:r>
      <w:r w:rsidRPr="00BB0CC4">
        <w:t xml:space="preserve"> </w:t>
      </w:r>
      <w:r w:rsidRPr="00DC2A86">
        <w:t>Formula N-26, as specified below.</w:t>
      </w:r>
    </w:p>
    <w:p w:rsidR="002B1F4A" w:rsidRPr="007A1B03" w:rsidRDefault="002E705F"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w:t>
      </w:r>
      <w:r>
        <w:t xml:space="preserve">a given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w:t>
      </w:r>
      <w:r w:rsidRPr="00BB0CC4">
        <w:t>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t xml:space="preserve">the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w:t>
      </w:r>
      <w:r w:rsidRPr="007A1B03">
        <w:t>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N-25.  If the absolute value of the net imp</w:t>
      </w:r>
      <w:r w:rsidRPr="007A1B03">
        <w:t>act (U/D NetAuctionImpact</w:t>
      </w:r>
      <w:r w:rsidRPr="007A1B03">
        <w:rPr>
          <w:vertAlign w:val="subscript"/>
        </w:rPr>
        <w:t>a,n</w:t>
      </w:r>
      <w:r w:rsidRPr="007A1B03">
        <w:t>) on constraint</w:t>
      </w:r>
      <w:r w:rsidRPr="007A1B03">
        <w:rPr>
          <w:i/>
        </w:rPr>
        <w:t xml:space="preserve"> a</w:t>
      </w:r>
      <w:r w:rsidRPr="007A1B03">
        <w:t xml:space="preserve"> for </w:t>
      </w:r>
      <w:r>
        <w:t xml:space="preserve">a given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 absolute val</w:t>
      </w:r>
      <w:r w:rsidRPr="007A1B03">
        <w:t>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t xml:space="preserve">the relevant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w:t>
      </w:r>
      <w:r w:rsidRPr="007A1B03">
        <w: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bookmarkStart w:id="213" w:name="_Ref115561699"/>
    <w:p w:rsidR="002B1F4A" w:rsidRDefault="002E705F" w:rsidP="009747E8">
      <w:pPr>
        <w:pStyle w:val="subhead"/>
        <w:ind w:left="0"/>
        <w:jc w:val="center"/>
        <w:rPr>
          <w:bCs/>
        </w:rPr>
      </w:pPr>
      <w:r>
        <w:rPr>
          <w:noProof/>
          <w:snapToGrid/>
        </w:rPr>
        <mc:AlternateContent>
          <mc:Choice Requires="wps">
            <w:drawing>
              <wp:anchor distT="0" distB="0" distL="114300" distR="114300" simplePos="0" relativeHeight="251664384" behindDoc="0" locked="0" layoutInCell="1" allowOverlap="1">
                <wp:simplePos x="0" y="0"/>
                <wp:positionH relativeFrom="column">
                  <wp:posOffset>4486275</wp:posOffset>
                </wp:positionH>
                <wp:positionV relativeFrom="paragraph">
                  <wp:posOffset>345440</wp:posOffset>
                </wp:positionV>
                <wp:extent cx="45085" cy="843280"/>
                <wp:effectExtent l="9525" t="12065" r="12065" b="1143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43280"/>
                        </a:xfrm>
                        <a:prstGeom prst="leftBracket">
                          <a:avLst>
                            <a:gd name="adj" fmla="val 1558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4" o:spid="_x0000_s1027" type="#_x0000_t85" style="flip:x;height:66.4pt;margin-left:353.25pt;margin-top:27.2pt;mso-height-percent:0;mso-height-relative:page;mso-width-percent:0;mso-width-relative:page;mso-wrap-distance-bottom:0;mso-wrap-distance-left:9pt;mso-wrap-distance-right:9pt;mso-wrap-distance-top:0;mso-wrap-style:square;position:absolute;v-text-anchor:top;visibility:visible;width:3.55pt;z-index:251665408"/>
            </w:pict>
          </mc:Fallback>
        </mc:AlternateContent>
      </w:r>
      <w:r>
        <w:rPr>
          <w:noProof/>
          <w:snapToGrid/>
          <w:sz w:val="20"/>
        </w:rPr>
        <mc:AlternateContent>
          <mc:Choice Requires="wps">
            <w:drawing>
              <wp:anchor distT="0" distB="0" distL="114300" distR="114300" simplePos="0" relativeHeight="251662336" behindDoc="0" locked="0" layoutInCell="1" allowOverlap="1">
                <wp:simplePos x="0" y="0"/>
                <wp:positionH relativeFrom="column">
                  <wp:posOffset>1320800</wp:posOffset>
                </wp:positionH>
                <wp:positionV relativeFrom="paragraph">
                  <wp:posOffset>345440</wp:posOffset>
                </wp:positionV>
                <wp:extent cx="55245" cy="843280"/>
                <wp:effectExtent l="6350" t="12065" r="5080"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843280"/>
                        </a:xfrm>
                        <a:prstGeom prst="leftBracket">
                          <a:avLst>
                            <a:gd name="adj" fmla="val 12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3" o:spid="_x0000_s1028" type="#_x0000_t85" style="height:66.4pt;margin-left:104pt;margin-top:27.2pt;mso-height-percent:0;mso-height-relative:page;mso-width-percent:0;mso-width-relative:page;mso-wrap-distance-bottom:0;mso-wrap-distance-left:9pt;mso-wrap-distance-right:9pt;mso-wrap-distance-top:0;mso-wrap-style:square;position:absolute;v-text-anchor:top;visibility:visible;width:4.35pt;z-index:251663360"/>
            </w:pict>
          </mc:Fallback>
        </mc:AlternateContent>
      </w:r>
      <w:r w:rsidRPr="0080228A">
        <w:rPr>
          <w:bCs/>
        </w:rPr>
        <w:t>Formula N-25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99340F" w:rsidTr="00CF394E">
        <w:tc>
          <w:tcPr>
            <w:tcW w:w="2088" w:type="dxa"/>
            <w:vMerge w:val="restart"/>
            <w:vAlign w:val="center"/>
          </w:tcPr>
          <w:p w:rsidR="00325E6B" w:rsidRPr="002D0726" w:rsidRDefault="002E705F"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270" w:type="dxa"/>
            <w:vMerge w:val="restart"/>
            <w:vAlign w:val="center"/>
          </w:tcPr>
          <w:p w:rsidR="00325E6B" w:rsidRPr="002D0726" w:rsidRDefault="002E705F" w:rsidP="00325E6B">
            <w:pPr>
              <w:jc w:val="center"/>
              <w:rPr>
                <w:sz w:val="20"/>
              </w:rPr>
            </w:pPr>
          </w:p>
        </w:tc>
        <w:tc>
          <w:tcPr>
            <w:tcW w:w="4770" w:type="dxa"/>
          </w:tcPr>
          <w:p w:rsidR="00325E6B" w:rsidRPr="002D0726" w:rsidRDefault="002E705F" w:rsidP="00325E6B">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70" w:type="dxa"/>
            <w:vMerge w:val="restart"/>
            <w:vAlign w:val="center"/>
          </w:tcPr>
          <w:p w:rsidR="00325E6B" w:rsidRPr="002D0726" w:rsidRDefault="002E705F" w:rsidP="00325E6B">
            <w:pPr>
              <w:jc w:val="center"/>
              <w:rPr>
                <w:sz w:val="20"/>
              </w:rPr>
            </w:pPr>
          </w:p>
        </w:tc>
        <w:tc>
          <w:tcPr>
            <w:tcW w:w="1350" w:type="dxa"/>
            <w:vMerge w:val="restart"/>
            <w:vAlign w:val="center"/>
          </w:tcPr>
          <w:p w:rsidR="00325E6B" w:rsidRPr="002D0726" w:rsidRDefault="002E705F"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oMath>
            </m:oMathPara>
          </w:p>
        </w:tc>
      </w:tr>
      <w:tr w:rsidR="0099340F" w:rsidTr="00CF394E">
        <w:tc>
          <w:tcPr>
            <w:tcW w:w="2088" w:type="dxa"/>
            <w:vMerge/>
          </w:tcPr>
          <w:p w:rsidR="00325E6B" w:rsidRPr="002D0726" w:rsidRDefault="002E705F" w:rsidP="00325E6B">
            <w:pPr>
              <w:rPr>
                <w:sz w:val="20"/>
              </w:rPr>
            </w:pPr>
          </w:p>
        </w:tc>
        <w:tc>
          <w:tcPr>
            <w:tcW w:w="270" w:type="dxa"/>
            <w:vMerge/>
          </w:tcPr>
          <w:p w:rsidR="00325E6B" w:rsidRPr="002D0726" w:rsidRDefault="002E705F" w:rsidP="00325E6B">
            <w:pPr>
              <w:rPr>
                <w:sz w:val="20"/>
              </w:rPr>
            </w:pPr>
          </w:p>
        </w:tc>
        <w:tc>
          <w:tcPr>
            <w:tcW w:w="4770" w:type="dxa"/>
          </w:tcPr>
          <w:p w:rsidR="00325E6B" w:rsidRPr="002D0726" w:rsidRDefault="002E705F" w:rsidP="00325E6B">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e>
                </m:nary>
              </m:oMath>
            </m:oMathPara>
          </w:p>
        </w:tc>
        <w:tc>
          <w:tcPr>
            <w:tcW w:w="270" w:type="dxa"/>
            <w:vMerge/>
            <w:vAlign w:val="center"/>
          </w:tcPr>
          <w:p w:rsidR="00325E6B" w:rsidRPr="002D0726" w:rsidRDefault="002E705F" w:rsidP="00325E6B">
            <w:pPr>
              <w:jc w:val="center"/>
              <w:rPr>
                <w:sz w:val="20"/>
              </w:rPr>
            </w:pPr>
          </w:p>
        </w:tc>
        <w:tc>
          <w:tcPr>
            <w:tcW w:w="1350" w:type="dxa"/>
            <w:vMerge/>
            <w:vAlign w:val="center"/>
          </w:tcPr>
          <w:p w:rsidR="00325E6B" w:rsidRPr="002D0726" w:rsidRDefault="002E705F" w:rsidP="00325E6B">
            <w:pPr>
              <w:jc w:val="center"/>
              <w:rPr>
                <w:sz w:val="20"/>
              </w:rPr>
            </w:pPr>
          </w:p>
        </w:tc>
      </w:tr>
    </w:tbl>
    <w:p w:rsidR="00325E6B" w:rsidRDefault="002E705F" w:rsidP="00325E6B"/>
    <w:p w:rsidR="00325E6B" w:rsidRPr="00325E6B" w:rsidRDefault="002E705F" w:rsidP="00325E6B"/>
    <w:bookmarkEnd w:id="213"/>
    <w:p w:rsidR="002B1F4A" w:rsidRPr="007A1B03" w:rsidRDefault="002E705F" w:rsidP="002B1F4A">
      <w:pPr>
        <w:pStyle w:val="Bodypara"/>
      </w:pPr>
      <w:r w:rsidRPr="007A1B03">
        <w:t>Where,</w:t>
      </w:r>
    </w:p>
    <w:p w:rsidR="002B1F4A" w:rsidRDefault="002E705F"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 xml:space="preserve">Either a U/D Auction Revenue Shortfall Charge or a U/D Auction Revenue Surplus Payment, as specified in </w:t>
      </w:r>
      <w:r w:rsidRPr="007A1B03">
        <w:t>(a) and (b) below:</w:t>
      </w:r>
    </w:p>
    <w:p w:rsidR="002B1F4A" w:rsidRPr="000A2402" w:rsidRDefault="002E705F"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2E705F"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2E705F"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w:t>
      </w:r>
      <w:r w:rsidRPr="007A1B03">
        <w:t xml:space="preserve">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w:t>
      </w:r>
      <w:r>
        <w:t>0.</w:t>
      </w:r>
      <w:r w:rsidRPr="007A1B03">
        <w:t>3.6.4</w:t>
      </w:r>
    </w:p>
    <w:p w:rsidR="002B1F4A" w:rsidRPr="007A1B03" w:rsidRDefault="002E705F"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2E705F" w:rsidP="009747E8">
      <w:pPr>
        <w:pStyle w:val="subhead"/>
        <w:ind w:left="0"/>
        <w:jc w:val="center"/>
        <w:rPr>
          <w:bCs/>
        </w:rPr>
      </w:pPr>
      <w:bookmarkStart w:id="214" w:name="_Ref115561702"/>
      <w:r w:rsidRPr="00F25E55">
        <w:rPr>
          <w:bCs/>
        </w:rPr>
        <w:t>Formula N-26</w:t>
      </w:r>
    </w:p>
    <w:p w:rsidR="003B02E8" w:rsidRPr="003B02E8" w:rsidRDefault="002E705F"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r</m:t>
                  </m:r>
                </m:sub>
              </m:sSub>
            </m:e>
          </m:nary>
        </m:oMath>
      </m:oMathPara>
    </w:p>
    <w:bookmarkEnd w:id="214"/>
    <w:p w:rsidR="002B1F4A" w:rsidRPr="007A1B03" w:rsidRDefault="002E705F" w:rsidP="002B1F4A">
      <w:pPr>
        <w:keepNext/>
        <w:spacing w:after="120"/>
      </w:pPr>
      <w:r w:rsidRPr="007A1B03">
        <w:t>Where,</w:t>
      </w:r>
    </w:p>
    <w:p w:rsidR="002B1F4A" w:rsidRPr="007A1B03" w:rsidRDefault="002E705F"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w:t>
      </w:r>
      <w:r w:rsidRPr="007A1B03">
        <w:t>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2E705F" w:rsidP="002B1F4A">
      <w:pPr>
        <w:pStyle w:val="Heading4"/>
        <w:rPr>
          <w:rFonts w:eastAsia="Arial Unicode MS"/>
        </w:rPr>
      </w:pPr>
      <w:bookmarkStart w:id="215" w:name="_Toc115547783"/>
      <w:bookmarkStart w:id="216" w:name="_Ref115557625"/>
      <w:bookmarkStart w:id="217" w:name="_Toc115574896"/>
      <w:bookmarkStart w:id="218" w:name="_Toc115774021"/>
      <w:bookmarkStart w:id="219" w:name="_Toc115840262"/>
      <w:bookmarkStart w:id="220" w:name="_Toc115840466"/>
      <w:bookmarkStart w:id="221" w:name="_Toc115840658"/>
      <w:bookmarkStart w:id="222" w:name="_Toc115845859"/>
      <w:bookmarkStart w:id="223" w:name="_Toc115846396"/>
      <w:bookmarkStart w:id="224" w:name="_Toc115846660"/>
      <w:bookmarkStart w:id="225" w:name="_Toc115847094"/>
      <w:bookmarkStart w:id="226" w:name="_Toc115847353"/>
      <w:bookmarkStart w:id="227" w:name="_Toc116195357"/>
      <w:bookmarkStart w:id="228" w:name="_Toc116196624"/>
      <w:bookmarkStart w:id="229" w:name="_Toc116196801"/>
      <w:bookmarkStart w:id="230" w:name="_Toc116197288"/>
      <w:bookmarkStart w:id="231" w:name="_Toc119143743"/>
      <w:bookmarkStart w:id="232" w:name="_Toc124754759"/>
      <w:bookmarkStart w:id="233" w:name="_Ref124847760"/>
      <w:bookmarkStart w:id="234" w:name="_Toc124858917"/>
      <w:bookmarkStart w:id="235" w:name="_Toc124859023"/>
      <w:bookmarkStart w:id="236" w:name="_Toc124908538"/>
      <w:bookmarkStart w:id="237" w:name="_Toc124908639"/>
      <w:bookmarkStart w:id="238" w:name="_Toc124909410"/>
      <w:bookmarkStart w:id="239" w:name="_Toc124909514"/>
      <w:bookmarkStart w:id="240" w:name="_Ref124955201"/>
      <w:bookmarkStart w:id="241" w:name="_Ref124972078"/>
      <w:bookmarkStart w:id="242" w:name="_Ref124972541"/>
      <w:bookmarkStart w:id="243" w:name="_Ref124974931"/>
      <w:bookmarkStart w:id="244" w:name="_Ref124975327"/>
      <w:bookmarkStart w:id="245" w:name="_Ref125297261"/>
      <w:bookmarkStart w:id="246" w:name="_Toc125885655"/>
      <w:bookmarkStart w:id="247"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B1F4A" w:rsidRPr="007A1B03" w:rsidRDefault="002E705F" w:rsidP="002B1F4A">
      <w:pPr>
        <w:pStyle w:val="Heading4"/>
        <w:rPr>
          <w:rFonts w:eastAsia="Arial Unicode MS"/>
        </w:rPr>
      </w:pPr>
      <w:bookmarkStart w:id="248" w:name="_Toc115547784"/>
      <w:bookmarkStart w:id="249" w:name="_Toc115574897"/>
      <w:bookmarkStart w:id="250" w:name="_Toc115774022"/>
      <w:bookmarkStart w:id="251" w:name="_Toc115840263"/>
      <w:bookmarkStart w:id="252" w:name="_Toc115840467"/>
      <w:bookmarkStart w:id="253" w:name="_Toc115840659"/>
      <w:bookmarkStart w:id="254" w:name="_Toc115845860"/>
      <w:bookmarkStart w:id="255" w:name="_Toc115846397"/>
      <w:bookmarkStart w:id="256" w:name="_Toc115846661"/>
      <w:bookmarkStart w:id="257" w:name="_Toc115847095"/>
      <w:bookmarkStart w:id="258" w:name="_Toc115847354"/>
      <w:bookmarkStart w:id="259" w:name="_Toc116195358"/>
      <w:bookmarkStart w:id="260" w:name="_Toc116196625"/>
      <w:bookmarkStart w:id="261" w:name="_Toc116196802"/>
      <w:bookmarkStart w:id="262" w:name="_Toc116197289"/>
      <w:bookmarkStart w:id="263" w:name="_Toc119143744"/>
      <w:bookmarkStart w:id="264" w:name="_Ref124680342"/>
      <w:bookmarkStart w:id="265" w:name="_Toc124754760"/>
      <w:bookmarkStart w:id="266" w:name="_Toc124858918"/>
      <w:bookmarkStart w:id="267" w:name="_Toc124859024"/>
      <w:bookmarkStart w:id="268" w:name="_Toc124908539"/>
      <w:bookmarkStart w:id="269" w:name="_Toc124908640"/>
      <w:bookmarkStart w:id="270" w:name="_Toc124909411"/>
      <w:bookmarkStart w:id="271" w:name="_Toc124909515"/>
      <w:bookmarkStart w:id="272" w:name="_Toc125885656"/>
      <w:bookmarkStart w:id="273" w:name="_Toc263346060"/>
      <w:r>
        <w:t>20.</w:t>
      </w:r>
      <w:r>
        <w:rPr>
          <w:rFonts w:eastAsia="Arial Unicode MS"/>
        </w:rPr>
        <w:t>3.6.4.1</w:t>
      </w:r>
      <w:r w:rsidRPr="007A1B03">
        <w:rPr>
          <w:rFonts w:eastAsia="Arial Unicode MS"/>
        </w:rPr>
        <w:tab/>
      </w:r>
      <w:r w:rsidRPr="007A1B03">
        <w:t>General Rule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1B03">
        <w:t xml:space="preserve"> for Assigning Responsibility; Presumption of Causation</w:t>
      </w:r>
      <w:bookmarkEnd w:id="264"/>
      <w:bookmarkEnd w:id="265"/>
      <w:bookmarkEnd w:id="266"/>
      <w:bookmarkEnd w:id="267"/>
      <w:bookmarkEnd w:id="268"/>
      <w:bookmarkEnd w:id="269"/>
      <w:bookmarkEnd w:id="270"/>
      <w:bookmarkEnd w:id="271"/>
      <w:bookmarkEnd w:id="272"/>
      <w:bookmarkEnd w:id="273"/>
    </w:p>
    <w:p w:rsidR="002B1F4A" w:rsidRPr="007A1B03" w:rsidRDefault="002E705F"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3.6 be deemed responsible for an Auction Status Change to the extent that the Transmission Owner has caused the Auctio</w:t>
      </w:r>
      <w:r w:rsidRPr="007A1B03">
        <w:t xml:space="preserve">n Status Change by changing the in-service or out-of-service status of its transmission facility; </w:t>
      </w:r>
      <w:r w:rsidRPr="007A1B03">
        <w:rPr>
          <w:i/>
          <w:iCs/>
        </w:rPr>
        <w:t>provided, however</w:t>
      </w:r>
      <w:r w:rsidRPr="007A1B03">
        <w:t>, that where an Auction Status Change results from a change to the in-service or out-of-service status of a transmission facility owned by mo</w:t>
      </w:r>
      <w:r w:rsidRPr="007A1B03">
        <w:t>re than one Transmission Owner, responsibility for such Auction Status Change shall be assigned to each owning Transmission Owner based on the percentage of the transmission facility that is owned by the Transmission Owner (as determined in accordance with</w:t>
      </w:r>
      <w:r w:rsidRPr="007A1B03">
        <w:t xml:space="preserve"> Section </w:t>
      </w:r>
      <w:r>
        <w:t>20.</w:t>
      </w:r>
      <w:r w:rsidRPr="007A1B03">
        <w:t xml:space="preserve">3.6.6.3).  For the sake of clarity, a Transmission Owner may, by changing the in-service or out-of-service status of its </w:t>
      </w:r>
      <w:r w:rsidRPr="00C56C49">
        <w:t>transmission</w:t>
      </w:r>
      <w:r w:rsidRPr="007A1B03">
        <w:t xml:space="preserve"> facility, cause an Auction Status Change of another transmission facility if the Transmission Owner’s change i</w:t>
      </w:r>
      <w:r w:rsidRPr="007A1B03">
        <w:t>n the in-service or out-of-service status of its transmission facility causes (directly or as a result of Good Utility Practice) a change in the in-service or out-of-service status of the other transmission facility.</w:t>
      </w:r>
    </w:p>
    <w:p w:rsidR="002B1F4A" w:rsidRPr="007A1B03" w:rsidRDefault="002E705F" w:rsidP="002B1F4A">
      <w:pPr>
        <w:pStyle w:val="Bodypara"/>
      </w:pPr>
      <w:r w:rsidRPr="007A1B03">
        <w:t>The Transmission Owner that owns a tran</w:t>
      </w:r>
      <w:r w:rsidRPr="007A1B03">
        <w:t xml:space="preserve">smission facility that qualifies as an Auction Status Change shall be </w:t>
      </w:r>
      <w:r w:rsidRPr="00C56C49">
        <w:t>deemed</w:t>
      </w:r>
      <w:r w:rsidRPr="007A1B03">
        <w:t xml:space="preserve"> to have caused the Auction Status Change of that transmission facility unless (i) the Transmission Owner that owns the facility informs the ISO that another Transmission Owner cau</w:t>
      </w:r>
      <w:r w:rsidRPr="007A1B03">
        <w:t xml:space="preserve">sed the Auction Status Change or that responsibility is to be shared among Transmission Owners in accordance with Sections </w:t>
      </w:r>
      <w:r>
        <w:t>20.</w:t>
      </w:r>
      <w:r w:rsidRPr="007A1B03">
        <w:t xml:space="preserve">3.6.4.2 or </w:t>
      </w:r>
      <w:r>
        <w:t>20.</w:t>
      </w:r>
      <w:r w:rsidRPr="007A1B03">
        <w:t xml:space="preserve">3.6.4.3, and no party disputes such claim; (ii) in case of a dispute over the assignment of responsibility, the ISO </w:t>
      </w:r>
      <w:r w:rsidRPr="007A1B03">
        <w:t>determines a Transmission Owner other than the owner of the transmission facility caused the</w:t>
      </w:r>
    </w:p>
    <w:p w:rsidR="002B1F4A" w:rsidRPr="007A1B03" w:rsidRDefault="002E705F" w:rsidP="002B1F4A">
      <w:pPr>
        <w:spacing w:line="480" w:lineRule="auto"/>
      </w:pPr>
      <w:r w:rsidRPr="007A1B03">
        <w:t xml:space="preserve">Auction Status Change or that responsibility is to be shared among Transmission Owners in accordance with Section </w:t>
      </w:r>
      <w:r>
        <w:t>20.</w:t>
      </w:r>
      <w:r w:rsidRPr="007A1B03">
        <w:t xml:space="preserve">3.6.4.2 or Section </w:t>
      </w:r>
      <w:r>
        <w:t>20.</w:t>
      </w:r>
      <w:r w:rsidRPr="007A1B03">
        <w:t>3.6.4.3; or (iii) FERC o</w:t>
      </w:r>
      <w:r w:rsidRPr="007A1B03">
        <w:t>rders otherwise.</w:t>
      </w:r>
    </w:p>
    <w:p w:rsidR="002B1F4A" w:rsidRPr="007A1B03" w:rsidRDefault="002E705F" w:rsidP="002B1F4A">
      <w:pPr>
        <w:pStyle w:val="Heading4"/>
        <w:rPr>
          <w:rFonts w:eastAsia="Arial Unicode MS"/>
        </w:rPr>
      </w:pPr>
      <w:bookmarkStart w:id="274" w:name="_Ref124721394"/>
      <w:bookmarkStart w:id="275" w:name="_Toc124754761"/>
      <w:bookmarkStart w:id="276" w:name="_Toc124858919"/>
      <w:bookmarkStart w:id="277" w:name="_Toc124859025"/>
      <w:bookmarkStart w:id="278" w:name="_Toc124908540"/>
      <w:bookmarkStart w:id="279" w:name="_Toc124908641"/>
      <w:bookmarkStart w:id="280" w:name="_Toc124909412"/>
      <w:bookmarkStart w:id="281" w:name="_Toc124909516"/>
      <w:bookmarkStart w:id="282" w:name="_Toc125885657"/>
      <w:bookmarkStart w:id="283"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Caused by Facility Status Changes Directed by the ISO</w:t>
      </w:r>
      <w:bookmarkEnd w:id="274"/>
      <w:bookmarkEnd w:id="275"/>
      <w:bookmarkEnd w:id="276"/>
      <w:bookmarkEnd w:id="277"/>
      <w:bookmarkEnd w:id="278"/>
      <w:bookmarkEnd w:id="279"/>
      <w:bookmarkEnd w:id="280"/>
      <w:bookmarkEnd w:id="281"/>
      <w:bookmarkEnd w:id="282"/>
      <w:bookmarkEnd w:id="283"/>
    </w:p>
    <w:p w:rsidR="002B1F4A" w:rsidRPr="007A1B03" w:rsidRDefault="002E705F" w:rsidP="002B1F4A">
      <w:pPr>
        <w:pStyle w:val="Bodypara"/>
      </w:pPr>
      <w:r w:rsidRPr="007A1B03">
        <w:t xml:space="preserve">A Transmission Owner shall not be responsible for any Auction Status Change </w:t>
      </w:r>
      <w:r w:rsidRPr="007A1B03">
        <w:t>that</w:t>
      </w:r>
      <w:r w:rsidRPr="00CD4577">
        <w:rPr>
          <w:u w:val="double"/>
        </w:rPr>
        <w:t xml:space="preserve"> </w:t>
      </w:r>
      <w:r w:rsidRPr="007A1B03">
        <w:t>qualifies as an ISO-Directed Auction Status Change or Deemed ISO-Directed Auction Status Change.  Instead, the ISO shall allocate any revenue impacts resulting from an Auction Status Change that qualifies as an ISO-Directed Auction Status Change or De</w:t>
      </w:r>
      <w:r w:rsidRPr="007A1B03">
        <w:t xml:space="preserv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 and any Auction Status Change that qualifies as an ISO-Directed Auction Status Change or Deemed IS</w:t>
      </w:r>
      <w:r w:rsidRPr="007A1B03">
        <w:t xml:space="preserve">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any O/R-t-S Auction Revenue Shortfall Charge, U/D Auction Revenue Shortfall Charge, O/R-</w:t>
      </w:r>
      <w:r w:rsidRPr="007A1B03">
        <w:t xml:space="preserve">t-S Auction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3.7.</w:t>
      </w:r>
    </w:p>
    <w:p w:rsidR="002B1F4A" w:rsidRPr="007A1B03" w:rsidRDefault="002E705F" w:rsidP="002B1F4A">
      <w:pPr>
        <w:pStyle w:val="Bodypara"/>
      </w:pPr>
      <w:r w:rsidRPr="007A1B03">
        <w:t>Responsibility</w:t>
      </w:r>
      <w:r w:rsidRPr="007A1B03">
        <w:t xml:space="preserve"> for a Qualifying Auction Return-to-Service or Qualifying Auction Uprating that is directed by the ISO but does not qualify as a Deemed ISO-Directed Auction Status Change shall be assigned to the Transmission Owner that was responsible for the Qualifying A</w:t>
      </w:r>
      <w:r w:rsidRPr="007A1B03">
        <w:t xml:space="preserve">uction Outage or Qualifying Auction Derating in the last </w:t>
      </w:r>
      <w:r>
        <w:t>Reconfiguration A</w:t>
      </w:r>
      <w:r w:rsidRPr="00DC2A86">
        <w:t xml:space="preserve">uction held for TCCs valid </w:t>
      </w:r>
      <w:r>
        <w:t xml:space="preserve">during the a given month covered by Reconfiguration Auction </w:t>
      </w:r>
      <w:r>
        <w:rPr>
          <w:i/>
        </w:rPr>
        <w:t>n</w:t>
      </w:r>
      <w:r>
        <w:t xml:space="preserve"> (or if no Reconfiguration Auction was held for TCCs valid during the relevant month, then the</w:t>
      </w:r>
      <w:r>
        <w:t xml:space="preserv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t xml:space="preserve">relevant </w:t>
      </w:r>
      <w:r w:rsidRPr="007A1B03">
        <w:t>month</w:t>
      </w:r>
      <w:r>
        <w:t>)</w:t>
      </w:r>
      <w:r w:rsidRPr="007A1B03">
        <w:t>.</w:t>
      </w:r>
    </w:p>
    <w:p w:rsidR="002B1F4A" w:rsidRPr="007A1B03" w:rsidRDefault="002E705F" w:rsidP="002B1F4A">
      <w:pPr>
        <w:pStyle w:val="Bodypara"/>
      </w:pPr>
      <w:r w:rsidRPr="007A1B03">
        <w:t xml:space="preserve">The ISO shall not direct that a transmission facility be modeled as in-service or out-of-service for purposes of a </w:t>
      </w:r>
      <w:r>
        <w:t xml:space="preserve">given month covered by a </w:t>
      </w:r>
      <w:r w:rsidRPr="007A1B03">
        <w:t>Reconfiguration Auction without the unanim</w:t>
      </w:r>
      <w:r w:rsidRPr="007A1B03">
        <w:t>ous consent of the Transmission Owner(s), if any, that will be allocated a resulting O/R-t-S Auction Revenue</w:t>
      </w:r>
      <w:r w:rsidRPr="00CD4577">
        <w:rPr>
          <w:u w:val="double"/>
        </w:rPr>
        <w:t xml:space="preserve"> </w:t>
      </w:r>
      <w:r w:rsidRPr="007A1B03">
        <w:t>Shortfall Charge, U/D Auction Revenue Shortfall Charge, O/R-t-S Auction Revenue Surplus Payment, or U/D Auction Revenue Surplus Payment in accordan</w:t>
      </w:r>
      <w:r w:rsidRPr="007A1B03">
        <w:t xml:space="preserve">ce with this Section </w:t>
      </w:r>
      <w:r>
        <w:t>20.</w:t>
      </w:r>
      <w:r w:rsidRPr="007A1B03">
        <w:t>3.6.4.2.</w:t>
      </w:r>
    </w:p>
    <w:p w:rsidR="002B1F4A" w:rsidRPr="00C56C49" w:rsidRDefault="002E705F" w:rsidP="002B1F4A">
      <w:pPr>
        <w:pStyle w:val="Heading4"/>
      </w:pPr>
      <w:bookmarkStart w:id="284" w:name="_Toc119143747"/>
      <w:bookmarkStart w:id="285" w:name="_Ref119146159"/>
      <w:bookmarkStart w:id="286" w:name="_Ref119146438"/>
      <w:bookmarkStart w:id="287" w:name="_Ref119146564"/>
      <w:bookmarkStart w:id="288" w:name="_Ref119147013"/>
      <w:bookmarkStart w:id="289" w:name="_Ref119147031"/>
      <w:bookmarkStart w:id="290" w:name="_Ref124680696"/>
      <w:bookmarkStart w:id="291" w:name="_Ref124681505"/>
      <w:bookmarkStart w:id="292" w:name="_Toc124754762"/>
      <w:bookmarkStart w:id="293" w:name="_Ref124847671"/>
      <w:bookmarkStart w:id="294" w:name="_Toc124858920"/>
      <w:bookmarkStart w:id="295" w:name="_Toc124859026"/>
      <w:bookmarkStart w:id="296" w:name="_Toc124908541"/>
      <w:bookmarkStart w:id="297" w:name="_Toc124908642"/>
      <w:bookmarkStart w:id="298" w:name="_Toc124909413"/>
      <w:bookmarkStart w:id="299" w:name="_Toc124909517"/>
      <w:bookmarkStart w:id="300" w:name="_Ref125297239"/>
      <w:bookmarkStart w:id="301" w:name="_Toc125885658"/>
      <w:bookmarkStart w:id="302" w:name="_Toc263346062"/>
      <w:r>
        <w:t>20.3.6.4.3</w:t>
      </w:r>
      <w:r w:rsidRPr="00C56C49">
        <w:tab/>
      </w:r>
      <w:r w:rsidRPr="007A1B03">
        <w:t>Shared Responsibility for External Events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4A" w:rsidRPr="007A1B03" w:rsidRDefault="002E705F"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To do so, the ISO s</w:t>
      </w:r>
      <w:r w:rsidRPr="007A1B03">
        <w:t xml:space="preserve">hall be treated as a Transmission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3.6.4.3 shall ultimately be allocated to t</w:t>
      </w:r>
      <w:r w:rsidRPr="007A1B03">
        <w:t xml:space="preserve">he Transmission Owners as Net Auction Revenues pursuant to Section </w:t>
      </w:r>
      <w:r>
        <w:t>20.</w:t>
      </w:r>
      <w:r w:rsidRPr="007A1B03">
        <w:t>3.7.</w:t>
      </w:r>
    </w:p>
    <w:p w:rsidR="002B1F4A" w:rsidRPr="007A1B03" w:rsidRDefault="002E705F" w:rsidP="002B1F4A">
      <w:pPr>
        <w:pStyle w:val="Heading4"/>
        <w:rPr>
          <w:rFonts w:eastAsia="Arial Unicode MS"/>
        </w:rPr>
      </w:pPr>
      <w:bookmarkStart w:id="303" w:name="_Toc116195363"/>
      <w:bookmarkStart w:id="304" w:name="_Toc116196630"/>
      <w:bookmarkStart w:id="305" w:name="_Toc116196807"/>
      <w:bookmarkStart w:id="306" w:name="_Toc116197294"/>
      <w:bookmarkStart w:id="307" w:name="_Toc119143749"/>
      <w:bookmarkStart w:id="308" w:name="_Toc124754763"/>
      <w:bookmarkStart w:id="309" w:name="_Toc124858921"/>
      <w:bookmarkStart w:id="310" w:name="_Toc124859027"/>
      <w:bookmarkStart w:id="311" w:name="_Toc124908542"/>
      <w:bookmarkStart w:id="312" w:name="_Toc124908643"/>
      <w:bookmarkStart w:id="313" w:name="_Toc124909414"/>
      <w:bookmarkStart w:id="314" w:name="_Toc124909518"/>
      <w:bookmarkStart w:id="315" w:name="_Toc125885659"/>
      <w:bookmarkStart w:id="316" w:name="_Toc263346063"/>
      <w:bookmarkStart w:id="317" w:name="_Toc115547789"/>
      <w:bookmarkStart w:id="318" w:name="_Ref115557120"/>
      <w:bookmarkStart w:id="319" w:name="_Toc115574902"/>
      <w:bookmarkStart w:id="320" w:name="_Toc115774027"/>
      <w:bookmarkStart w:id="321" w:name="_Toc115840268"/>
      <w:bookmarkStart w:id="322" w:name="_Toc115840472"/>
      <w:bookmarkStart w:id="323" w:name="_Toc115840664"/>
      <w:bookmarkStart w:id="324" w:name="_Toc115845865"/>
      <w:bookmarkStart w:id="325" w:name="_Toc115846402"/>
      <w:bookmarkStart w:id="326" w:name="_Toc115846666"/>
      <w:bookmarkStart w:id="327" w:name="_Toc115847100"/>
      <w:bookmarkStart w:id="328" w:name="_Toc115847359"/>
      <w:r>
        <w:t>20.</w:t>
      </w:r>
      <w:r>
        <w:rPr>
          <w:rFonts w:eastAsia="Arial Unicode MS"/>
        </w:rPr>
        <w:t>3.6.5</w:t>
      </w:r>
      <w:r w:rsidRPr="007A1B03">
        <w:rPr>
          <w:rFonts w:eastAsia="Arial Unicode MS"/>
        </w:rPr>
        <w:tab/>
        <w:t>Exceptions: Setting Charges and Payments to Zero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2B1F4A" w:rsidRPr="007A1B03" w:rsidRDefault="002E705F" w:rsidP="002B1F4A">
      <w:pPr>
        <w:pStyle w:val="Heading4"/>
        <w:rPr>
          <w:rFonts w:eastAsia="Arial Unicode MS"/>
        </w:rPr>
      </w:pPr>
      <w:bookmarkStart w:id="329" w:name="_Toc116195364"/>
      <w:bookmarkStart w:id="330" w:name="_Toc116196631"/>
      <w:bookmarkStart w:id="331" w:name="_Toc116196808"/>
      <w:bookmarkStart w:id="332" w:name="_Toc116197295"/>
      <w:bookmarkStart w:id="333" w:name="_Toc119143750"/>
      <w:bookmarkStart w:id="334" w:name="_Ref124127072"/>
      <w:bookmarkStart w:id="335" w:name="_Toc124754764"/>
      <w:bookmarkStart w:id="336" w:name="_Toc124858922"/>
      <w:bookmarkStart w:id="337" w:name="_Toc124859028"/>
      <w:bookmarkStart w:id="338" w:name="_Toc124908543"/>
      <w:bookmarkStart w:id="339" w:name="_Toc124908644"/>
      <w:bookmarkStart w:id="340" w:name="_Toc124909415"/>
      <w:bookmarkStart w:id="341" w:name="_Toc124909519"/>
      <w:bookmarkStart w:id="342" w:name="_Toc125885660"/>
      <w:bookmarkStart w:id="343" w:name="_Toc263346064"/>
      <w:r>
        <w:t>20.</w:t>
      </w:r>
      <w:r>
        <w:rPr>
          <w:rFonts w:eastAsia="Arial Unicode MS"/>
        </w:rPr>
        <w:t>3.6.5.1</w:t>
      </w:r>
      <w:r w:rsidRPr="007A1B03">
        <w:rPr>
          <w:rFonts w:eastAsia="Arial Unicode MS"/>
        </w:rPr>
        <w:tab/>
      </w:r>
      <w:r w:rsidRPr="007A1B03">
        <w:t xml:space="preserve">Zeroing Out of Charges and Payments When Outages and Deratings Lead to Net Payments or Returns-to-Service and </w:t>
      </w:r>
      <w:r w:rsidRPr="007A1B03">
        <w:t>Upratings Lead to Net Charges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F4A" w:rsidRPr="007A1B03" w:rsidRDefault="002E705F"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w:t>
      </w:r>
      <w:r w:rsidRPr="007A1B03">
        <w:t>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a given month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w:t>
      </w:r>
      <w:r w:rsidRPr="007A1B03">
        <w:t xml:space="preserve">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t xml:space="preserve">the relevant month covered by </w:t>
      </w:r>
      <w:r w:rsidRPr="007A1B03">
        <w:t xml:space="preserve">Reconfiguration Auction </w:t>
      </w:r>
      <w:r w:rsidRPr="007A1B03">
        <w:rPr>
          <w:i/>
          <w:iCs/>
        </w:rPr>
        <w:t>n</w:t>
      </w:r>
      <w:r w:rsidRPr="007A1B03">
        <w:t>, as the case may be, if (i) NetAuctionAlloc</w:t>
      </w:r>
      <w:r w:rsidRPr="007A1B03">
        <w:t>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t>the relevant month covere</w:t>
      </w:r>
      <w:r>
        <w:t xml:space="preserve">d by </w:t>
      </w:r>
      <w:r w:rsidRPr="007A1B03">
        <w:t xml:space="preserve">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w:t>
      </w:r>
      <w:r w:rsidRPr="007A1B03">
        <w:t xml:space="preserve">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xml:space="preserve">, O/R-t-S </w:t>
      </w:r>
      <w:r w:rsidRPr="007A1B03">
        <w:t>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2E705F" w:rsidP="009747E8">
      <w:pPr>
        <w:pStyle w:val="subhead"/>
        <w:ind w:left="0"/>
        <w:jc w:val="center"/>
        <w:rPr>
          <w:bCs/>
        </w:rPr>
      </w:pPr>
      <w:bookmarkStart w:id="344" w:name="_Ref115556745"/>
      <w:r w:rsidRPr="00F25E55">
        <w:rPr>
          <w:bCs/>
        </w:rPr>
        <w:t>Formula N-27</w:t>
      </w:r>
    </w:p>
    <w:p w:rsidR="00664F4E" w:rsidRPr="009327B0" w:rsidRDefault="002E705F" w:rsidP="00664F4E">
      <w:pPr>
        <w:rPr>
          <w:sz w:val="20"/>
        </w:rPr>
      </w:pPr>
      <m:oMathPara>
        <m:oMath>
          <m:sSub>
            <m:sSubPr>
              <m:ctrlPr>
                <w:rPr>
                  <w:rFonts w:ascii="Cambria Math" w:hAnsi="Cambria Math"/>
                  <w:i/>
                  <w:sz w:val="20"/>
                </w:rPr>
              </m:ctrlPr>
            </m:sSubPr>
            <m:e>
              <m:r>
                <w:rPr>
                  <w:rFonts w:ascii="Cambria Math" w:hAnsi="Cambria Math"/>
                  <w:sz w:val="20"/>
                </w:rPr>
                <m:t>NetAuctionAllocat</m:t>
              </m:r>
              <m:r>
                <w:rPr>
                  <w:rFonts w:ascii="Cambria Math" w:hAnsi="Cambria Math"/>
                  <w:sz w:val="20"/>
                </w:rPr>
                <m:t>i</m:t>
              </m:r>
              <m:r>
                <w:rPr>
                  <w:rFonts w:ascii="Cambria Math" w:hAnsi="Cambria Math"/>
                  <w:sz w:val="20"/>
                </w:rPr>
                <m:t>ons</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e>
              </m:d>
            </m:e>
          </m:nary>
        </m:oMath>
      </m:oMathPara>
    </w:p>
    <w:bookmarkEnd w:id="344"/>
    <w:p w:rsidR="002B1F4A" w:rsidRPr="007A1B03" w:rsidRDefault="002E705F" w:rsidP="002B1F4A">
      <w:pPr>
        <w:keepNext/>
        <w:spacing w:after="120"/>
      </w:pPr>
      <w:r w:rsidRPr="007A1B03">
        <w:t>Where,</w:t>
      </w:r>
    </w:p>
    <w:p w:rsidR="002B1F4A" w:rsidRPr="000A2402" w:rsidRDefault="002E705F"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w:t>
      </w:r>
      <w:r w:rsidRPr="007A1B03">
        <w:t xml:space="preserve">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p>
    <w:p w:rsidR="002B1F4A" w:rsidRPr="000A2402" w:rsidRDefault="002E705F"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RDefault="002E705F"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RDefault="002E705F"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w:t>
      </w:r>
      <w:r w:rsidRPr="000A2402">
        <w:t xml:space="preserve">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20.3.6.2</w:t>
      </w:r>
    </w:p>
    <w:p w:rsidR="002B1F4A" w:rsidRPr="000A2402" w:rsidRDefault="002E705F" w:rsidP="002B1F4A">
      <w:pPr>
        <w:tabs>
          <w:tab w:val="left" w:pos="1680"/>
        </w:tabs>
        <w:snapToGrid w:val="0"/>
        <w:spacing w:after="240"/>
        <w:ind w:left="1915" w:hanging="1915"/>
      </w:pPr>
      <w:r w:rsidRPr="000A2402">
        <w:t>U/D ARSP</w:t>
      </w:r>
      <w:r w:rsidRPr="000A2402">
        <w:rPr>
          <w:vertAlign w:val="subscript"/>
        </w:rPr>
        <w:t>a,t,n</w:t>
      </w:r>
      <w:r w:rsidRPr="000A2402">
        <w:tab/>
        <w:t>= A U/D A</w:t>
      </w:r>
      <w:r w:rsidRPr="000A2402">
        <w:t xml:space="preserve">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20.3.6.3.</w:t>
      </w:r>
    </w:p>
    <w:p w:rsidR="002B1F4A" w:rsidRPr="007A1B03" w:rsidRDefault="002E705F" w:rsidP="002B1F4A">
      <w:pPr>
        <w:pStyle w:val="Heading4"/>
        <w:rPr>
          <w:rFonts w:eastAsia="Arial Unicode MS"/>
        </w:rPr>
      </w:pPr>
      <w:bookmarkStart w:id="345" w:name="_Toc115547790"/>
      <w:bookmarkStart w:id="346" w:name="_Ref115557152"/>
      <w:bookmarkStart w:id="347" w:name="_Toc115574903"/>
      <w:bookmarkStart w:id="348" w:name="_Toc115774028"/>
      <w:bookmarkStart w:id="349" w:name="_Toc115840269"/>
      <w:bookmarkStart w:id="350" w:name="_Toc115840473"/>
      <w:bookmarkStart w:id="351" w:name="_Toc115840665"/>
      <w:bookmarkStart w:id="352" w:name="_Toc115845866"/>
      <w:bookmarkStart w:id="353" w:name="_Toc115846403"/>
      <w:bookmarkStart w:id="354" w:name="_Toc115846667"/>
      <w:bookmarkStart w:id="355" w:name="_Toc115847101"/>
      <w:bookmarkStart w:id="356" w:name="_Toc115847360"/>
      <w:bookmarkStart w:id="357" w:name="_Toc116195365"/>
      <w:bookmarkStart w:id="358" w:name="_Toc116196632"/>
      <w:bookmarkStart w:id="359" w:name="_Toc116196809"/>
      <w:bookmarkStart w:id="360" w:name="_Toc116197296"/>
      <w:bookmarkStart w:id="361" w:name="_Toc119143751"/>
      <w:bookmarkStart w:id="362" w:name="_Toc124754765"/>
      <w:bookmarkStart w:id="363" w:name="_Toc124858923"/>
      <w:bookmarkStart w:id="364" w:name="_Toc124859029"/>
      <w:bookmarkStart w:id="365" w:name="_Toc124908544"/>
      <w:bookmarkStart w:id="366" w:name="_Toc124908645"/>
      <w:bookmarkStart w:id="367" w:name="_Toc124909416"/>
      <w:bookmarkStart w:id="368" w:name="_Toc124909520"/>
      <w:bookmarkStart w:id="369" w:name="_Toc125885661"/>
      <w:bookmarkStart w:id="370" w:name="_Toc263346065"/>
      <w:r>
        <w:t>20.</w:t>
      </w:r>
      <w:r>
        <w:rPr>
          <w:rFonts w:eastAsia="Arial Unicode MS"/>
        </w:rPr>
        <w:t>3.6.5.2</w:t>
      </w:r>
      <w:r w:rsidRPr="007A1B03">
        <w:rPr>
          <w:rFonts w:eastAsia="Arial Unicode MS"/>
        </w:rPr>
        <w:tab/>
      </w:r>
      <w:r w:rsidRPr="007A1B03">
        <w:t>Zeroing Out of Charg</w:t>
      </w:r>
      <w:r w:rsidRPr="007A1B03">
        <w:t>es and Payments Resulting from Formula Failure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B1F4A" w:rsidRPr="007A1B03" w:rsidRDefault="002E705F"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 xml:space="preserve">located to a Transmission Owner for a </w:t>
      </w:r>
      <w:r>
        <w:t xml:space="preserve">given month covered by a </w:t>
      </w:r>
      <w:r w:rsidRPr="007A1B03">
        <w:t>Reconfiguration Auction or a round of a Centralized TCC Auction if</w:t>
      </w:r>
      <w:r w:rsidRPr="00CD4577">
        <w:rPr>
          <w:u w:val="double"/>
        </w:rPr>
        <w:t xml:space="preserve"> </w:t>
      </w:r>
      <w:r w:rsidRPr="007A1B03">
        <w:t xml:space="preserve">either: </w:t>
      </w:r>
    </w:p>
    <w:p w:rsidR="002B1F4A" w:rsidRPr="007A1B03" w:rsidRDefault="002E705F"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w:t>
      </w:r>
      <w:r w:rsidRPr="007A1B03">
        <w:t>not known by the ISO and cannot be computed by the ISO (in interpreting this clause, equipment failure shall not preclude computation by the ISO unless necessary data is irretrievably lost); or</w:t>
      </w:r>
    </w:p>
    <w:p w:rsidR="002B1F4A" w:rsidRPr="007A1B03" w:rsidRDefault="002E705F" w:rsidP="002B1F4A">
      <w:pPr>
        <w:pStyle w:val="romannumeralpara"/>
      </w:pPr>
      <w:r w:rsidRPr="007A1B03">
        <w:t>(ii)</w:t>
      </w:r>
      <w:r w:rsidRPr="007A1B03">
        <w:tab/>
        <w:t xml:space="preserve">both (a) the charge or payment is clearly and materially </w:t>
      </w:r>
      <w:r w:rsidRPr="007A1B03">
        <w:t>inconsistent with cost causation principles; and (b) this inconsistency is the result of factors not taken into account in the formulas used to calculate the charge or payment;</w:t>
      </w:r>
    </w:p>
    <w:p w:rsidR="002B1F4A" w:rsidRPr="007A1B03" w:rsidRDefault="002E705F" w:rsidP="002B1F4A">
      <w:pPr>
        <w:pStyle w:val="Bodypara"/>
        <w:ind w:firstLine="0"/>
      </w:pPr>
      <w:r w:rsidRPr="007A1B03">
        <w:rPr>
          <w:i/>
          <w:iCs/>
        </w:rPr>
        <w:t>provided, however</w:t>
      </w:r>
      <w:r w:rsidRPr="007A1B03">
        <w:t xml:space="preserve">, if the amount of charges or payments set equal to zero as a </w:t>
      </w:r>
      <w:r w:rsidRPr="007A1B03">
        <w:t>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w:t>
      </w:r>
      <w:r w:rsidRPr="007A1B03">
        <w:t>tified problem and will work with the Transmission Owners to determine if an alternative allocation method is needed and whether it will apply to all months for which the intended formula does not work.  Alternate methods would be subject to market partici</w:t>
      </w:r>
      <w:r w:rsidRPr="007A1B03">
        <w:t>pant review and subsequent filing with FERC, as appropriate.</w:t>
      </w:r>
    </w:p>
    <w:p w:rsidR="002B1F4A" w:rsidRPr="007A1B03" w:rsidRDefault="002E705F"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w:t>
      </w:r>
      <w:r w:rsidRPr="007A1B03">
        <w:t>n Revenue Surplus Payment,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w:t>
      </w:r>
      <w:r w:rsidRPr="007A1B03">
        <w:t xml:space="preserve">evenue Surplus Payment is set equal to zero pursuant to this Section </w:t>
      </w:r>
      <w:r>
        <w:t>20.</w:t>
      </w:r>
      <w:r w:rsidRPr="007A1B03">
        <w:rPr>
          <w:iCs/>
        </w:rPr>
        <w:t>3.6.5.2</w:t>
      </w:r>
      <w:r w:rsidRPr="007A1B03">
        <w:t xml:space="preserve"> in the same round of a Centralized TCC Auction or the same </w:t>
      </w:r>
      <w:r>
        <w:t xml:space="preserve">month covered by a </w:t>
      </w:r>
      <w:r w:rsidRPr="007A1B03">
        <w:t>Reconfiguration Auction, as the case may be.</w:t>
      </w:r>
    </w:p>
    <w:p w:rsidR="002B1F4A" w:rsidRPr="007A1B03" w:rsidRDefault="002E705F" w:rsidP="002B1F4A">
      <w:pPr>
        <w:pStyle w:val="Heading4"/>
        <w:rPr>
          <w:rFonts w:eastAsia="Arial Unicode MS"/>
        </w:rPr>
      </w:pPr>
      <w:bookmarkStart w:id="371" w:name="_Toc115547791"/>
      <w:bookmarkStart w:id="372" w:name="_Toc115574904"/>
      <w:bookmarkStart w:id="373" w:name="_Toc115774029"/>
      <w:bookmarkStart w:id="374" w:name="_Toc115840270"/>
      <w:bookmarkStart w:id="375" w:name="_Toc115840474"/>
      <w:bookmarkStart w:id="376" w:name="_Toc115840666"/>
      <w:bookmarkStart w:id="377" w:name="_Toc115845867"/>
      <w:bookmarkStart w:id="378" w:name="_Toc115846404"/>
      <w:bookmarkStart w:id="379" w:name="_Toc115846668"/>
      <w:bookmarkStart w:id="380" w:name="_Toc115847102"/>
      <w:bookmarkStart w:id="381" w:name="_Toc115847361"/>
      <w:bookmarkStart w:id="382" w:name="_Toc116195366"/>
      <w:bookmarkStart w:id="383" w:name="_Toc116196633"/>
      <w:bookmarkStart w:id="384" w:name="_Toc116196810"/>
      <w:bookmarkStart w:id="385" w:name="_Toc116197297"/>
      <w:bookmarkStart w:id="386" w:name="_Toc119143752"/>
      <w:bookmarkStart w:id="387" w:name="_Toc124754766"/>
      <w:bookmarkStart w:id="388" w:name="_Toc124858924"/>
      <w:bookmarkStart w:id="389" w:name="_Toc124859030"/>
      <w:bookmarkStart w:id="390" w:name="_Toc124908545"/>
      <w:bookmarkStart w:id="391" w:name="_Toc124908646"/>
      <w:bookmarkStart w:id="392" w:name="_Toc124909417"/>
      <w:bookmarkStart w:id="393" w:name="_Toc124909521"/>
      <w:bookmarkStart w:id="394" w:name="_Toc125885662"/>
      <w:bookmarkStart w:id="395" w:name="_Toc263346066"/>
      <w:r>
        <w:t>20.</w:t>
      </w:r>
      <w:r w:rsidRPr="007A1B03">
        <w:rPr>
          <w:rFonts w:eastAsia="Arial Unicode MS"/>
        </w:rPr>
        <w:t>3.6.6</w:t>
      </w:r>
      <w:r w:rsidRPr="007A1B03">
        <w:rPr>
          <w:rFonts w:eastAsia="Arial Unicode MS"/>
        </w:rPr>
        <w:tab/>
      </w:r>
      <w:r w:rsidRPr="007A1B03">
        <w:t>Information Requirements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1F4A" w:rsidRPr="007A1B03" w:rsidRDefault="002E705F" w:rsidP="002B1F4A">
      <w:pPr>
        <w:pStyle w:val="Heading4"/>
        <w:rPr>
          <w:rFonts w:eastAsia="Arial Unicode MS"/>
        </w:rPr>
      </w:pPr>
      <w:bookmarkStart w:id="396" w:name="_Toc115547792"/>
      <w:bookmarkStart w:id="397" w:name="_Toc115574905"/>
      <w:bookmarkStart w:id="398" w:name="_Toc115774030"/>
      <w:bookmarkStart w:id="399" w:name="_Toc115840271"/>
      <w:bookmarkStart w:id="400" w:name="_Toc115840475"/>
      <w:bookmarkStart w:id="401" w:name="_Toc115840667"/>
      <w:bookmarkStart w:id="402" w:name="_Toc115845868"/>
      <w:bookmarkStart w:id="403" w:name="_Toc115846405"/>
      <w:bookmarkStart w:id="404" w:name="_Toc115846669"/>
      <w:bookmarkStart w:id="405" w:name="_Toc115847103"/>
      <w:bookmarkStart w:id="406" w:name="_Toc115847362"/>
      <w:bookmarkStart w:id="407" w:name="_Toc116195367"/>
      <w:bookmarkStart w:id="408" w:name="_Toc116196634"/>
      <w:bookmarkStart w:id="409" w:name="_Toc116196811"/>
      <w:bookmarkStart w:id="410" w:name="_Toc116197298"/>
      <w:bookmarkStart w:id="411" w:name="_Toc119143753"/>
      <w:bookmarkStart w:id="412" w:name="_Toc124754767"/>
      <w:bookmarkStart w:id="413" w:name="_Toc124858925"/>
      <w:bookmarkStart w:id="414" w:name="_Toc124859031"/>
      <w:bookmarkStart w:id="415" w:name="_Toc124908546"/>
      <w:bookmarkStart w:id="416" w:name="_Toc124908647"/>
      <w:bookmarkStart w:id="417" w:name="_Toc124909418"/>
      <w:bookmarkStart w:id="418" w:name="_Toc124909522"/>
      <w:bookmarkStart w:id="419" w:name="_Toc125885663"/>
      <w:bookmarkStart w:id="420" w:name="_Toc263346067"/>
      <w:r>
        <w:t>20.</w:t>
      </w:r>
      <w:r>
        <w:rPr>
          <w:rFonts w:eastAsia="Arial Unicode MS"/>
        </w:rPr>
        <w:t>3.6.6.1</w:t>
      </w:r>
      <w:r w:rsidRPr="007A1B03">
        <w:rPr>
          <w:rFonts w:eastAsia="Arial Unicode MS"/>
        </w:rPr>
        <w:tab/>
      </w:r>
      <w:r w:rsidRPr="007A1B03">
        <w:t xml:space="preserve">Posting </w:t>
      </w:r>
      <w:r w:rsidRPr="007A1B03">
        <w:t>of Uprate/Derate Tables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B1F4A" w:rsidRPr="007A1B03" w:rsidRDefault="002E705F"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w:t>
      </w:r>
      <w:r w:rsidRPr="007A1B03">
        <w:t xml:space="preserve">ll information available to the ISO) of all transmission facility outages and returns-to-service on interface transfer limits for the </w:t>
      </w:r>
      <w:r>
        <w:t>month(s)</w:t>
      </w:r>
      <w:r w:rsidRPr="007A1B03">
        <w:t xml:space="preserve"> for which TCCs are to be sold in the Reconfiguration Auction.</w:t>
      </w:r>
    </w:p>
    <w:p w:rsidR="002B1F4A" w:rsidRPr="007A1B03" w:rsidRDefault="002E705F" w:rsidP="002B1F4A">
      <w:pPr>
        <w:pStyle w:val="Bodypara"/>
      </w:pPr>
      <w:r w:rsidRPr="007A1B03">
        <w:t>Prior to each Centralized TCC Auction, the ISO shal</w:t>
      </w:r>
      <w:r w:rsidRPr="007A1B03">
        <w:t>l post on its website the Centralized TCC Auction Interface Uprate/Derate Table, which table shall specify the expected impact (at the time of the Centralized TCC Auction based on all information available to the ISO) of all transmission facility outages a</w:t>
      </w:r>
      <w:r w:rsidRPr="007A1B03">
        <w:t xml:space="preserve">nd returns-to-service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2E705F" w:rsidP="002B1F4A">
      <w:pPr>
        <w:pStyle w:val="Heading4"/>
        <w:rPr>
          <w:rFonts w:eastAsia="Arial Unicode MS"/>
        </w:rPr>
      </w:pPr>
      <w:bookmarkStart w:id="421" w:name="_Toc119143754"/>
      <w:bookmarkStart w:id="422" w:name="_Toc124754768"/>
      <w:bookmarkStart w:id="423" w:name="_Toc124858926"/>
      <w:bookmarkStart w:id="424" w:name="_Toc124859032"/>
      <w:bookmarkStart w:id="425" w:name="_Toc124908547"/>
      <w:bookmarkStart w:id="426" w:name="_Toc124908648"/>
      <w:bookmarkStart w:id="427" w:name="_Toc124909419"/>
      <w:bookmarkStart w:id="428" w:name="_Toc124909523"/>
      <w:bookmarkStart w:id="429" w:name="_Toc125885664"/>
      <w:bookmarkStart w:id="430" w:name="_Toc263346068"/>
      <w:bookmarkStart w:id="431" w:name="_Toc115547793"/>
      <w:bookmarkStart w:id="432" w:name="_Toc115574906"/>
      <w:bookmarkStart w:id="433" w:name="_Toc115774031"/>
      <w:bookmarkStart w:id="434" w:name="_Toc115840272"/>
      <w:bookmarkStart w:id="435" w:name="_Toc115840476"/>
      <w:bookmarkStart w:id="436" w:name="_Toc115840668"/>
      <w:bookmarkStart w:id="437" w:name="_Toc115845869"/>
      <w:bookmarkStart w:id="438" w:name="_Toc115846406"/>
      <w:bookmarkStart w:id="439" w:name="_Toc115846670"/>
      <w:bookmarkStart w:id="440" w:name="_Toc115847104"/>
      <w:bookmarkStart w:id="441" w:name="_Toc115847363"/>
      <w:bookmarkStart w:id="442" w:name="_Toc116195368"/>
      <w:bookmarkStart w:id="443" w:name="_Toc116196635"/>
      <w:bookmarkStart w:id="444" w:name="_Toc116196812"/>
      <w:bookmarkStart w:id="445" w:name="_Toc116197299"/>
      <w:r>
        <w:t>20.</w:t>
      </w:r>
      <w:r>
        <w:rPr>
          <w:rFonts w:eastAsia="Arial Unicode MS"/>
        </w:rPr>
        <w:t>3.6.6.2</w:t>
      </w:r>
      <w:r w:rsidRPr="007A1B03">
        <w:rPr>
          <w:rFonts w:eastAsia="Arial Unicode MS"/>
        </w:rPr>
        <w:tab/>
        <w:t>Posting of List of Normally Out-of-Service Equipment</w:t>
      </w:r>
      <w:bookmarkEnd w:id="421"/>
      <w:bookmarkEnd w:id="422"/>
      <w:bookmarkEnd w:id="423"/>
      <w:bookmarkEnd w:id="424"/>
      <w:bookmarkEnd w:id="425"/>
      <w:bookmarkEnd w:id="426"/>
      <w:bookmarkEnd w:id="427"/>
      <w:bookmarkEnd w:id="428"/>
      <w:bookmarkEnd w:id="429"/>
      <w:bookmarkEnd w:id="430"/>
    </w:p>
    <w:p w:rsidR="002B1F4A" w:rsidRPr="007A1B03" w:rsidRDefault="002E705F" w:rsidP="002B1F4A">
      <w:pPr>
        <w:pStyle w:val="Bodypara"/>
        <w:rPr>
          <w:rFonts w:eastAsia="Arial Unicode MS"/>
        </w:rPr>
      </w:pPr>
      <w:r w:rsidRPr="007A1B03">
        <w:t>The ISO shall maintain on its website a list</w:t>
      </w:r>
      <w:r w:rsidRPr="007A1B03">
        <w:t xml:space="preserve"> of Normally Out-of-Service Equipment and update such list prior to each Reconfiguration Auction and each Centralized TCC Auction.</w:t>
      </w:r>
    </w:p>
    <w:p w:rsidR="002B1F4A" w:rsidRPr="007A1B03" w:rsidRDefault="002E705F" w:rsidP="002B1F4A">
      <w:pPr>
        <w:pStyle w:val="Heading4"/>
        <w:rPr>
          <w:rFonts w:eastAsia="Arial Unicode MS"/>
        </w:rPr>
      </w:pPr>
      <w:bookmarkStart w:id="446" w:name="_Toc119143755"/>
      <w:bookmarkStart w:id="447" w:name="_Toc124754769"/>
      <w:bookmarkStart w:id="448" w:name="_Toc124858927"/>
      <w:bookmarkStart w:id="449" w:name="_Toc124859033"/>
      <w:bookmarkStart w:id="450" w:name="_Toc124908548"/>
      <w:bookmarkStart w:id="451" w:name="_Toc124908649"/>
      <w:bookmarkStart w:id="452" w:name="_Toc124909420"/>
      <w:bookmarkStart w:id="453" w:name="_Toc124909524"/>
      <w:bookmarkStart w:id="454" w:name="_Ref124913207"/>
      <w:bookmarkStart w:id="455" w:name="_Toc125885665"/>
      <w:bookmarkStart w:id="456" w:name="_Toc263346069"/>
      <w:r>
        <w:t>20.</w:t>
      </w:r>
      <w:r>
        <w:rPr>
          <w:rFonts w:eastAsia="Arial Unicode MS"/>
        </w:rPr>
        <w:t>3.6.6.3</w:t>
      </w:r>
      <w:r w:rsidRPr="007A1B03">
        <w:rPr>
          <w:rFonts w:eastAsia="Arial Unicode MS"/>
        </w:rPr>
        <w:tab/>
      </w:r>
      <w:r w:rsidRPr="007A1B03">
        <w:t xml:space="preserve">Information Regarding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A1B03">
        <w:t>Facility Ownership</w:t>
      </w:r>
      <w:bookmarkEnd w:id="455"/>
      <w:bookmarkEnd w:id="456"/>
    </w:p>
    <w:p w:rsidR="002B1F4A" w:rsidRPr="007A1B03" w:rsidRDefault="002E705F" w:rsidP="002B1F4A">
      <w:pPr>
        <w:pStyle w:val="Bodypara"/>
      </w:pPr>
      <w:bookmarkStart w:id="457" w:name="_Toc115547794"/>
      <w:bookmarkStart w:id="458" w:name="_Ref115556699"/>
      <w:bookmarkStart w:id="459" w:name="_Toc115574907"/>
      <w:bookmarkStart w:id="460" w:name="_Toc115774032"/>
      <w:bookmarkStart w:id="461" w:name="_Toc115840273"/>
      <w:bookmarkStart w:id="462" w:name="_Toc115840477"/>
      <w:bookmarkStart w:id="463" w:name="_Toc115840669"/>
      <w:bookmarkStart w:id="464" w:name="_Toc115845870"/>
      <w:bookmarkStart w:id="465" w:name="_Toc115846407"/>
      <w:bookmarkStart w:id="466" w:name="_Toc115846671"/>
      <w:bookmarkStart w:id="467" w:name="_Toc115847105"/>
      <w:bookmarkStart w:id="468" w:name="_Toc115847364"/>
      <w:bookmarkStart w:id="469" w:name="_Toc116195369"/>
      <w:bookmarkStart w:id="470" w:name="_Toc116196636"/>
      <w:bookmarkStart w:id="471" w:name="_Toc116196813"/>
      <w:bookmarkStart w:id="472" w:name="_Toc116197300"/>
      <w:bookmarkStart w:id="473" w:name="_Ref118891113"/>
      <w:bookmarkStart w:id="474" w:name="_Toc119143756"/>
      <w:bookmarkStart w:id="475" w:name="_Toc124754770"/>
      <w:bookmarkStart w:id="476" w:name="_Toc124858928"/>
      <w:bookmarkStart w:id="477" w:name="_Toc124859034"/>
      <w:bookmarkStart w:id="478" w:name="_Toc124908549"/>
      <w:bookmarkStart w:id="479" w:name="_Toc124908650"/>
      <w:bookmarkStart w:id="480" w:name="_Toc124909421"/>
      <w:bookmarkStart w:id="481" w:name="_Toc124909525"/>
      <w:r w:rsidRPr="007A1B03">
        <w:t>A Transmission Owner shall be responsible for informing the ISO of any ch</w:t>
      </w:r>
      <w:r w:rsidRPr="007A1B03">
        <w:t>ange in the ownership of a transmission facility.  The ISO shall allocate responsibility for Auction Status Changes based on the transmission facility ownership information available to it at the time of initial settlement.</w:t>
      </w:r>
    </w:p>
    <w:p w:rsidR="002B1F4A" w:rsidRPr="007A1B03" w:rsidRDefault="002E705F" w:rsidP="002B1F4A">
      <w:pPr>
        <w:pStyle w:val="Heading3"/>
      </w:pPr>
      <w:bookmarkStart w:id="482" w:name="_Toc2633460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20.3.7</w:t>
      </w:r>
      <w:r w:rsidRPr="007A1B03">
        <w:tab/>
        <w:t>Allocation of Net Auction</w:t>
      </w:r>
      <w:r w:rsidRPr="007A1B03">
        <w:t xml:space="preserve"> Revenue to Transmission Owners</w:t>
      </w:r>
      <w:bookmarkEnd w:id="482"/>
    </w:p>
    <w:p w:rsidR="002B1F4A" w:rsidRPr="007A1B03" w:rsidRDefault="002E705F" w:rsidP="002B1F4A">
      <w:pPr>
        <w:pStyle w:val="Bodypara"/>
      </w:pPr>
      <w:r w:rsidRPr="007A1B03">
        <w:t xml:space="preserve">In Centralized TCC Auction round </w:t>
      </w:r>
      <w:r w:rsidRPr="007A1B03">
        <w:rPr>
          <w:i/>
          <w:iCs/>
        </w:rPr>
        <w:t>n</w:t>
      </w:r>
      <w:r w:rsidRPr="007A1B03">
        <w:t xml:space="preserve"> or in </w:t>
      </w:r>
      <w:r>
        <w:t xml:space="preserve">a given month covered by </w:t>
      </w:r>
      <w:r w:rsidRPr="007A1B03">
        <w:t xml:space="preserve">Reconfiguration Auction </w:t>
      </w:r>
      <w:r w:rsidRPr="007A1B03">
        <w:rPr>
          <w:i/>
        </w:rPr>
        <w:t>n</w:t>
      </w:r>
      <w:r w:rsidRPr="007A1B03">
        <w:t>, as the case may be, the ISO shall use the Facility Flow-Based Methodology to allocate Net Auction Revenue to each Transmission Owne</w:t>
      </w:r>
      <w:r w:rsidRPr="007A1B03">
        <w:t xml:space="preserve">r </w:t>
      </w:r>
      <w:r w:rsidRPr="007A1B03">
        <w:rPr>
          <w:i/>
        </w:rPr>
        <w:t>t</w:t>
      </w:r>
      <w:r w:rsidRPr="007A1B03">
        <w:t xml:space="preserve"> in an amount equal to the product of (i) the Facility Flow-Based Methodology coefficient, FFB</w:t>
      </w:r>
      <w:r w:rsidRPr="007A1B03">
        <w:rPr>
          <w:vertAlign w:val="subscript"/>
        </w:rPr>
        <w:t>t,n</w:t>
      </w:r>
      <w:r w:rsidRPr="007A1B03">
        <w:t xml:space="preserve">, and (ii) the Net Auction Revenue for the round or for the </w:t>
      </w:r>
      <w:r>
        <w:t xml:space="preserve">relevant month covered by the </w:t>
      </w:r>
      <w:r w:rsidRPr="007A1B03">
        <w:t xml:space="preserve">Reconfiguration Auction; </w:t>
      </w:r>
      <w:r w:rsidRPr="007A1B03">
        <w:rPr>
          <w:i/>
          <w:iCs/>
        </w:rPr>
        <w:t>provided, however,</w:t>
      </w:r>
      <w:r w:rsidRPr="007A1B03">
        <w:t xml:space="preserve"> where the Net Auction Revenue is negative for a </w:t>
      </w:r>
      <w:r>
        <w:t xml:space="preserve">given month covered by a </w:t>
      </w:r>
      <w:r w:rsidRPr="007A1B03">
        <w:t xml:space="preserve">Reconfiguration Auction, the ISO shall allocate Net Auction Revenue to each Transmission Owner </w:t>
      </w:r>
      <w:r w:rsidRPr="007A1B03">
        <w:rPr>
          <w:i/>
          <w:iCs/>
        </w:rPr>
        <w:t>t</w:t>
      </w:r>
      <w:r w:rsidRPr="007A1B03">
        <w:t xml:space="preserve"> in an amount equal to the product of (i) the negative Net Auction Revenue coefficient</w:t>
      </w:r>
      <w:r w:rsidRPr="007A1B03">
        <w:t>, NNAR</w:t>
      </w:r>
      <w:r w:rsidRPr="007A1B03">
        <w:rPr>
          <w:vertAlign w:val="subscript"/>
        </w:rPr>
        <w:t>t,n</w:t>
      </w:r>
      <w:r w:rsidRPr="007A1B03">
        <w:t xml:space="preserve">, and (ii) the negative Net Auction Revenue for the </w:t>
      </w:r>
      <w:r>
        <w:t xml:space="preserve">relevant month covered by </w:t>
      </w:r>
      <w:r w:rsidRPr="007A1B03">
        <w:t>Reconfiguration Auction.</w:t>
      </w:r>
    </w:p>
    <w:p w:rsidR="002B1F4A" w:rsidRPr="007A1B03" w:rsidRDefault="002E705F"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for Centra</w:t>
      </w:r>
      <w:r>
        <w:t xml:space="preserve">lized TCC Auction round </w:t>
      </w:r>
      <w:r>
        <w:rPr>
          <w:i/>
        </w:rPr>
        <w:t xml:space="preserve">n </w:t>
      </w:r>
      <w:r>
        <w:t xml:space="preserve">or </w:t>
      </w:r>
      <w:r>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RDefault="002E705F"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99340F" w:rsidTr="006E10F2">
        <w:trPr>
          <w:jc w:val="center"/>
        </w:trPr>
        <w:tc>
          <w:tcPr>
            <w:tcW w:w="1008" w:type="dxa"/>
            <w:vMerge w:val="restart"/>
            <w:vAlign w:val="center"/>
          </w:tcPr>
          <w:p w:rsidR="0056159D" w:rsidRDefault="002E705F"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oMath>
            </m:oMathPara>
          </w:p>
        </w:tc>
        <w:tc>
          <w:tcPr>
            <w:tcW w:w="5886" w:type="dxa"/>
          </w:tcPr>
          <w:p w:rsidR="0056159D" w:rsidRDefault="002E705F"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m:t>
                            </m:r>
                            <m:r>
                              <w:rPr>
                                <w:rFonts w:ascii="Cambria Math" w:eastAsia="Arial Unicode MS" w:hAnsi="Cambria Math"/>
                                <w:sz w:val="20"/>
                              </w:rPr>
                              <m:t>h</m:t>
                            </m:r>
                            <m:r>
                              <w:rPr>
                                <w:rFonts w:ascii="Cambria Math" w:eastAsia="Arial Unicode MS" w:hAnsi="Cambria Math"/>
                                <w:sz w:val="20"/>
                              </w:rPr>
                              <m:t>are</m:t>
                            </m:r>
                          </m:e>
                          <m:sub>
                            <m:r>
                              <w:rPr>
                                <w:rFonts w:ascii="Cambria Math" w:eastAsia="Arial Unicode MS" w:hAnsi="Cambria Math"/>
                                <w:sz w:val="20"/>
                              </w:rPr>
                              <m:t>n</m:t>
                            </m:r>
                            <m:r>
                              <w:rPr>
                                <w:rFonts w:ascii="Cambria Math" w:eastAsia="Arial Unicode MS" w:hAnsi="Cambria Math"/>
                                <w:sz w:val="20"/>
                              </w:rPr>
                              <m:t xml:space="preserve">, </m:t>
                            </m:r>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l</m:t>
                            </m:r>
                          </m:sub>
                        </m:sSub>
                      </m:e>
                    </m:d>
                  </m:e>
                </m:nary>
              </m:oMath>
            </m:oMathPara>
          </w:p>
        </w:tc>
      </w:tr>
      <w:tr w:rsidR="0099340F" w:rsidTr="006E10F2">
        <w:trPr>
          <w:jc w:val="center"/>
        </w:trPr>
        <w:tc>
          <w:tcPr>
            <w:tcW w:w="1008" w:type="dxa"/>
            <w:vMerge/>
          </w:tcPr>
          <w:p w:rsidR="0056159D" w:rsidRDefault="002E705F" w:rsidP="0056159D">
            <w:pPr>
              <w:rPr>
                <w:rFonts w:eastAsia="Arial Unicode MS"/>
              </w:rPr>
            </w:pPr>
          </w:p>
        </w:tc>
        <w:tc>
          <w:tcPr>
            <w:tcW w:w="5886" w:type="dxa"/>
          </w:tcPr>
          <w:p w:rsidR="0056159D" w:rsidRDefault="002E705F"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e>
                    </m:d>
                  </m:e>
                </m:nary>
              </m:oMath>
            </m:oMathPara>
          </w:p>
        </w:tc>
      </w:tr>
    </w:tbl>
    <w:p w:rsidR="0056159D" w:rsidRDefault="002E705F" w:rsidP="0056159D">
      <w:pPr>
        <w:rPr>
          <w:rFonts w:eastAsia="Arial Unicode MS"/>
        </w:rPr>
      </w:pPr>
    </w:p>
    <w:p w:rsidR="002B1F4A" w:rsidRDefault="002E705F" w:rsidP="009747E8">
      <w:pPr>
        <w:widowControl/>
      </w:pPr>
      <w:r w:rsidRPr="00981957">
        <w:t>Where,</w:t>
      </w:r>
    </w:p>
    <w:p w:rsidR="009747E8" w:rsidRPr="00981957" w:rsidRDefault="002E705F" w:rsidP="009747E8">
      <w:pPr>
        <w:widowControl/>
      </w:pPr>
    </w:p>
    <w:p w:rsidR="002B1F4A" w:rsidRDefault="002E705F"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Pr>
          <w:i/>
        </w:rPr>
        <w:t>t</w:t>
      </w:r>
      <w:r w:rsidRPr="007A1B03">
        <w:rPr>
          <w:i/>
        </w:rPr>
        <w:t xml:space="preserve"> </w:t>
      </w:r>
      <w:r w:rsidRPr="007A1B03">
        <w:t xml:space="preserve">for Centralized TCC Auction round </w:t>
      </w:r>
      <w:r w:rsidRPr="007A1B03">
        <w:rPr>
          <w:i/>
        </w:rPr>
        <w:t xml:space="preserve">n </w:t>
      </w:r>
      <w:r w:rsidRPr="007A1B03">
        <w:t xml:space="preserve">or </w:t>
      </w:r>
      <w:r>
        <w:t xml:space="preserve">a given month covered by </w:t>
      </w:r>
      <w:r w:rsidRPr="007A1B03">
        <w:t xml:space="preserve">Reconfiguration Auction </w:t>
      </w:r>
      <w:r w:rsidRPr="007A1B03">
        <w:rPr>
          <w:i/>
        </w:rPr>
        <w:t>n</w:t>
      </w:r>
      <w:r w:rsidRPr="007A1B03">
        <w:rPr>
          <w:iCs/>
        </w:rPr>
        <w:t xml:space="preserve">, as the </w:t>
      </w:r>
      <w:r w:rsidRPr="007A1B03">
        <w:rPr>
          <w:iCs/>
        </w:rPr>
        <w:t>case may be</w:t>
      </w:r>
    </w:p>
    <w:p w:rsidR="002B1F4A" w:rsidRPr="007A1B03" w:rsidRDefault="002E705F">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t xml:space="preserve">owned by Transmission Owners that are </w:t>
      </w:r>
      <w:r w:rsidRPr="007A1B03">
        <w:t xml:space="preserve">modeled in the Transmission System model for round </w:t>
      </w:r>
      <w:r w:rsidRPr="007A1B03">
        <w:rPr>
          <w:i/>
        </w:rPr>
        <w:t xml:space="preserve">n </w:t>
      </w:r>
      <w:r w:rsidRPr="007A1B03">
        <w:t xml:space="preserve">or for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2E705F">
      <w:pPr>
        <w:tabs>
          <w:tab w:val="left" w:pos="1560"/>
        </w:tabs>
        <w:spacing w:after="120"/>
        <w:ind w:left="1560" w:hanging="960"/>
        <w:rPr>
          <w:iCs/>
        </w:rPr>
      </w:pPr>
      <w:r w:rsidRPr="007A1B03">
        <w:t>L</w:t>
      </w:r>
      <w:r w:rsidRPr="007A1B03">
        <w:rPr>
          <w:vertAlign w:val="subscript"/>
        </w:rPr>
        <w:t xml:space="preserve">t,n </w:t>
      </w:r>
      <w:r w:rsidRPr="007A1B03">
        <w:t>=</w:t>
      </w:r>
      <w:r w:rsidRPr="007A1B03">
        <w:tab/>
      </w:r>
      <w:r w:rsidRPr="007A1B03">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2E705F">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w:t>
      </w:r>
      <w:r w:rsidRPr="007A1B03">
        <w:t xml:space="preserve"> bus </w:t>
      </w:r>
      <w:r w:rsidRPr="007A1B03">
        <w:rPr>
          <w:i/>
        </w:rPr>
        <w:t>y</w:t>
      </w:r>
    </w:p>
    <w:p w:rsidR="002B1F4A" w:rsidRDefault="002E705F">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w:t>
      </w:r>
      <w:r>
        <w:t xml:space="preserve">(as scaled appropriately) </w:t>
      </w:r>
      <w:r w:rsidRPr="007A1B03">
        <w:t xml:space="preserve">and Grandfathered Rights represented in the solution to round </w:t>
      </w:r>
      <w:r w:rsidRPr="007A1B03">
        <w:rPr>
          <w:i/>
        </w:rPr>
        <w:t xml:space="preserve">n </w:t>
      </w:r>
      <w:r w:rsidRPr="007A1B03">
        <w:t>or to</w:t>
      </w:r>
      <w:r>
        <w:t xml:space="preserve"> </w:t>
      </w:r>
      <w:r>
        <w:t xml:space="preserve">a given month covered by </w:t>
      </w:r>
      <w:r>
        <w:t xml:space="preserve">Reconfiguration Auction </w:t>
      </w:r>
      <w:r>
        <w:rPr>
          <w:i/>
        </w:rPr>
        <w:t>n</w:t>
      </w:r>
      <w:r>
        <w:rPr>
          <w:iCs/>
        </w:rPr>
        <w:t>, as the case may b</w:t>
      </w:r>
      <w:r>
        <w:rPr>
          <w:iCs/>
        </w:rPr>
        <w:t>e (including those pre-existing TCCs and Grandfathered Rights represented as fixed injections and withdrawals in that auction).</w:t>
      </w:r>
    </w:p>
    <w:p w:rsidR="002B1F4A" w:rsidRDefault="002E705F">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w:t>
      </w:r>
      <w:r>
        <w:t xml:space="preserve">epresented as fixed injections and withdrawals in administering the TCC auction held for round </w:t>
      </w:r>
      <w:r>
        <w:rPr>
          <w:i/>
          <w:iCs/>
        </w:rPr>
        <w:t>n</w:t>
      </w:r>
      <w:r>
        <w:t xml:space="preserve"> or </w:t>
      </w:r>
      <w:r>
        <w:t xml:space="preserve">a given month covered by </w:t>
      </w:r>
      <w:r>
        <w:t xml:space="preserve">Reconfiguration Auction </w:t>
      </w:r>
      <w:r>
        <w:rPr>
          <w:i/>
          <w:iCs/>
        </w:rPr>
        <w:t>n</w:t>
      </w:r>
      <w:r>
        <w:t>,</w:t>
      </w:r>
      <w:r>
        <w:rPr>
          <w:iCs/>
        </w:rPr>
        <w:t xml:space="preserve"> as the case may be,</w:t>
      </w:r>
      <w:r>
        <w:t xml:space="preserve"> (ii) ETCNL not sold in prior Centralized TCC Auctions</w:t>
      </w:r>
      <w:r>
        <w:t>, prior rounds of the Centraliz</w:t>
      </w:r>
      <w:r>
        <w:t xml:space="preserve">ed TCC Auction that includes round </w:t>
      </w:r>
      <w:r>
        <w:rPr>
          <w:i/>
        </w:rPr>
        <w:t>n</w:t>
      </w:r>
      <w:r>
        <w:t xml:space="preserve"> or through a Direct Sale, and  (iii) Original Residual TCCs not sold in prior Centralized TCC Auctions</w:t>
      </w:r>
      <w:r>
        <w:t xml:space="preserve">, prior rounds of the Centralized TCC Auction that includes round </w:t>
      </w:r>
      <w:r>
        <w:rPr>
          <w:i/>
        </w:rPr>
        <w:t>n</w:t>
      </w:r>
      <w:r>
        <w:t xml:space="preserve"> or through a Direct Sale</w:t>
      </w:r>
    </w:p>
    <w:p w:rsidR="002B1F4A" w:rsidRDefault="002E705F">
      <w:pPr>
        <w:tabs>
          <w:tab w:val="left" w:pos="1560"/>
        </w:tabs>
        <w:spacing w:after="120"/>
        <w:ind w:left="1560" w:hanging="960"/>
      </w:pPr>
      <w:r>
        <w:t>Price</w:t>
      </w:r>
      <w:r>
        <w:rPr>
          <w:vertAlign w:val="subscript"/>
        </w:rPr>
        <w:t xml:space="preserve">y,l </w:t>
      </w:r>
      <w:r>
        <w:t>=</w:t>
      </w:r>
      <w:r>
        <w:tab/>
        <w:t>The market</w:t>
      </w:r>
      <w:r>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2E705F">
      <w:pPr>
        <w:tabs>
          <w:tab w:val="left" w:pos="1560"/>
        </w:tabs>
        <w:spacing w:after="120"/>
        <w:ind w:left="1560" w:hanging="960"/>
        <w:rPr>
          <w:iCs/>
        </w:rPr>
      </w:pPr>
      <w:r>
        <w:t>Price</w:t>
      </w:r>
      <w:r>
        <w:rPr>
          <w:vertAlign w:val="subscript"/>
        </w:rPr>
        <w:t xml:space="preserve">x,l </w:t>
      </w:r>
      <w:r>
        <w:t>=</w:t>
      </w:r>
      <w:r>
        <w:tab/>
        <w:t>The market</w:t>
      </w:r>
      <w:r>
        <w:t>-</w:t>
      </w:r>
      <w:r>
        <w:t xml:space="preserve">clearing price at bus </w:t>
      </w:r>
      <w:r>
        <w:rPr>
          <w:i/>
        </w:rPr>
        <w:t>x</w:t>
      </w:r>
      <w:r>
        <w:t xml:space="preserve"> on transmission facility </w:t>
      </w:r>
      <w:r>
        <w:rPr>
          <w:i/>
        </w:rPr>
        <w:t>l</w:t>
      </w:r>
      <w:r>
        <w:t xml:space="preserve"> in the Optim</w:t>
      </w:r>
      <w:r>
        <w:t xml:space="preserve">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2E705F">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w:t>
      </w:r>
      <w:r>
        <w:t>a given</w:t>
      </w:r>
      <w:r>
        <w:t xml:space="preserve"> month covered by </w:t>
      </w:r>
      <w:r>
        <w:t xml:space="preserve">Reconfiguration Auction </w:t>
      </w:r>
      <w:r>
        <w:rPr>
          <w:i/>
          <w:iCs/>
        </w:rPr>
        <w:t>n</w:t>
      </w:r>
    </w:p>
    <w:p w:rsidR="002B1F4A" w:rsidRPr="007A1B03" w:rsidRDefault="002E705F">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w:t>
      </w:r>
      <w:r>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RDefault="002E705F" w:rsidP="002B1F4A">
      <w:pPr>
        <w:pStyle w:val="Bodypara"/>
      </w:pPr>
      <w:r w:rsidRPr="007A1B03">
        <w:rPr>
          <w:i/>
          <w:iCs/>
        </w:rPr>
        <w:t>Calculation of Negative Net Auction Revenue Coefficient.</w:t>
      </w:r>
      <w:r w:rsidRPr="007A1B03">
        <w:t xml:space="preserve">  The negative Net Auctio</w:t>
      </w:r>
      <w:r w:rsidRPr="007A1B03">
        <w:t xml:space="preserve">n Revenue coefficient for Transmission Owner </w:t>
      </w:r>
      <w:r w:rsidRPr="007A1B03">
        <w:rPr>
          <w:i/>
          <w:iCs/>
        </w:rPr>
        <w:t>t</w:t>
      </w:r>
      <w:r w:rsidRPr="007A1B03">
        <w:t xml:space="preserve"> for </w:t>
      </w:r>
      <w:r>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RDefault="002E705F"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firstRow="1" w:lastRow="0" w:firstColumn="1" w:lastColumn="0" w:noHBand="0" w:noVBand="1"/>
      </w:tblPr>
      <w:tblGrid>
        <w:gridCol w:w="1098"/>
        <w:gridCol w:w="366"/>
        <w:gridCol w:w="7586"/>
      </w:tblGrid>
      <w:tr w:rsidR="0099340F" w:rsidTr="00375F42">
        <w:trPr>
          <w:jc w:val="center"/>
        </w:trPr>
        <w:tc>
          <w:tcPr>
            <w:tcW w:w="1098" w:type="dxa"/>
            <w:vMerge w:val="restart"/>
            <w:tcBorders>
              <w:top w:val="nil"/>
              <w:left w:val="nil"/>
              <w:bottom w:val="nil"/>
              <w:right w:val="nil"/>
            </w:tcBorders>
            <w:vAlign w:val="center"/>
          </w:tcPr>
          <w:p w:rsidR="00902A86" w:rsidRPr="00E464B0" w:rsidRDefault="002E705F"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oMath>
            </m:oMathPara>
          </w:p>
        </w:tc>
        <w:tc>
          <w:tcPr>
            <w:tcW w:w="366" w:type="dxa"/>
            <w:vMerge w:val="restart"/>
            <w:tcBorders>
              <w:top w:val="nil"/>
              <w:left w:val="nil"/>
              <w:bottom w:val="nil"/>
              <w:right w:val="nil"/>
            </w:tcBorders>
            <w:vAlign w:val="center"/>
          </w:tcPr>
          <w:p w:rsidR="00902A86" w:rsidRPr="00E464B0" w:rsidRDefault="002E705F"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2E705F" w:rsidP="00375F42">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qArr>
                  </m:e>
                </m:d>
              </m:oMath>
            </m:oMathPara>
          </w:p>
        </w:tc>
      </w:tr>
      <w:tr w:rsidR="0099340F" w:rsidTr="00375F42">
        <w:trPr>
          <w:jc w:val="center"/>
        </w:trPr>
        <w:tc>
          <w:tcPr>
            <w:tcW w:w="1098" w:type="dxa"/>
            <w:vMerge/>
            <w:tcBorders>
              <w:top w:val="nil"/>
              <w:left w:val="nil"/>
              <w:bottom w:val="nil"/>
              <w:right w:val="nil"/>
            </w:tcBorders>
            <w:vAlign w:val="center"/>
          </w:tcPr>
          <w:p w:rsidR="00902A86" w:rsidRPr="00E464B0" w:rsidRDefault="002E705F"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2E705F"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2E705F" w:rsidP="00375F42">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qArr>
                      </m:e>
                    </m:d>
                  </m:e>
                </m:nary>
              </m:oMath>
            </m:oMathPara>
          </w:p>
        </w:tc>
      </w:tr>
    </w:tbl>
    <w:p w:rsidR="00902A86" w:rsidRDefault="002E705F" w:rsidP="006E10F2"/>
    <w:p w:rsidR="002B1F4A" w:rsidRPr="007A1B03" w:rsidRDefault="002E705F" w:rsidP="002B1F4A">
      <w:pPr>
        <w:pStyle w:val="Bodypara"/>
      </w:pPr>
      <w:r w:rsidRPr="007A1B03">
        <w:t>Where,</w:t>
      </w:r>
    </w:p>
    <w:tbl>
      <w:tblPr>
        <w:tblW w:w="9720" w:type="dxa"/>
        <w:tblInd w:w="-12" w:type="dxa"/>
        <w:tblLayout w:type="fixed"/>
        <w:tblLook w:val="0000" w:firstRow="0" w:lastRow="0" w:firstColumn="0" w:lastColumn="0" w:noHBand="0" w:noVBand="0"/>
      </w:tblPr>
      <w:tblGrid>
        <w:gridCol w:w="2280"/>
        <w:gridCol w:w="270"/>
        <w:gridCol w:w="7170"/>
      </w:tblGrid>
      <w:tr w:rsidR="0099340F" w:rsidTr="00AC07B4">
        <w:tc>
          <w:tcPr>
            <w:tcW w:w="2280" w:type="dxa"/>
          </w:tcPr>
          <w:p w:rsidR="002B1F4A" w:rsidRPr="00C56C49" w:rsidRDefault="002E705F" w:rsidP="002B1F4A">
            <w:pPr>
              <w:spacing w:after="120"/>
              <w:rPr>
                <w:rFonts w:eastAsia="Arial Unicode MS"/>
                <w:vertAlign w:val="subscript"/>
              </w:rPr>
            </w:pPr>
            <w:bookmarkStart w:id="483" w:name="_DV_C48"/>
            <w:r w:rsidRPr="00C56C49">
              <w:rPr>
                <w:rFonts w:eastAsia="Arial Unicode MS"/>
                <w:bCs/>
              </w:rPr>
              <w:t>NNAR</w:t>
            </w:r>
            <w:r w:rsidRPr="00C56C49">
              <w:rPr>
                <w:rFonts w:eastAsia="Arial Unicode MS"/>
                <w:bCs/>
                <w:vertAlign w:val="subscript"/>
              </w:rPr>
              <w:t>t,n</w:t>
            </w:r>
            <w:bookmarkEnd w:id="483"/>
          </w:p>
        </w:tc>
        <w:tc>
          <w:tcPr>
            <w:tcW w:w="270" w:type="dxa"/>
          </w:tcPr>
          <w:p w:rsidR="002B1F4A" w:rsidRPr="00C56C49" w:rsidRDefault="002E705F" w:rsidP="002B1F4A">
            <w:pPr>
              <w:keepNext/>
              <w:spacing w:after="120"/>
              <w:ind w:left="-108"/>
              <w:rPr>
                <w:rFonts w:eastAsia="Arial Unicode MS"/>
              </w:rPr>
            </w:pPr>
            <w:bookmarkStart w:id="484" w:name="_DV_C49"/>
            <w:r w:rsidRPr="00C56C49">
              <w:rPr>
                <w:rFonts w:eastAsia="Arial Unicode MS"/>
                <w:bCs/>
              </w:rPr>
              <w:t>=</w:t>
            </w:r>
            <w:bookmarkEnd w:id="484"/>
          </w:p>
        </w:tc>
        <w:tc>
          <w:tcPr>
            <w:tcW w:w="7170" w:type="dxa"/>
          </w:tcPr>
          <w:p w:rsidR="002B1F4A" w:rsidRPr="00C56C49" w:rsidRDefault="002E705F" w:rsidP="002B1F4A">
            <w:pPr>
              <w:spacing w:after="120"/>
              <w:ind w:left="-78"/>
              <w:rPr>
                <w:rFonts w:eastAsia="Arial Unicode MS"/>
                <w:i/>
                <w:iCs/>
              </w:rPr>
            </w:pPr>
            <w:bookmarkStart w:id="485"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85"/>
          </w:p>
        </w:tc>
      </w:tr>
      <w:tr w:rsidR="0099340F" w:rsidTr="00AC07B4">
        <w:tc>
          <w:tcPr>
            <w:tcW w:w="2280" w:type="dxa"/>
          </w:tcPr>
          <w:p w:rsidR="002B1F4A" w:rsidRPr="00C56C49" w:rsidRDefault="002E705F" w:rsidP="002B1F4A">
            <w:pPr>
              <w:spacing w:after="120"/>
              <w:rPr>
                <w:rFonts w:eastAsia="Arial Unicode MS"/>
                <w:vertAlign w:val="subscript"/>
              </w:rPr>
            </w:pPr>
            <w:bookmarkStart w:id="486" w:name="_DV_C51"/>
            <w:r w:rsidRPr="00C56C49">
              <w:rPr>
                <w:rFonts w:eastAsia="Arial Unicode MS"/>
                <w:bCs/>
              </w:rPr>
              <w:t>Original Residual</w:t>
            </w:r>
            <w:r w:rsidRPr="00C56C49">
              <w:rPr>
                <w:rFonts w:eastAsia="Arial Unicode MS"/>
                <w:bCs/>
                <w:vertAlign w:val="subscript"/>
              </w:rPr>
              <w:t>q,n</w:t>
            </w:r>
            <w:bookmarkEnd w:id="486"/>
          </w:p>
        </w:tc>
        <w:tc>
          <w:tcPr>
            <w:tcW w:w="270" w:type="dxa"/>
          </w:tcPr>
          <w:p w:rsidR="002B1F4A" w:rsidRPr="00C56C49" w:rsidRDefault="002E705F" w:rsidP="002B1F4A">
            <w:pPr>
              <w:keepNext/>
              <w:spacing w:after="120"/>
              <w:ind w:left="-108"/>
              <w:rPr>
                <w:rFonts w:eastAsia="Arial Unicode MS"/>
              </w:rPr>
            </w:pPr>
            <w:bookmarkStart w:id="487" w:name="_DV_C52"/>
            <w:r w:rsidRPr="00C56C49">
              <w:rPr>
                <w:rFonts w:eastAsia="Arial Unicode MS"/>
                <w:bCs/>
              </w:rPr>
              <w:t>=</w:t>
            </w:r>
            <w:bookmarkEnd w:id="487"/>
          </w:p>
        </w:tc>
        <w:tc>
          <w:tcPr>
            <w:tcW w:w="7170" w:type="dxa"/>
          </w:tcPr>
          <w:p w:rsidR="002B1F4A" w:rsidRPr="000A2402" w:rsidRDefault="002E705F" w:rsidP="00854802">
            <w:pPr>
              <w:spacing w:after="120"/>
              <w:ind w:left="-78"/>
              <w:rPr>
                <w:rFonts w:eastAsia="Arial Unicode MS"/>
              </w:rPr>
            </w:pPr>
            <w:bookmarkStart w:id="488" w:name="_DV_C53"/>
            <w:r w:rsidRPr="000A2402">
              <w:rPr>
                <w:rFonts w:eastAsia="Arial Unicode MS"/>
                <w:bCs/>
              </w:rPr>
              <w:t xml:space="preserve">The </w:t>
            </w:r>
            <w:r>
              <w:rPr>
                <w:rFonts w:eastAsia="Arial Unicode MS"/>
                <w:bCs/>
              </w:rPr>
              <w:t xml:space="preserve">sum of the </w:t>
            </w:r>
            <w:r w:rsidRPr="000A2402">
              <w:rPr>
                <w:rFonts w:eastAsia="Arial Unicode MS"/>
                <w:bCs/>
              </w:rPr>
              <w:t xml:space="preserve">one-month portion of the revenue imputed to the Direct Sale </w:t>
            </w:r>
            <w:r>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Pr>
                <w:rFonts w:eastAsia="Arial Unicode MS"/>
                <w:bCs/>
              </w:rPr>
              <w:t xml:space="preserve">held by Transmission Owner </w:t>
            </w:r>
            <w:r>
              <w:rPr>
                <w:rFonts w:eastAsia="Arial Unicode MS"/>
                <w:bCs/>
                <w:i/>
              </w:rPr>
              <w:t xml:space="preserve">q </w:t>
            </w:r>
            <w:r w:rsidRPr="000A2402">
              <w:rPr>
                <w:rFonts w:eastAsia="Arial Unicode MS"/>
                <w:bCs/>
              </w:rPr>
              <w:t xml:space="preserve">that are valid during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The one-month portion of the revenue imputed to the Direct Sale of these </w:t>
            </w:r>
            <w:r w:rsidRPr="000A2402">
              <w:rPr>
                <w:rFonts w:eastAsia="Arial Unicode MS"/>
                <w:bCs/>
              </w:rPr>
              <w:t>Original Residual TCCs shall be one-sixth of the average market</w:t>
            </w:r>
            <w:r>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The one-month po</w:t>
            </w:r>
            <w:r w:rsidRPr="000A2402">
              <w:rPr>
                <w:rFonts w:eastAsia="Arial Unicode MS"/>
                <w:bCs/>
              </w:rPr>
              <w:t xml:space="preserve">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w:t>
            </w:r>
            <w:r w:rsidRPr="000A2402">
              <w:rPr>
                <w:color w:val="000000"/>
              </w:rPr>
              <w:t>n</w:t>
            </w:r>
            <w:r w:rsidRPr="000A2402">
              <w:t xml:space="preserve"> </w:t>
            </w:r>
            <w:r w:rsidRPr="000A2402">
              <w:rPr>
                <w:rFonts w:eastAsia="Arial Unicode MS"/>
                <w:bCs/>
              </w:rPr>
              <w:t xml:space="preserve">by the duration in months of the TCCs sold in that Centralized TCC Auction </w:t>
            </w:r>
            <w:bookmarkEnd w:id="488"/>
            <w:r w:rsidRPr="000A2402">
              <w:t>S</w:t>
            </w:r>
            <w:r w:rsidRPr="000A2402">
              <w:rPr>
                <w:color w:val="000000"/>
              </w:rPr>
              <w:t>ub-</w:t>
            </w:r>
            <w:r w:rsidRPr="000A2402">
              <w:t>A</w:t>
            </w:r>
            <w:r w:rsidRPr="000A2402">
              <w:rPr>
                <w:color w:val="000000"/>
              </w:rPr>
              <w:t>uction</w:t>
            </w:r>
          </w:p>
        </w:tc>
      </w:tr>
      <w:tr w:rsidR="0099340F" w:rsidTr="00AC07B4">
        <w:tc>
          <w:tcPr>
            <w:tcW w:w="2280" w:type="dxa"/>
          </w:tcPr>
          <w:p w:rsidR="002B1F4A" w:rsidRPr="00C56C49" w:rsidRDefault="002E705F" w:rsidP="002B1F4A">
            <w:pPr>
              <w:spacing w:after="120"/>
              <w:rPr>
                <w:rFonts w:eastAsia="Arial Unicode MS"/>
                <w:vertAlign w:val="subscript"/>
              </w:rPr>
            </w:pPr>
            <w:bookmarkStart w:id="489" w:name="_DV_C54"/>
            <w:r w:rsidRPr="00C56C49">
              <w:rPr>
                <w:rFonts w:eastAsia="Arial Unicode MS"/>
                <w:bCs/>
              </w:rPr>
              <w:t>ETCNL</w:t>
            </w:r>
            <w:r w:rsidRPr="00C56C49">
              <w:rPr>
                <w:rFonts w:eastAsia="Arial Unicode MS"/>
                <w:bCs/>
                <w:vertAlign w:val="subscript"/>
              </w:rPr>
              <w:t>q,n</w:t>
            </w:r>
            <w:bookmarkEnd w:id="489"/>
          </w:p>
        </w:tc>
        <w:tc>
          <w:tcPr>
            <w:tcW w:w="270" w:type="dxa"/>
          </w:tcPr>
          <w:p w:rsidR="002B1F4A" w:rsidRPr="00C56C49" w:rsidRDefault="002E705F" w:rsidP="002B1F4A">
            <w:pPr>
              <w:keepNext/>
              <w:spacing w:after="120"/>
              <w:ind w:left="-108"/>
              <w:rPr>
                <w:rFonts w:eastAsia="Arial Unicode MS"/>
              </w:rPr>
            </w:pPr>
            <w:bookmarkStart w:id="490" w:name="_DV_C55"/>
            <w:r w:rsidRPr="00C56C49">
              <w:rPr>
                <w:rFonts w:eastAsia="Arial Unicode MS"/>
                <w:bCs/>
              </w:rPr>
              <w:t>=</w:t>
            </w:r>
            <w:bookmarkEnd w:id="490"/>
          </w:p>
        </w:tc>
        <w:tc>
          <w:tcPr>
            <w:tcW w:w="7170" w:type="dxa"/>
          </w:tcPr>
          <w:p w:rsidR="002B1F4A" w:rsidRPr="00C56C49" w:rsidRDefault="002E705F" w:rsidP="000C327A">
            <w:pPr>
              <w:spacing w:after="120"/>
              <w:ind w:left="-78"/>
              <w:rPr>
                <w:rFonts w:eastAsia="Arial Unicode MS"/>
                <w:i/>
                <w:iCs/>
              </w:rPr>
            </w:pPr>
            <w:bookmarkStart w:id="491" w:name="_DV_C56"/>
            <w:r w:rsidRPr="00C56C49">
              <w:rPr>
                <w:rFonts w:eastAsia="Arial Unicode MS"/>
                <w:bCs/>
              </w:rPr>
              <w:t xml:space="preserve">The </w:t>
            </w:r>
            <w:r w:rsidRPr="000A2402">
              <w:rPr>
                <w:rFonts w:eastAsia="Arial Unicode MS"/>
                <w:bCs/>
              </w:rPr>
              <w:t xml:space="preserve">sum of the one-month portion of the revenue </w:t>
            </w:r>
            <w:r>
              <w:rPr>
                <w:rFonts w:eastAsia="Arial Unicode MS"/>
                <w:bCs/>
              </w:rPr>
              <w:t xml:space="preserve">imputed to </w:t>
            </w:r>
            <w:r w:rsidRPr="000A2402">
              <w:rPr>
                <w:rFonts w:eastAsia="Arial Unicode MS"/>
                <w:bCs/>
              </w:rPr>
              <w:t xml:space="preserve">the Direct Sale of </w:t>
            </w:r>
            <w:r>
              <w:rPr>
                <w:rFonts w:eastAsia="Arial Unicode MS"/>
                <w:bCs/>
              </w:rPr>
              <w:t xml:space="preserve">Transmission Owner </w:t>
            </w:r>
            <w:r w:rsidRPr="00854802">
              <w:rPr>
                <w:rFonts w:eastAsia="Arial Unicode MS"/>
                <w:bCs/>
                <w:i/>
              </w:rPr>
              <w:t>q</w:t>
            </w:r>
            <w:r>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w:t>
            </w:r>
            <w:r w:rsidRPr="000A2402">
              <w:rPr>
                <w:rFonts w:eastAsia="Arial Unicode MS"/>
                <w:bCs/>
              </w:rPr>
              <w:t xml:space="preserve">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Pr>
                <w:rFonts w:eastAsia="Arial Unicode MS"/>
                <w:bCs/>
              </w:rPr>
              <w:t>The</w:t>
            </w:r>
            <w:r w:rsidRPr="000A2402">
              <w:rPr>
                <w:rFonts w:eastAsia="Arial Unicode MS"/>
                <w:bCs/>
              </w:rPr>
              <w:t xml:space="preserve"> one-month portion of the revenue </w:t>
            </w:r>
            <w:r>
              <w:rPr>
                <w:rFonts w:eastAsia="Arial Unicode MS"/>
                <w:bCs/>
              </w:rPr>
              <w:t xml:space="preserve">imputed </w:t>
            </w:r>
            <w:r w:rsidRPr="000A2402">
              <w:rPr>
                <w:rFonts w:eastAsia="Arial Unicode MS"/>
                <w:bCs/>
              </w:rPr>
              <w:t xml:space="preserve">for ETCNL released in </w:t>
            </w:r>
            <w:r>
              <w:rPr>
                <w:rFonts w:eastAsia="Arial Unicode MS"/>
                <w:bCs/>
              </w:rPr>
              <w:t>any</w:t>
            </w:r>
            <w:r w:rsidRPr="000A2402">
              <w:rPr>
                <w:rFonts w:eastAsia="Arial Unicode MS"/>
                <w:bCs/>
              </w:rPr>
              <w:t xml:space="preserve"> Centralized TCC Auction </w:t>
            </w:r>
            <w:r>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from the sale of the ETCNL by the duration in months of the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to the ETCNL sold in the Cent</w:t>
            </w:r>
            <w:r w:rsidRPr="000A2402">
              <w:rPr>
                <w:rFonts w:eastAsia="Arial Unicode MS"/>
                <w:bCs/>
              </w:rPr>
              <w: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bookmarkStart w:id="492" w:name="_DV_C58"/>
            <w:bookmarkEnd w:id="491"/>
            <w:r w:rsidRPr="000A2402">
              <w:rPr>
                <w:rFonts w:eastAsia="Arial Unicode MS"/>
                <w:bCs/>
              </w:rPr>
              <w:t xml:space="preserve">  The one-month portion of the revenue imputed to the Direct Sale of ETCNL shall be one-sixth of the average market</w:t>
            </w:r>
            <w:r>
              <w:rPr>
                <w:rFonts w:eastAsia="Arial Unicode MS"/>
                <w:bCs/>
              </w:rPr>
              <w:t>-</w:t>
            </w:r>
            <w:r w:rsidRPr="000A2402">
              <w:rPr>
                <w:rFonts w:eastAsia="Arial Unicode MS"/>
                <w:bCs/>
              </w:rPr>
              <w:t xml:space="preserve">clearing price of the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to that ETCNL</w:t>
            </w:r>
            <w:r w:rsidRPr="000A2402">
              <w:rPr>
                <w:rFonts w:eastAsia="Arial Unicode MS"/>
                <w:bCs/>
              </w:rPr>
              <w:t xml:space="preserv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2"/>
            <w:r w:rsidRPr="000A2402">
              <w:rPr>
                <w:rFonts w:eastAsia="Arial Unicode MS"/>
                <w:bCs/>
                <w:i/>
                <w:iCs/>
              </w:rPr>
              <w:t>.</w:t>
            </w:r>
          </w:p>
        </w:tc>
      </w:tr>
      <w:tr w:rsidR="0099340F" w:rsidTr="00AC07B4">
        <w:tc>
          <w:tcPr>
            <w:tcW w:w="2280" w:type="dxa"/>
          </w:tcPr>
          <w:p w:rsidR="002B1F4A" w:rsidRPr="00C56C49" w:rsidRDefault="002E705F" w:rsidP="002B1F4A">
            <w:pPr>
              <w:spacing w:after="120"/>
              <w:rPr>
                <w:rFonts w:eastAsia="Arial Unicode MS"/>
                <w:vertAlign w:val="subscript"/>
              </w:rPr>
            </w:pPr>
            <w:bookmarkStart w:id="493" w:name="_DV_C59"/>
            <w:r w:rsidRPr="00C56C49">
              <w:rPr>
                <w:rFonts w:eastAsia="Arial Unicode MS"/>
                <w:bCs/>
              </w:rPr>
              <w:t>NARs</w:t>
            </w:r>
            <w:r w:rsidRPr="00C56C49">
              <w:rPr>
                <w:rFonts w:eastAsia="Arial Unicode MS"/>
                <w:bCs/>
                <w:vertAlign w:val="subscript"/>
              </w:rPr>
              <w:t>q,n</w:t>
            </w:r>
            <w:bookmarkEnd w:id="493"/>
          </w:p>
        </w:tc>
        <w:tc>
          <w:tcPr>
            <w:tcW w:w="270" w:type="dxa"/>
          </w:tcPr>
          <w:p w:rsidR="002B1F4A" w:rsidRPr="00C56C49" w:rsidRDefault="002E705F" w:rsidP="002B1F4A">
            <w:pPr>
              <w:keepNext/>
              <w:spacing w:after="120"/>
              <w:ind w:left="-108"/>
              <w:rPr>
                <w:rFonts w:eastAsia="Arial Unicode MS"/>
              </w:rPr>
            </w:pPr>
            <w:bookmarkStart w:id="494" w:name="_DV_C60"/>
            <w:r w:rsidRPr="00C56C49">
              <w:rPr>
                <w:rFonts w:eastAsia="Arial Unicode MS"/>
                <w:bCs/>
              </w:rPr>
              <w:t>=</w:t>
            </w:r>
            <w:bookmarkEnd w:id="494"/>
          </w:p>
        </w:tc>
        <w:tc>
          <w:tcPr>
            <w:tcW w:w="7170" w:type="dxa"/>
          </w:tcPr>
          <w:p w:rsidR="002B1F4A" w:rsidRPr="00C56C49" w:rsidRDefault="002E705F" w:rsidP="002B1F4A">
            <w:pPr>
              <w:spacing w:after="120"/>
              <w:ind w:left="-78"/>
              <w:rPr>
                <w:rFonts w:eastAsia="Arial Unicode MS"/>
                <w:iCs/>
              </w:rPr>
            </w:pPr>
            <w:bookmarkStart w:id="495" w:name="_DV_C61"/>
            <w:r w:rsidRPr="00C56C49">
              <w:rPr>
                <w:rFonts w:eastAsia="Arial Unicode MS"/>
                <w:bCs/>
              </w:rPr>
              <w:t>The one-month portion of the Net Auction Revenues Transmission Owner</w:t>
            </w:r>
            <w:r>
              <w:rPr>
                <w:rFonts w:eastAsia="Arial Unicode MS"/>
                <w:bCs/>
              </w:rPr>
              <w:t xml:space="preserve"> </w:t>
            </w:r>
            <w:r>
              <w:rPr>
                <w:rFonts w:eastAsia="Arial Unicode MS"/>
                <w:bCs/>
                <w:i/>
              </w:rPr>
              <w:t>q</w:t>
            </w:r>
            <w:r>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Pr>
                <w:color w:val="000000"/>
              </w:rPr>
              <w:t>s</w:t>
            </w:r>
            <w:r w:rsidRPr="000A2402">
              <w:t xml:space="preserve"> </w:t>
            </w:r>
            <w:r w:rsidRPr="000A2402">
              <w:rPr>
                <w:rFonts w:eastAsia="Arial Unicode MS"/>
                <w:bCs/>
              </w:rPr>
              <w:t xml:space="preserve">and </w:t>
            </w:r>
            <w:r>
              <w:rPr>
                <w:rFonts w:eastAsia="Arial Unicode MS"/>
                <w:bCs/>
              </w:rPr>
              <w:t xml:space="preserve">all </w:t>
            </w:r>
            <w:r w:rsidRPr="000A2402">
              <w:rPr>
                <w:rFonts w:eastAsia="Arial Unicode MS"/>
                <w:bCs/>
              </w:rPr>
              <w:t xml:space="preserve">Reconfiguration Auctions held for TCCs valid for </w:t>
            </w:r>
            <w:r>
              <w:rPr>
                <w:rFonts w:eastAsia="Arial Unicode MS"/>
                <w:bCs/>
              </w:rPr>
              <w:t>a given</w:t>
            </w:r>
            <w:r w:rsidRPr="000A2402">
              <w:rPr>
                <w:rFonts w:eastAsia="Arial Unicode MS"/>
                <w:bCs/>
              </w:rPr>
              <w:t xml:space="preserve"> 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w:t>
            </w:r>
            <w:r w:rsidRPr="000A2402">
              <w:rPr>
                <w:rFonts w:eastAsia="Arial Unicode MS"/>
                <w:bCs/>
              </w:rPr>
              <w:t xml:space="preserve">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 xml:space="preserve">3.7, divided by the duration in months of the TCCs sold </w:t>
            </w:r>
            <w:r w:rsidRPr="000A2402">
              <w:rPr>
                <w:rFonts w:eastAsia="Arial Unicode MS"/>
                <w:bCs/>
              </w:rPr>
              <w:t>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t xml:space="preserve">and the sum of the revenue Transmission Owner </w:t>
            </w:r>
            <w:r w:rsidRPr="005A58ED">
              <w:rPr>
                <w:i/>
              </w:rPr>
              <w:t xml:space="preserve">q </w:t>
            </w:r>
            <w:r w:rsidRPr="005A58ED">
              <w:t xml:space="preserve">received from the allocation of that portion of Net Auction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for all Reconfiguration Auctions held for TCCs vali</w:t>
            </w:r>
            <w:r>
              <w:t xml:space="preserve">d in month </w:t>
            </w:r>
            <w:r>
              <w:rPr>
                <w:i/>
              </w:rPr>
              <w:t>m</w:t>
            </w:r>
            <w:r w:rsidRPr="000A2402">
              <w:rPr>
                <w:rFonts w:eastAsia="Arial Unicode MS"/>
                <w:bCs/>
              </w:rPr>
              <w:t xml:space="preserve"> </w:t>
            </w:r>
            <w:r w:rsidRPr="000A2402">
              <w:rPr>
                <w:rFonts w:eastAsia="Arial Unicode MS"/>
                <w:bCs/>
              </w:rPr>
              <w:t xml:space="preserve">(or, to the extent TCC auction revenues were allocated pursuant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w:t>
            </w:r>
            <w:r w:rsidRPr="000A2402">
              <w:rPr>
                <w:rFonts w:eastAsia="Arial Unicode MS"/>
                <w:bCs/>
              </w:rPr>
              <w:t xml:space="preserve">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were settled pursuant to</w:t>
            </w:r>
            <w:r w:rsidRPr="000A2402">
              <w:rPr>
                <w:rFonts w:eastAsia="Arial Unicode MS"/>
                <w:bCs/>
              </w:rPr>
              <w:t xml:space="preserve">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Pr>
                <w:rFonts w:eastAsia="Arial Unicode MS"/>
                <w:bCs/>
              </w:rPr>
              <w:t xml:space="preserve">the sum of the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w:t>
            </w:r>
            <w:r w:rsidRPr="000A2402">
              <w:rPr>
                <w:rFonts w:eastAsia="Arial Unicode MS"/>
                <w:bCs/>
              </w:rPr>
              <w:t xml:space="preserve">ransmission Owner </w:t>
            </w:r>
            <w:r w:rsidRPr="000A2402">
              <w:rPr>
                <w:rFonts w:eastAsia="Arial Unicode MS"/>
                <w:bCs/>
                <w:i/>
                <w:iCs/>
              </w:rPr>
              <w:t>q</w:t>
            </w:r>
            <w:r w:rsidRPr="000A2402">
              <w:rPr>
                <w:rFonts w:eastAsia="Arial Unicode MS"/>
                <w:bCs/>
              </w:rPr>
              <w:t xml:space="preserve"> for </w:t>
            </w:r>
            <w:r>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495"/>
            <w:r>
              <w:rPr>
                <w:rFonts w:eastAsia="Arial Unicode MS"/>
                <w:bCs/>
                <w:iCs/>
              </w:rPr>
              <w:t xml:space="preserve"> for all Reconfiguration Auctions</w:t>
            </w:r>
            <w:r>
              <w:t xml:space="preserve"> held for TCCs valid in month </w:t>
            </w:r>
            <w:r>
              <w:rPr>
                <w:i/>
              </w:rPr>
              <w:t xml:space="preserve">m </w:t>
            </w:r>
            <w:r>
              <w:rPr>
                <w:rFonts w:eastAsia="Arial Unicode MS"/>
                <w:bCs/>
              </w:rPr>
              <w:t>(or, to the extent that the revenue impact of transmission facility outages, returns-to-service, upratings, and</w:t>
            </w:r>
            <w:r>
              <w:rPr>
                <w:rFonts w:eastAsia="Arial Unicode MS"/>
                <w:bCs/>
              </w:rPr>
              <w:t xml:space="preserve"> deratings were settled pursuant to a different methodology, the net of such revenue impacts for Transmission Owner </w:t>
            </w:r>
            <w:r w:rsidRPr="005A58ED">
              <w:rPr>
                <w:rFonts w:eastAsia="Arial Unicode MS"/>
                <w:bCs/>
                <w:i/>
                <w:iCs/>
              </w:rPr>
              <w:t>q</w:t>
            </w:r>
            <w:r w:rsidRPr="005A58ED">
              <w:rPr>
                <w:rFonts w:eastAsia="Arial Unicode MS"/>
                <w:bCs/>
              </w:rPr>
              <w:t>)</w:t>
            </w:r>
            <w:r w:rsidRPr="000A2402">
              <w:rPr>
                <w:rFonts w:eastAsia="Arial Unicode MS"/>
                <w:bCs/>
                <w:iCs/>
              </w:rPr>
              <w:t>.</w:t>
            </w:r>
          </w:p>
        </w:tc>
      </w:tr>
      <w:tr w:rsidR="0099340F" w:rsidTr="00AC07B4">
        <w:tc>
          <w:tcPr>
            <w:tcW w:w="2280" w:type="dxa"/>
          </w:tcPr>
          <w:p w:rsidR="002B1F4A" w:rsidRPr="00C56C49" w:rsidRDefault="002E705F" w:rsidP="002B1F4A">
            <w:pPr>
              <w:spacing w:after="120"/>
              <w:rPr>
                <w:rFonts w:eastAsia="Arial Unicode MS"/>
                <w:vertAlign w:val="subscript"/>
              </w:rPr>
            </w:pPr>
            <w:bookmarkStart w:id="496" w:name="_DV_C62"/>
            <w:r w:rsidRPr="00C56C49">
              <w:rPr>
                <w:rFonts w:eastAsia="Arial Unicode MS"/>
                <w:bCs/>
              </w:rPr>
              <w:t>GFR&amp;GFTCC</w:t>
            </w:r>
            <w:r w:rsidRPr="00C56C49">
              <w:rPr>
                <w:rFonts w:eastAsia="Arial Unicode MS"/>
                <w:bCs/>
                <w:vertAlign w:val="subscript"/>
              </w:rPr>
              <w:t>q,n</w:t>
            </w:r>
            <w:bookmarkEnd w:id="496"/>
          </w:p>
        </w:tc>
        <w:tc>
          <w:tcPr>
            <w:tcW w:w="270" w:type="dxa"/>
          </w:tcPr>
          <w:p w:rsidR="002B1F4A" w:rsidRPr="00C56C49" w:rsidRDefault="002E705F" w:rsidP="002B1F4A">
            <w:pPr>
              <w:keepNext/>
              <w:spacing w:after="120"/>
              <w:ind w:left="-108"/>
              <w:rPr>
                <w:rFonts w:eastAsia="Arial Unicode MS"/>
              </w:rPr>
            </w:pPr>
            <w:bookmarkStart w:id="497" w:name="_DV_C63"/>
            <w:r w:rsidRPr="00C56C49">
              <w:rPr>
                <w:rFonts w:eastAsia="Arial Unicode MS"/>
                <w:bCs/>
              </w:rPr>
              <w:t>=</w:t>
            </w:r>
            <w:bookmarkEnd w:id="497"/>
          </w:p>
        </w:tc>
        <w:tc>
          <w:tcPr>
            <w:tcW w:w="7170" w:type="dxa"/>
          </w:tcPr>
          <w:p w:rsidR="002B1F4A" w:rsidRPr="00C56C49" w:rsidRDefault="002E705F" w:rsidP="002B1F4A">
            <w:pPr>
              <w:spacing w:after="120"/>
              <w:ind w:left="-78"/>
              <w:rPr>
                <w:rFonts w:eastAsia="Arial Unicode MS"/>
                <w:i/>
                <w:iCs/>
              </w:rPr>
            </w:pPr>
            <w:bookmarkStart w:id="498" w:name="_DV_C64"/>
            <w:r w:rsidRPr="00C56C49">
              <w:rPr>
                <w:rFonts w:eastAsia="Arial Unicode MS"/>
                <w:bCs/>
              </w:rPr>
              <w:t>The one-month portion of the imputed value of Grandfathered TCCs and Grandfathered Rights</w:t>
            </w:r>
            <w:r>
              <w:rPr>
                <w:rFonts w:eastAsia="Arial Unicode MS"/>
                <w:bCs/>
              </w:rPr>
              <w:t xml:space="preserve"> held by Transmission Owner </w:t>
            </w:r>
            <w:r>
              <w:rPr>
                <w:rFonts w:eastAsia="Arial Unicode MS"/>
                <w:bCs/>
                <w:i/>
              </w:rPr>
              <w:t>q</w:t>
            </w:r>
            <w:r w:rsidRPr="00C56C49">
              <w:rPr>
                <w:rFonts w:eastAsia="Arial Unicode MS"/>
                <w:bCs/>
              </w:rPr>
              <w:t xml:space="preserve">, </w:t>
            </w:r>
            <w:r w:rsidRPr="00C56C49">
              <w:rPr>
                <w:rFonts w:eastAsia="Arial Unicode MS"/>
                <w:bCs/>
              </w:rPr>
              <w:t>valued at one-sixth of the market</w:t>
            </w:r>
            <w:r>
              <w:rPr>
                <w:rFonts w:eastAsia="Arial Unicode MS"/>
                <w:bCs/>
              </w:rPr>
              <w:t>-</w:t>
            </w:r>
            <w:r w:rsidRPr="00C56C49">
              <w:rPr>
                <w:rFonts w:eastAsia="Arial Unicode MS"/>
                <w:bCs/>
              </w:rPr>
              <w:t xml:space="preserve">clearing price in the last Centralized TCC Auction held for TCCs valid during </w:t>
            </w:r>
            <w:r>
              <w:rPr>
                <w:rFonts w:eastAsia="Arial Unicode MS"/>
                <w:bCs/>
              </w:rPr>
              <w:t>a given</w:t>
            </w:r>
            <w:r w:rsidRPr="00C56C49">
              <w:rPr>
                <w:rFonts w:eastAsia="Arial Unicode MS"/>
                <w:bCs/>
              </w:rPr>
              <w:t xml:space="preserve"> month </w:t>
            </w:r>
            <w:r>
              <w:rPr>
                <w:rFonts w:eastAsia="Arial Unicode MS"/>
                <w:bCs/>
              </w:rPr>
              <w:t>covered by</w:t>
            </w:r>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Transmission Owner </w:t>
            </w:r>
            <w:r>
              <w:rPr>
                <w:rFonts w:eastAsia="Arial Unicode MS"/>
                <w:bCs/>
                <w:i/>
              </w:rPr>
              <w:t xml:space="preserve">q </w:t>
            </w:r>
            <w:r w:rsidRPr="00C56C49">
              <w:rPr>
                <w:rFonts w:eastAsia="Arial Unicode MS"/>
                <w:bCs/>
              </w:rPr>
              <w:t xml:space="preserve">is the selling </w:t>
            </w:r>
            <w:r w:rsidRPr="000A2402">
              <w:rPr>
                <w:rFonts w:eastAsia="Arial Unicode MS"/>
                <w:bCs/>
              </w:rPr>
              <w:t>party and the Existing Transmission Agreem</w:t>
            </w:r>
            <w:r w:rsidRPr="000A2402">
              <w:rPr>
                <w:rFonts w:eastAsia="Arial Unicode MS"/>
                <w:bCs/>
              </w:rPr>
              <w:t xml:space="preserve">ent related to each Grandfathered TCC and Grandfathered Right remains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8"/>
            <w:r w:rsidRPr="000A2402">
              <w:rPr>
                <w:rFonts w:eastAsia="Arial Unicode MS"/>
                <w:bCs/>
                <w:i/>
                <w:iCs/>
              </w:rPr>
              <w:t>.</w:t>
            </w:r>
          </w:p>
        </w:tc>
      </w:tr>
      <w:tr w:rsidR="0099340F" w:rsidTr="00AC07B4">
        <w:tc>
          <w:tcPr>
            <w:tcW w:w="2280" w:type="dxa"/>
          </w:tcPr>
          <w:p w:rsidR="00902A86" w:rsidRPr="00C56C49" w:rsidRDefault="002E705F" w:rsidP="002B1F4A">
            <w:pPr>
              <w:spacing w:after="120"/>
              <w:rPr>
                <w:rFonts w:eastAsia="Arial Unicode MS"/>
                <w:bCs/>
              </w:rPr>
            </w:pPr>
            <w:r w:rsidRPr="00C0190D">
              <w:rPr>
                <w:rFonts w:eastAsia="Arial Unicode MS"/>
                <w:bCs/>
              </w:rPr>
              <w:t>HFPTCC</w:t>
            </w:r>
            <w:r w:rsidRPr="000C327A">
              <w:rPr>
                <w:rFonts w:eastAsia="Arial Unicode MS"/>
                <w:bCs/>
                <w:vertAlign w:val="subscript"/>
              </w:rPr>
              <w:t>q,n</w:t>
            </w:r>
          </w:p>
        </w:tc>
        <w:tc>
          <w:tcPr>
            <w:tcW w:w="270" w:type="dxa"/>
          </w:tcPr>
          <w:p w:rsidR="00902A86" w:rsidRPr="00C56C49" w:rsidRDefault="002E705F" w:rsidP="002B1F4A">
            <w:pPr>
              <w:keepNext/>
              <w:spacing w:after="120"/>
              <w:ind w:left="-108"/>
              <w:rPr>
                <w:rFonts w:eastAsia="Arial Unicode MS"/>
                <w:bCs/>
              </w:rPr>
            </w:pPr>
            <w:r>
              <w:rPr>
                <w:rFonts w:eastAsia="Arial Unicode MS"/>
                <w:bCs/>
              </w:rPr>
              <w:t>=</w:t>
            </w:r>
          </w:p>
        </w:tc>
        <w:tc>
          <w:tcPr>
            <w:tcW w:w="7170" w:type="dxa"/>
          </w:tcPr>
          <w:p w:rsidR="00902A86" w:rsidRPr="00C56C49" w:rsidRDefault="002E705F" w:rsidP="00ED687F">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ins w:id="499" w:author="Bissell, Garrett E" w:date="2018-05-18T10:25:00Z">
              <w:r w:rsidRPr="00651447">
                <w:rPr>
                  <w:rFonts w:eastAsia="Arial Unicode MS"/>
                  <w:bCs/>
                  <w:lang w:val="fr-FR"/>
                </w:rPr>
                <w:t>(including revenues from extensions of Histo</w:t>
              </w:r>
              <w:r w:rsidRPr="00651447">
                <w:rPr>
                  <w:rFonts w:eastAsia="Arial Unicode MS"/>
                  <w:bCs/>
                  <w:lang w:val="fr-FR"/>
                </w:rPr>
                <w:t xml:space="preserve">ric Fixed Price TCCs </w:t>
              </w:r>
            </w:ins>
            <w:ins w:id="500" w:author="Bissell, Garrett E" w:date="2018-06-01T10:18:00Z">
              <w:r w:rsidRPr="00651447">
                <w:rPr>
                  <w:rFonts w:eastAsia="Arial Unicode MS"/>
                  <w:bCs/>
                  <w:lang w:val="fr-FR"/>
                </w:rPr>
                <w:t xml:space="preserve">awarded </w:t>
              </w:r>
            </w:ins>
            <w:ins w:id="501" w:author="Bissell, Garrett E" w:date="2018-05-18T10:25:00Z">
              <w:r w:rsidRPr="00651447">
                <w:rPr>
                  <w:rFonts w:eastAsia="Arial Unicode MS"/>
                  <w:bCs/>
                  <w:lang w:val="fr-FR"/>
                </w:rPr>
                <w:t xml:space="preserve">pursuant to Section 19.2.1.4 of Attachment M of the OATT) </w:t>
              </w:r>
            </w:ins>
            <w:r w:rsidRPr="00651447">
              <w:rPr>
                <w:rFonts w:eastAsia="Arial Unicode MS"/>
                <w:bCs/>
                <w:lang w:val="fr-FR"/>
              </w:rPr>
              <w:t xml:space="preserve">that Transmission Owner </w:t>
            </w:r>
            <w:r w:rsidRPr="00651447">
              <w:rPr>
                <w:rFonts w:eastAsia="Arial Unicode MS"/>
                <w:bCs/>
                <w:i/>
                <w:lang w:val="fr-FR"/>
              </w:rPr>
              <w:t>q</w:t>
            </w:r>
            <w:r w:rsidRPr="00651447">
              <w:rPr>
                <w:rFonts w:eastAsia="Arial Unicode MS"/>
                <w:bCs/>
                <w:lang w:val="fr-FR"/>
              </w:rPr>
              <w:t xml:space="preserve"> has received for Historic Fixed Price TCCs </w:t>
            </w:r>
            <w:ins w:id="502" w:author="Bissell, Garrett E" w:date="2018-05-18T10:25:00Z">
              <w:r w:rsidRPr="00651447">
                <w:rPr>
                  <w:rFonts w:eastAsia="Arial Unicode MS"/>
                  <w:bCs/>
                  <w:lang w:val="fr-FR"/>
                </w:rPr>
                <w:t xml:space="preserve">(including extensions of Historic Fixed Price TCCs </w:t>
              </w:r>
            </w:ins>
            <w:ins w:id="503" w:author="Bissell, Garrett E" w:date="2018-06-01T10:18:00Z">
              <w:r w:rsidRPr="00651447">
                <w:rPr>
                  <w:rFonts w:eastAsia="Arial Unicode MS"/>
                  <w:bCs/>
                  <w:lang w:val="fr-FR"/>
                </w:rPr>
                <w:t xml:space="preserve">awarded </w:t>
              </w:r>
            </w:ins>
            <w:ins w:id="504" w:author="Bissell, Garrett E" w:date="2018-05-18T10:25:00Z">
              <w:r w:rsidRPr="00651447">
                <w:rPr>
                  <w:rFonts w:eastAsia="Arial Unicode MS"/>
                  <w:bCs/>
                  <w:lang w:val="fr-FR"/>
                </w:rPr>
                <w:t xml:space="preserve">pursuant to Section 19.2.1.4 of </w:t>
              </w:r>
              <w:r w:rsidRPr="00651447">
                <w:rPr>
                  <w:rFonts w:eastAsia="Arial Unicode MS"/>
                  <w:bCs/>
                  <w:lang w:val="fr-FR"/>
                </w:rPr>
                <w:t xml:space="preserve">Attachment M of the OATT) </w:t>
              </w:r>
            </w:ins>
            <w:r w:rsidRPr="00651447">
              <w:rPr>
                <w:rFonts w:eastAsia="Arial Unicode MS"/>
                <w:bCs/>
                <w:lang w:val="fr-FR"/>
              </w:rPr>
              <w:t xml:space="preserve">valid during a given month covered by Reconfiguration Auction </w:t>
            </w:r>
            <w:r w:rsidRPr="00651447">
              <w:rPr>
                <w:rFonts w:eastAsia="Arial Unicode MS"/>
                <w:bCs/>
                <w:i/>
                <w:lang w:val="fr-FR"/>
              </w:rPr>
              <w:t>n</w:t>
            </w:r>
            <w:r w:rsidRPr="00651447">
              <w:rPr>
                <w:rFonts w:eastAsia="Arial Unicode MS"/>
                <w:bCs/>
                <w:lang w:val="fr-FR"/>
              </w:rPr>
              <w:t xml:space="preserve">, valued at the sum of the share of revenues received by Transmission Owner </w:t>
            </w:r>
            <w:r w:rsidRPr="00651447">
              <w:rPr>
                <w:rFonts w:eastAsia="Arial Unicode MS"/>
                <w:bCs/>
                <w:i/>
                <w:lang w:val="fr-FR"/>
              </w:rPr>
              <w:t>q</w:t>
            </w:r>
            <w:r w:rsidRPr="00651447">
              <w:rPr>
                <w:rFonts w:eastAsia="Arial Unicode MS"/>
                <w:bCs/>
                <w:lang w:val="fr-FR"/>
              </w:rPr>
              <w:t xml:space="preserve"> pursuant to Section 20.4 of this Attachment N for all Historic Fixed Price TCCs </w:t>
            </w:r>
            <w:ins w:id="505" w:author="Bissell, Garrett E" w:date="2018-05-17T16:16:00Z">
              <w:r w:rsidRPr="00651447">
                <w:rPr>
                  <w:rFonts w:eastAsia="Arial Unicode MS"/>
                  <w:bCs/>
                  <w:lang w:val="fr-FR"/>
                </w:rPr>
                <w:t>(includin</w:t>
              </w:r>
              <w:r w:rsidRPr="00651447">
                <w:rPr>
                  <w:rFonts w:eastAsia="Arial Unicode MS"/>
                  <w:bCs/>
                  <w:lang w:val="fr-FR"/>
                </w:rPr>
                <w:t xml:space="preserve">g extensions of Historic Fixed Price TCCs </w:t>
              </w:r>
            </w:ins>
            <w:ins w:id="506" w:author="Bissell, Garrett E" w:date="2018-06-01T10:19:00Z">
              <w:r w:rsidRPr="00651447">
                <w:rPr>
                  <w:rFonts w:eastAsia="Arial Unicode MS"/>
                  <w:bCs/>
                  <w:lang w:val="fr-FR"/>
                </w:rPr>
                <w:t xml:space="preserve">awarded </w:t>
              </w:r>
            </w:ins>
            <w:ins w:id="507" w:author="Bissell, Garrett E" w:date="2018-05-17T16:16:00Z">
              <w:r w:rsidRPr="00651447">
                <w:rPr>
                  <w:rFonts w:eastAsia="Arial Unicode MS"/>
                  <w:bCs/>
                  <w:lang w:val="fr-FR"/>
                </w:rPr>
                <w:t xml:space="preserve">pursuant to Section 19.2.1.4 of Attachment M of the OATT) </w:t>
              </w:r>
            </w:ins>
            <w:r w:rsidRPr="00651447">
              <w:rPr>
                <w:rFonts w:eastAsia="Arial Unicode MS"/>
                <w:bCs/>
                <w:lang w:val="fr-FR"/>
              </w:rPr>
              <w:t xml:space="preserve">valid in the relevant month covered by Reconfiguration Auction </w:t>
            </w:r>
            <w:r w:rsidRPr="00651447">
              <w:rPr>
                <w:rFonts w:eastAsia="Arial Unicode MS"/>
                <w:bCs/>
                <w:i/>
                <w:lang w:val="fr-FR"/>
              </w:rPr>
              <w:t>n</w:t>
            </w:r>
            <w:r w:rsidRPr="00651447">
              <w:rPr>
                <w:rFonts w:eastAsia="Arial Unicode MS"/>
                <w:bCs/>
                <w:lang w:val="fr-FR"/>
              </w:rPr>
              <w:t>, divided by twelve</w:t>
            </w:r>
            <w:r w:rsidRPr="005635F4">
              <w:rPr>
                <w:bCs/>
                <w:szCs w:val="24"/>
              </w:rPr>
              <w:t>; provided, however that the value shall be zero for all Historic</w:t>
            </w:r>
            <w:r w:rsidRPr="005635F4">
              <w:rPr>
                <w:bCs/>
                <w:szCs w:val="24"/>
              </w:rPr>
              <w:t xml:space="preserve"> Fixed Price TCCs that took effect on or before November 1, 2016</w:t>
            </w:r>
            <w:r w:rsidRPr="00C0190D">
              <w:rPr>
                <w:rFonts w:eastAsia="Arial Unicode MS"/>
                <w:bCs/>
                <w:lang w:val="fr-FR"/>
              </w:rPr>
              <w:t>.</w:t>
            </w:r>
          </w:p>
        </w:tc>
      </w:tr>
      <w:tr w:rsidR="0099340F" w:rsidTr="00AC07B4">
        <w:tc>
          <w:tcPr>
            <w:tcW w:w="2280" w:type="dxa"/>
          </w:tcPr>
          <w:p w:rsidR="000C327A" w:rsidRPr="000C327A" w:rsidRDefault="002E705F" w:rsidP="002B1F4A">
            <w:pPr>
              <w:spacing w:after="120"/>
              <w:rPr>
                <w:rFonts w:eastAsia="Arial Unicode MS"/>
                <w:bCs/>
              </w:rPr>
            </w:pPr>
            <w:r>
              <w:rPr>
                <w:rFonts w:eastAsia="Arial Unicode MS"/>
                <w:bCs/>
              </w:rPr>
              <w:t>NHFPTCC</w:t>
            </w:r>
            <w:r>
              <w:rPr>
                <w:rFonts w:eastAsia="Arial Unicode MS"/>
                <w:bCs/>
                <w:vertAlign w:val="subscript"/>
              </w:rPr>
              <w:t>q,n</w:t>
            </w:r>
          </w:p>
        </w:tc>
        <w:tc>
          <w:tcPr>
            <w:tcW w:w="270" w:type="dxa"/>
          </w:tcPr>
          <w:p w:rsidR="000C327A" w:rsidRDefault="002E705F" w:rsidP="002B1F4A">
            <w:pPr>
              <w:keepNext/>
              <w:spacing w:after="120"/>
              <w:ind w:left="-108"/>
              <w:rPr>
                <w:rFonts w:eastAsia="Arial Unicode MS"/>
                <w:bCs/>
              </w:rPr>
            </w:pPr>
            <w:r>
              <w:rPr>
                <w:rFonts w:eastAsia="Arial Unicode MS"/>
                <w:bCs/>
              </w:rPr>
              <w:t>=</w:t>
            </w:r>
          </w:p>
        </w:tc>
        <w:tc>
          <w:tcPr>
            <w:tcW w:w="7170" w:type="dxa"/>
          </w:tcPr>
          <w:p w:rsidR="000C327A" w:rsidRPr="00C0190D" w:rsidRDefault="002E705F" w:rsidP="002B1F4A">
            <w:pPr>
              <w:spacing w:after="120"/>
              <w:ind w:left="-78"/>
              <w:rPr>
                <w:rFonts w:eastAsia="Arial Unicode MS"/>
                <w:bCs/>
                <w:lang w:val="fr-FR"/>
              </w:rPr>
            </w:pPr>
            <w:r w:rsidRPr="00DB0FB0">
              <w:rPr>
                <w:rFonts w:eastAsia="Arial Unicode MS"/>
              </w:rPr>
              <w:t xml:space="preserve">The one-month portion of the Non-Historic Fixed Price TCC revenues that Transmission Owner </w:t>
            </w:r>
            <w:r w:rsidRPr="00DB0FB0">
              <w:rPr>
                <w:rFonts w:eastAsia="Arial Unicode MS"/>
                <w:i/>
              </w:rPr>
              <w:t>q</w:t>
            </w:r>
            <w:r w:rsidRPr="00DB0FB0">
              <w:rPr>
                <w:rFonts w:eastAsia="Arial Unicode MS"/>
              </w:rPr>
              <w:t xml:space="preserve"> has received for Non-Historic Fixed Price TCCs valid during a given month covered b</w:t>
            </w:r>
            <w:r w:rsidRPr="00DB0FB0">
              <w:rPr>
                <w:rFonts w:eastAsia="Arial Unicode MS"/>
              </w:rPr>
              <w:t xml:space="preserve">y Reconfiguration Auction </w:t>
            </w:r>
            <w:r w:rsidRPr="00DB0FB0">
              <w:rPr>
                <w:rFonts w:eastAsia="Arial Unicode MS"/>
                <w:i/>
              </w:rPr>
              <w:t>n</w:t>
            </w:r>
            <w:r w:rsidRPr="00DB0FB0">
              <w:rPr>
                <w:rFonts w:eastAsia="Arial Unicode MS"/>
              </w:rPr>
              <w:t xml:space="preserve">, valued at the sum of the share of revenues received by Transmission Owner </w:t>
            </w:r>
            <w:r w:rsidRPr="00DB0FB0">
              <w:rPr>
                <w:rFonts w:eastAsia="Arial Unicode MS"/>
                <w:i/>
              </w:rPr>
              <w:t>q</w:t>
            </w:r>
            <w:r w:rsidRPr="00DB0FB0">
              <w:rPr>
                <w:rFonts w:eastAsia="Arial Unicode MS"/>
              </w:rPr>
              <w:t xml:space="preserve"> pursuant to Section 20.5 of this Attachment N for all Non-Historic Fixed Price TCCs valid in the relevant month covered by Reconfiguration Auction </w:t>
            </w:r>
            <w:r w:rsidRPr="00DB0FB0">
              <w:rPr>
                <w:rFonts w:eastAsia="Arial Unicode MS"/>
                <w:i/>
              </w:rPr>
              <w:t>n</w:t>
            </w:r>
            <w:r w:rsidRPr="00DB0FB0">
              <w:rPr>
                <w:rFonts w:eastAsia="Arial Unicode MS"/>
              </w:rPr>
              <w:t>, d</w:t>
            </w:r>
            <w:r w:rsidRPr="00DB0FB0">
              <w:rPr>
                <w:rFonts w:eastAsia="Arial Unicode MS"/>
              </w:rPr>
              <w:t xml:space="preserve">ivided by: (i) twenty-four in the case of </w:t>
            </w:r>
            <w:r w:rsidRPr="00DB0FB0">
              <w:rPr>
                <w:szCs w:val="24"/>
              </w:rPr>
              <w:t xml:space="preserve">Non-Historic Fixed Price TCC revenues received by Transmission Owner </w:t>
            </w:r>
            <w:r>
              <w:rPr>
                <w:i/>
                <w:szCs w:val="24"/>
              </w:rPr>
              <w:t>q</w:t>
            </w:r>
            <w:r>
              <w:rPr>
                <w:szCs w:val="24"/>
              </w:rPr>
              <w:t xml:space="preserve"> related to initial awards of Non-Historic Fixed Price TCCs </w:t>
            </w:r>
            <w:r w:rsidRPr="00DB0FB0">
              <w:rPr>
                <w:rFonts w:eastAsia="Arial Unicode MS"/>
              </w:rPr>
              <w:t xml:space="preserve">valid in the relevant month covered by Reconfiguration Auction </w:t>
            </w:r>
            <w:r w:rsidRPr="00DB0FB0">
              <w:rPr>
                <w:rFonts w:eastAsia="Arial Unicode MS"/>
                <w:i/>
              </w:rPr>
              <w:t>n</w:t>
            </w:r>
            <w:r w:rsidRPr="00DB0FB0">
              <w:rPr>
                <w:rFonts w:eastAsia="Arial Unicode MS"/>
              </w:rPr>
              <w:t xml:space="preserve">; or (ii) twelve </w:t>
            </w:r>
            <w:r w:rsidRPr="00DB0FB0">
              <w:rPr>
                <w:szCs w:val="24"/>
              </w:rPr>
              <w:t xml:space="preserve">in the case of Non-Historic Fixed Price TCC revenues received by Transmission Owner </w:t>
            </w:r>
            <w:r>
              <w:rPr>
                <w:i/>
                <w:szCs w:val="24"/>
              </w:rPr>
              <w:t>q</w:t>
            </w:r>
            <w:r>
              <w:rPr>
                <w:szCs w:val="24"/>
              </w:rPr>
              <w:t xml:space="preserve"> related to renewals of Non-Historic Fixed Price TCCs valid </w:t>
            </w:r>
            <w:r w:rsidRPr="00DB0FB0">
              <w:rPr>
                <w:rFonts w:eastAsia="Arial Unicode MS"/>
              </w:rPr>
              <w:t xml:space="preserve">in the relevant month covered by Reconfiguration Auction </w:t>
            </w:r>
            <w:r w:rsidRPr="00DB0FB0">
              <w:rPr>
                <w:rFonts w:eastAsia="Arial Unicode MS"/>
                <w:i/>
              </w:rPr>
              <w:t>n</w:t>
            </w:r>
            <w:r w:rsidRPr="00DB0FB0">
              <w:rPr>
                <w:szCs w:val="24"/>
              </w:rPr>
              <w:t xml:space="preserve">; provided, however that the value shall be zero for </w:t>
            </w:r>
            <w:r w:rsidRPr="00DB0FB0">
              <w:rPr>
                <w:szCs w:val="24"/>
              </w:rPr>
              <w:t xml:space="preserve">all </w:t>
            </w:r>
            <w:r>
              <w:rPr>
                <w:szCs w:val="24"/>
              </w:rPr>
              <w:t>Non-Historic Fixed Price TCCs that took effect on or before May 1, 2017</w:t>
            </w:r>
            <w:r w:rsidRPr="00DB0FB0">
              <w:rPr>
                <w:rFonts w:eastAsia="Arial Unicode MS"/>
              </w:rPr>
              <w:t>.</w:t>
            </w:r>
          </w:p>
        </w:tc>
      </w:tr>
      <w:tr w:rsidR="0099340F" w:rsidTr="00AC07B4">
        <w:tc>
          <w:tcPr>
            <w:tcW w:w="2280" w:type="dxa"/>
          </w:tcPr>
          <w:p w:rsidR="002B1F4A" w:rsidRPr="00C56C49" w:rsidRDefault="002E705F" w:rsidP="002B1F4A">
            <w:pPr>
              <w:spacing w:after="120"/>
              <w:rPr>
                <w:rFonts w:eastAsia="Arial Unicode MS"/>
                <w:lang w:val="fr-FR"/>
              </w:rPr>
            </w:pPr>
            <w:bookmarkStart w:id="508" w:name="_DV_C65"/>
            <w:r w:rsidRPr="00C56C49">
              <w:rPr>
                <w:rFonts w:eastAsia="Arial Unicode MS"/>
                <w:bCs/>
                <w:lang w:val="fr-FR"/>
              </w:rPr>
              <w:t>t</w:t>
            </w:r>
            <w:bookmarkEnd w:id="508"/>
          </w:p>
        </w:tc>
        <w:tc>
          <w:tcPr>
            <w:tcW w:w="270" w:type="dxa"/>
          </w:tcPr>
          <w:p w:rsidR="002B1F4A" w:rsidRPr="00C56C49" w:rsidRDefault="002E705F" w:rsidP="002B1F4A">
            <w:pPr>
              <w:keepNext/>
              <w:spacing w:after="120"/>
              <w:ind w:left="-108"/>
              <w:rPr>
                <w:rFonts w:eastAsia="Arial Unicode MS"/>
                <w:lang w:val="fr-FR"/>
              </w:rPr>
            </w:pPr>
            <w:bookmarkStart w:id="509" w:name="_DV_C66"/>
            <w:r w:rsidRPr="00C56C49">
              <w:rPr>
                <w:rFonts w:eastAsia="Arial Unicode MS"/>
                <w:bCs/>
                <w:lang w:val="fr-FR"/>
              </w:rPr>
              <w:t>=</w:t>
            </w:r>
            <w:bookmarkEnd w:id="509"/>
          </w:p>
        </w:tc>
        <w:tc>
          <w:tcPr>
            <w:tcW w:w="7170" w:type="dxa"/>
          </w:tcPr>
          <w:p w:rsidR="002B1F4A" w:rsidRPr="00C56C49" w:rsidRDefault="002E705F" w:rsidP="002B1F4A">
            <w:pPr>
              <w:spacing w:after="120"/>
              <w:ind w:left="-78"/>
              <w:rPr>
                <w:rFonts w:eastAsia="Arial Unicode MS"/>
                <w:i/>
                <w:iCs/>
                <w:lang w:val="fr-FR"/>
              </w:rPr>
            </w:pPr>
            <w:bookmarkStart w:id="510" w:name="_DV_C67"/>
            <w:r w:rsidRPr="00C56C49">
              <w:rPr>
                <w:rFonts w:eastAsia="Arial Unicode MS"/>
                <w:bCs/>
                <w:lang w:val="fr-FR"/>
              </w:rPr>
              <w:t xml:space="preserve">Transmission Owner </w:t>
            </w:r>
            <w:r w:rsidRPr="00C56C49">
              <w:rPr>
                <w:rFonts w:eastAsia="Arial Unicode MS"/>
                <w:bCs/>
                <w:i/>
                <w:iCs/>
                <w:lang w:val="fr-FR"/>
              </w:rPr>
              <w:t>t</w:t>
            </w:r>
            <w:bookmarkEnd w:id="510"/>
          </w:p>
        </w:tc>
      </w:tr>
      <w:tr w:rsidR="0099340F" w:rsidTr="00AC07B4">
        <w:tc>
          <w:tcPr>
            <w:tcW w:w="2280" w:type="dxa"/>
          </w:tcPr>
          <w:p w:rsidR="002B1F4A" w:rsidRPr="00C56C49" w:rsidRDefault="002E705F" w:rsidP="002B1F4A">
            <w:pPr>
              <w:spacing w:after="120"/>
              <w:rPr>
                <w:rFonts w:eastAsia="Arial Unicode MS"/>
              </w:rPr>
            </w:pPr>
            <w:bookmarkStart w:id="511" w:name="_DV_C68"/>
            <w:r w:rsidRPr="00C56C49">
              <w:rPr>
                <w:rFonts w:eastAsia="Arial Unicode MS"/>
                <w:bCs/>
              </w:rPr>
              <w:t>T</w:t>
            </w:r>
            <w:bookmarkEnd w:id="511"/>
          </w:p>
        </w:tc>
        <w:tc>
          <w:tcPr>
            <w:tcW w:w="270" w:type="dxa"/>
          </w:tcPr>
          <w:p w:rsidR="002B1F4A" w:rsidRPr="00C56C49" w:rsidRDefault="002E705F" w:rsidP="002B1F4A">
            <w:pPr>
              <w:keepNext/>
              <w:spacing w:after="120"/>
              <w:ind w:left="-108"/>
              <w:rPr>
                <w:rFonts w:eastAsia="Arial Unicode MS"/>
              </w:rPr>
            </w:pPr>
            <w:bookmarkStart w:id="512" w:name="_DV_C69"/>
            <w:r w:rsidRPr="00C56C49">
              <w:rPr>
                <w:rFonts w:eastAsia="Arial Unicode MS"/>
                <w:bCs/>
              </w:rPr>
              <w:t>=</w:t>
            </w:r>
            <w:bookmarkEnd w:id="512"/>
          </w:p>
        </w:tc>
        <w:tc>
          <w:tcPr>
            <w:tcW w:w="7170" w:type="dxa"/>
          </w:tcPr>
          <w:p w:rsidR="002B1F4A" w:rsidRPr="00C56C49" w:rsidRDefault="002E705F" w:rsidP="002B1F4A">
            <w:pPr>
              <w:spacing w:after="240"/>
              <w:ind w:left="-72"/>
              <w:rPr>
                <w:rFonts w:eastAsia="Arial Unicode MS"/>
              </w:rPr>
            </w:pPr>
            <w:bookmarkStart w:id="513"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13"/>
          </w:p>
        </w:tc>
      </w:tr>
    </w:tbl>
    <w:p w:rsidR="002B1F4A" w:rsidRPr="007A1B03" w:rsidRDefault="002E705F" w:rsidP="002B1F4A">
      <w:pPr>
        <w:tabs>
          <w:tab w:val="left" w:pos="1440"/>
          <w:tab w:val="left" w:pos="6480"/>
          <w:tab w:val="right" w:pos="9360"/>
        </w:tabs>
      </w:pPr>
    </w:p>
    <w:p w:rsidR="006260CA" w:rsidRDefault="002E705F"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RDefault="002E705F" w:rsidP="006260CA">
      <w:pPr>
        <w:pStyle w:val="Bodypara"/>
      </w:pPr>
      <w:r>
        <w:t xml:space="preserve">For a Balance-of-Period Auction, the ISO shall sum the share of Net Auction Revenues allocated to each Transmission Owner across the month(s) covered by the auction </w:t>
      </w:r>
      <w:r>
        <w:t>to determine each Transmission Owner’s aggregate share of Net Auction Revenues for such auction.  The ISO shall also provide each Transmission Owner information regarding their respective share of Net Auction Revenues for each month covered by the Balance-</w:t>
      </w:r>
      <w:r>
        <w:t>of-Period Auction.</w:t>
      </w:r>
    </w:p>
    <w:p w:rsidR="002B1F4A" w:rsidRPr="007A1B03" w:rsidRDefault="002E705F" w:rsidP="002B1F4A">
      <w:pPr>
        <w:pStyle w:val="Bodypara"/>
      </w:pPr>
      <w:r w:rsidRPr="007A1B03">
        <w:t xml:space="preserve">Each Transmission Owner’s share of Net Auction Revenues allocated pursuant to this Section </w:t>
      </w:r>
      <w:r>
        <w:t>20.</w:t>
      </w:r>
      <w:r w:rsidRPr="007A1B03">
        <w:t>3.7 shall be incorporated into</w:t>
      </w:r>
      <w:r>
        <w:t xml:space="preserve">, or otherwise accounted for as part of, its TSC, </w:t>
      </w:r>
      <w:r w:rsidRPr="007A1B03">
        <w:t>NTAC</w:t>
      </w:r>
      <w:r>
        <w:t xml:space="preserve">, or other applicable rate mechanism under the ISO Tariffs </w:t>
      </w:r>
      <w:r>
        <w:t>used to assess charges for Transmission Service provided by the Transmission Owner pursuant to this Tariff</w:t>
      </w:r>
      <w:r w:rsidRPr="007A1B03">
        <w:t xml:space="preserve">, </w:t>
      </w:r>
      <w:r w:rsidRPr="007A1B03">
        <w:t>as the case may be.</w:t>
      </w:r>
    </w:p>
    <w:sectPr w:rsidR="002B1F4A" w:rsidRPr="007A1B03" w:rsidSect="002B1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705F">
      <w:r>
        <w:separator/>
      </w:r>
    </w:p>
  </w:endnote>
  <w:endnote w:type="continuationSeparator" w:id="0">
    <w:p w:rsidR="00000000" w:rsidRDefault="002E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0F" w:rsidRDefault="002E705F">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0F" w:rsidRDefault="002E705F">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0F" w:rsidRDefault="002E705F">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705F">
      <w:r>
        <w:separator/>
      </w:r>
    </w:p>
  </w:footnote>
  <w:footnote w:type="continuationSeparator" w:id="0">
    <w:p w:rsidR="00000000" w:rsidRDefault="002E7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0F" w:rsidRDefault="002E705F">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20 OATT Attachment N - Congestion Settlements Related To The --&gt; 20.3 OATT Att N Settlement of TCC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0F" w:rsidRDefault="002E705F">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w:t>
    </w:r>
    <w:r>
      <w:rPr>
        <w:rFonts w:ascii="Arial" w:eastAsia="Arial" w:hAnsi="Arial" w:cs="Arial"/>
        <w:color w:val="000000"/>
        <w:sz w:val="16"/>
      </w:rPr>
      <w:t>ttlement of TCC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0F" w:rsidRDefault="002E705F">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w:t>
    </w:r>
    <w:r>
      <w:rPr>
        <w:rFonts w:ascii="Arial" w:eastAsia="Arial" w:hAnsi="Arial" w:cs="Arial"/>
        <w:color w:val="000000"/>
        <w:sz w:val="16"/>
      </w:rPr>
      <w:t>lements Related To The --&gt; 20.3 OATT Att N Settlement of TCC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8D384618">
      <w:start w:val="1"/>
      <w:numFmt w:val="bullet"/>
      <w:pStyle w:val="Bulletpara"/>
      <w:lvlText w:val=""/>
      <w:lvlJc w:val="left"/>
      <w:pPr>
        <w:tabs>
          <w:tab w:val="num" w:pos="720"/>
        </w:tabs>
        <w:ind w:left="720" w:hanging="360"/>
      </w:pPr>
      <w:rPr>
        <w:rFonts w:ascii="Symbol" w:hAnsi="Symbol" w:hint="default"/>
      </w:rPr>
    </w:lvl>
    <w:lvl w:ilvl="1" w:tplc="808E52AC" w:tentative="1">
      <w:start w:val="1"/>
      <w:numFmt w:val="bullet"/>
      <w:lvlText w:val="o"/>
      <w:lvlJc w:val="left"/>
      <w:pPr>
        <w:tabs>
          <w:tab w:val="num" w:pos="1440"/>
        </w:tabs>
        <w:ind w:left="1440" w:hanging="360"/>
      </w:pPr>
      <w:rPr>
        <w:rFonts w:ascii="Courier New" w:hAnsi="Courier New" w:cs="Courier New" w:hint="default"/>
      </w:rPr>
    </w:lvl>
    <w:lvl w:ilvl="2" w:tplc="0F36DBB8" w:tentative="1">
      <w:start w:val="1"/>
      <w:numFmt w:val="bullet"/>
      <w:lvlText w:val=""/>
      <w:lvlJc w:val="left"/>
      <w:pPr>
        <w:tabs>
          <w:tab w:val="num" w:pos="2160"/>
        </w:tabs>
        <w:ind w:left="2160" w:hanging="360"/>
      </w:pPr>
      <w:rPr>
        <w:rFonts w:ascii="Wingdings" w:hAnsi="Wingdings" w:hint="default"/>
      </w:rPr>
    </w:lvl>
    <w:lvl w:ilvl="3" w:tplc="CD281BD2" w:tentative="1">
      <w:start w:val="1"/>
      <w:numFmt w:val="bullet"/>
      <w:lvlText w:val=""/>
      <w:lvlJc w:val="left"/>
      <w:pPr>
        <w:tabs>
          <w:tab w:val="num" w:pos="2880"/>
        </w:tabs>
        <w:ind w:left="2880" w:hanging="360"/>
      </w:pPr>
      <w:rPr>
        <w:rFonts w:ascii="Symbol" w:hAnsi="Symbol" w:hint="default"/>
      </w:rPr>
    </w:lvl>
    <w:lvl w:ilvl="4" w:tplc="890C0D7A" w:tentative="1">
      <w:start w:val="1"/>
      <w:numFmt w:val="bullet"/>
      <w:lvlText w:val="o"/>
      <w:lvlJc w:val="left"/>
      <w:pPr>
        <w:tabs>
          <w:tab w:val="num" w:pos="3600"/>
        </w:tabs>
        <w:ind w:left="3600" w:hanging="360"/>
      </w:pPr>
      <w:rPr>
        <w:rFonts w:ascii="Courier New" w:hAnsi="Courier New" w:cs="Courier New" w:hint="default"/>
      </w:rPr>
    </w:lvl>
    <w:lvl w:ilvl="5" w:tplc="5C12AE44" w:tentative="1">
      <w:start w:val="1"/>
      <w:numFmt w:val="bullet"/>
      <w:lvlText w:val=""/>
      <w:lvlJc w:val="left"/>
      <w:pPr>
        <w:tabs>
          <w:tab w:val="num" w:pos="4320"/>
        </w:tabs>
        <w:ind w:left="4320" w:hanging="360"/>
      </w:pPr>
      <w:rPr>
        <w:rFonts w:ascii="Wingdings" w:hAnsi="Wingdings" w:hint="default"/>
      </w:rPr>
    </w:lvl>
    <w:lvl w:ilvl="6" w:tplc="02A82CBC" w:tentative="1">
      <w:start w:val="1"/>
      <w:numFmt w:val="bullet"/>
      <w:lvlText w:val=""/>
      <w:lvlJc w:val="left"/>
      <w:pPr>
        <w:tabs>
          <w:tab w:val="num" w:pos="5040"/>
        </w:tabs>
        <w:ind w:left="5040" w:hanging="360"/>
      </w:pPr>
      <w:rPr>
        <w:rFonts w:ascii="Symbol" w:hAnsi="Symbol" w:hint="default"/>
      </w:rPr>
    </w:lvl>
    <w:lvl w:ilvl="7" w:tplc="8B5834C8" w:tentative="1">
      <w:start w:val="1"/>
      <w:numFmt w:val="bullet"/>
      <w:lvlText w:val="o"/>
      <w:lvlJc w:val="left"/>
      <w:pPr>
        <w:tabs>
          <w:tab w:val="num" w:pos="5760"/>
        </w:tabs>
        <w:ind w:left="5760" w:hanging="360"/>
      </w:pPr>
      <w:rPr>
        <w:rFonts w:ascii="Courier New" w:hAnsi="Courier New" w:cs="Courier New" w:hint="default"/>
      </w:rPr>
    </w:lvl>
    <w:lvl w:ilvl="8" w:tplc="6644ABC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66A43D1E">
      <w:start w:val="1"/>
      <w:numFmt w:val="bullet"/>
      <w:lvlText w:val="­"/>
      <w:lvlJc w:val="left"/>
      <w:pPr>
        <w:tabs>
          <w:tab w:val="num" w:pos="720"/>
        </w:tabs>
        <w:ind w:left="720" w:hanging="360"/>
      </w:pPr>
      <w:rPr>
        <w:rFonts w:ascii="Courier New" w:hAnsi="Courier New" w:hint="default"/>
      </w:rPr>
    </w:lvl>
    <w:lvl w:ilvl="1" w:tplc="0DB08608" w:tentative="1">
      <w:start w:val="1"/>
      <w:numFmt w:val="bullet"/>
      <w:lvlText w:val="o"/>
      <w:lvlJc w:val="left"/>
      <w:pPr>
        <w:tabs>
          <w:tab w:val="num" w:pos="1440"/>
        </w:tabs>
        <w:ind w:left="1440" w:hanging="360"/>
      </w:pPr>
      <w:rPr>
        <w:rFonts w:ascii="Courier New" w:hAnsi="Courier New" w:cs="Courier New" w:hint="default"/>
      </w:rPr>
    </w:lvl>
    <w:lvl w:ilvl="2" w:tplc="65AA9F2E" w:tentative="1">
      <w:start w:val="1"/>
      <w:numFmt w:val="bullet"/>
      <w:lvlText w:val=""/>
      <w:lvlJc w:val="left"/>
      <w:pPr>
        <w:tabs>
          <w:tab w:val="num" w:pos="2160"/>
        </w:tabs>
        <w:ind w:left="2160" w:hanging="360"/>
      </w:pPr>
      <w:rPr>
        <w:rFonts w:ascii="Wingdings" w:hAnsi="Wingdings" w:hint="default"/>
      </w:rPr>
    </w:lvl>
    <w:lvl w:ilvl="3" w:tplc="18806B76" w:tentative="1">
      <w:start w:val="1"/>
      <w:numFmt w:val="bullet"/>
      <w:lvlText w:val=""/>
      <w:lvlJc w:val="left"/>
      <w:pPr>
        <w:tabs>
          <w:tab w:val="num" w:pos="2880"/>
        </w:tabs>
        <w:ind w:left="2880" w:hanging="360"/>
      </w:pPr>
      <w:rPr>
        <w:rFonts w:ascii="Symbol" w:hAnsi="Symbol" w:hint="default"/>
      </w:rPr>
    </w:lvl>
    <w:lvl w:ilvl="4" w:tplc="0058A40C" w:tentative="1">
      <w:start w:val="1"/>
      <w:numFmt w:val="bullet"/>
      <w:lvlText w:val="o"/>
      <w:lvlJc w:val="left"/>
      <w:pPr>
        <w:tabs>
          <w:tab w:val="num" w:pos="3600"/>
        </w:tabs>
        <w:ind w:left="3600" w:hanging="360"/>
      </w:pPr>
      <w:rPr>
        <w:rFonts w:ascii="Courier New" w:hAnsi="Courier New" w:cs="Courier New" w:hint="default"/>
      </w:rPr>
    </w:lvl>
    <w:lvl w:ilvl="5" w:tplc="EAFA3FF8" w:tentative="1">
      <w:start w:val="1"/>
      <w:numFmt w:val="bullet"/>
      <w:lvlText w:val=""/>
      <w:lvlJc w:val="left"/>
      <w:pPr>
        <w:tabs>
          <w:tab w:val="num" w:pos="4320"/>
        </w:tabs>
        <w:ind w:left="4320" w:hanging="360"/>
      </w:pPr>
      <w:rPr>
        <w:rFonts w:ascii="Wingdings" w:hAnsi="Wingdings" w:hint="default"/>
      </w:rPr>
    </w:lvl>
    <w:lvl w:ilvl="6" w:tplc="79F4F948" w:tentative="1">
      <w:start w:val="1"/>
      <w:numFmt w:val="bullet"/>
      <w:lvlText w:val=""/>
      <w:lvlJc w:val="left"/>
      <w:pPr>
        <w:tabs>
          <w:tab w:val="num" w:pos="5040"/>
        </w:tabs>
        <w:ind w:left="5040" w:hanging="360"/>
      </w:pPr>
      <w:rPr>
        <w:rFonts w:ascii="Symbol" w:hAnsi="Symbol" w:hint="default"/>
      </w:rPr>
    </w:lvl>
    <w:lvl w:ilvl="7" w:tplc="E69479EC" w:tentative="1">
      <w:start w:val="1"/>
      <w:numFmt w:val="bullet"/>
      <w:lvlText w:val="o"/>
      <w:lvlJc w:val="left"/>
      <w:pPr>
        <w:tabs>
          <w:tab w:val="num" w:pos="5760"/>
        </w:tabs>
        <w:ind w:left="5760" w:hanging="360"/>
      </w:pPr>
      <w:rPr>
        <w:rFonts w:ascii="Courier New" w:hAnsi="Courier New" w:cs="Courier New" w:hint="default"/>
      </w:rPr>
    </w:lvl>
    <w:lvl w:ilvl="8" w:tplc="AE7445CC"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2CE82860">
      <w:start w:val="1"/>
      <w:numFmt w:val="lowerRoman"/>
      <w:lvlText w:val="(%1)"/>
      <w:lvlJc w:val="left"/>
      <w:pPr>
        <w:tabs>
          <w:tab w:val="num" w:pos="2448"/>
        </w:tabs>
        <w:ind w:left="2448" w:hanging="648"/>
      </w:pPr>
      <w:rPr>
        <w:rFonts w:hint="default"/>
        <w:b w:val="0"/>
        <w:i w:val="0"/>
        <w:u w:val="none"/>
      </w:rPr>
    </w:lvl>
    <w:lvl w:ilvl="1" w:tplc="6132496C" w:tentative="1">
      <w:start w:val="1"/>
      <w:numFmt w:val="lowerLetter"/>
      <w:lvlText w:val="%2."/>
      <w:lvlJc w:val="left"/>
      <w:pPr>
        <w:tabs>
          <w:tab w:val="num" w:pos="1440"/>
        </w:tabs>
        <w:ind w:left="1440" w:hanging="360"/>
      </w:pPr>
    </w:lvl>
    <w:lvl w:ilvl="2" w:tplc="1FE622A8" w:tentative="1">
      <w:start w:val="1"/>
      <w:numFmt w:val="lowerRoman"/>
      <w:lvlText w:val="%3."/>
      <w:lvlJc w:val="right"/>
      <w:pPr>
        <w:tabs>
          <w:tab w:val="num" w:pos="2160"/>
        </w:tabs>
        <w:ind w:left="2160" w:hanging="180"/>
      </w:pPr>
    </w:lvl>
    <w:lvl w:ilvl="3" w:tplc="E8687ED8" w:tentative="1">
      <w:start w:val="1"/>
      <w:numFmt w:val="decimal"/>
      <w:lvlText w:val="%4."/>
      <w:lvlJc w:val="left"/>
      <w:pPr>
        <w:tabs>
          <w:tab w:val="num" w:pos="2880"/>
        </w:tabs>
        <w:ind w:left="2880" w:hanging="360"/>
      </w:pPr>
    </w:lvl>
    <w:lvl w:ilvl="4" w:tplc="B4384122" w:tentative="1">
      <w:start w:val="1"/>
      <w:numFmt w:val="lowerLetter"/>
      <w:lvlText w:val="%5."/>
      <w:lvlJc w:val="left"/>
      <w:pPr>
        <w:tabs>
          <w:tab w:val="num" w:pos="3600"/>
        </w:tabs>
        <w:ind w:left="3600" w:hanging="360"/>
      </w:pPr>
    </w:lvl>
    <w:lvl w:ilvl="5" w:tplc="03BA5A60" w:tentative="1">
      <w:start w:val="1"/>
      <w:numFmt w:val="lowerRoman"/>
      <w:lvlText w:val="%6."/>
      <w:lvlJc w:val="right"/>
      <w:pPr>
        <w:tabs>
          <w:tab w:val="num" w:pos="4320"/>
        </w:tabs>
        <w:ind w:left="4320" w:hanging="180"/>
      </w:pPr>
    </w:lvl>
    <w:lvl w:ilvl="6" w:tplc="7E2A81F2" w:tentative="1">
      <w:start w:val="1"/>
      <w:numFmt w:val="decimal"/>
      <w:lvlText w:val="%7."/>
      <w:lvlJc w:val="left"/>
      <w:pPr>
        <w:tabs>
          <w:tab w:val="num" w:pos="5040"/>
        </w:tabs>
        <w:ind w:left="5040" w:hanging="360"/>
      </w:pPr>
    </w:lvl>
    <w:lvl w:ilvl="7" w:tplc="B044AC6E" w:tentative="1">
      <w:start w:val="1"/>
      <w:numFmt w:val="lowerLetter"/>
      <w:lvlText w:val="%8."/>
      <w:lvlJc w:val="left"/>
      <w:pPr>
        <w:tabs>
          <w:tab w:val="num" w:pos="5760"/>
        </w:tabs>
        <w:ind w:left="5760" w:hanging="360"/>
      </w:pPr>
    </w:lvl>
    <w:lvl w:ilvl="8" w:tplc="911C602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B38ED81C">
      <w:start w:val="1"/>
      <w:numFmt w:val="bullet"/>
      <w:lvlText w:val=""/>
      <w:lvlJc w:val="left"/>
      <w:pPr>
        <w:tabs>
          <w:tab w:val="num" w:pos="5760"/>
        </w:tabs>
        <w:ind w:left="5760" w:hanging="360"/>
      </w:pPr>
      <w:rPr>
        <w:rFonts w:ascii="Symbol" w:hAnsi="Symbol" w:hint="default"/>
        <w:color w:val="auto"/>
        <w:u w:val="none"/>
      </w:rPr>
    </w:lvl>
    <w:lvl w:ilvl="1" w:tplc="51B4C378" w:tentative="1">
      <w:start w:val="1"/>
      <w:numFmt w:val="bullet"/>
      <w:lvlText w:val="o"/>
      <w:lvlJc w:val="left"/>
      <w:pPr>
        <w:tabs>
          <w:tab w:val="num" w:pos="3600"/>
        </w:tabs>
        <w:ind w:left="3600" w:hanging="360"/>
      </w:pPr>
      <w:rPr>
        <w:rFonts w:ascii="Courier New" w:hAnsi="Courier New" w:hint="default"/>
      </w:rPr>
    </w:lvl>
    <w:lvl w:ilvl="2" w:tplc="8FBC9568" w:tentative="1">
      <w:start w:val="1"/>
      <w:numFmt w:val="bullet"/>
      <w:lvlText w:val=""/>
      <w:lvlJc w:val="left"/>
      <w:pPr>
        <w:tabs>
          <w:tab w:val="num" w:pos="4320"/>
        </w:tabs>
        <w:ind w:left="4320" w:hanging="360"/>
      </w:pPr>
      <w:rPr>
        <w:rFonts w:ascii="Wingdings" w:hAnsi="Wingdings" w:hint="default"/>
      </w:rPr>
    </w:lvl>
    <w:lvl w:ilvl="3" w:tplc="4A643564">
      <w:start w:val="1"/>
      <w:numFmt w:val="bullet"/>
      <w:lvlText w:val=""/>
      <w:lvlJc w:val="left"/>
      <w:pPr>
        <w:tabs>
          <w:tab w:val="num" w:pos="5040"/>
        </w:tabs>
        <w:ind w:left="5040" w:hanging="360"/>
      </w:pPr>
      <w:rPr>
        <w:rFonts w:ascii="Symbol" w:hAnsi="Symbol" w:hint="default"/>
      </w:rPr>
    </w:lvl>
    <w:lvl w:ilvl="4" w:tplc="C49E8F58" w:tentative="1">
      <w:start w:val="1"/>
      <w:numFmt w:val="bullet"/>
      <w:lvlText w:val="o"/>
      <w:lvlJc w:val="left"/>
      <w:pPr>
        <w:tabs>
          <w:tab w:val="num" w:pos="5760"/>
        </w:tabs>
        <w:ind w:left="5760" w:hanging="360"/>
      </w:pPr>
      <w:rPr>
        <w:rFonts w:ascii="Courier New" w:hAnsi="Courier New" w:hint="default"/>
      </w:rPr>
    </w:lvl>
    <w:lvl w:ilvl="5" w:tplc="927E72A6" w:tentative="1">
      <w:start w:val="1"/>
      <w:numFmt w:val="bullet"/>
      <w:lvlText w:val=""/>
      <w:lvlJc w:val="left"/>
      <w:pPr>
        <w:tabs>
          <w:tab w:val="num" w:pos="6480"/>
        </w:tabs>
        <w:ind w:left="6480" w:hanging="360"/>
      </w:pPr>
      <w:rPr>
        <w:rFonts w:ascii="Wingdings" w:hAnsi="Wingdings" w:hint="default"/>
      </w:rPr>
    </w:lvl>
    <w:lvl w:ilvl="6" w:tplc="C2026234" w:tentative="1">
      <w:start w:val="1"/>
      <w:numFmt w:val="bullet"/>
      <w:lvlText w:val=""/>
      <w:lvlJc w:val="left"/>
      <w:pPr>
        <w:tabs>
          <w:tab w:val="num" w:pos="7200"/>
        </w:tabs>
        <w:ind w:left="7200" w:hanging="360"/>
      </w:pPr>
      <w:rPr>
        <w:rFonts w:ascii="Symbol" w:hAnsi="Symbol" w:hint="default"/>
      </w:rPr>
    </w:lvl>
    <w:lvl w:ilvl="7" w:tplc="E998084E" w:tentative="1">
      <w:start w:val="1"/>
      <w:numFmt w:val="bullet"/>
      <w:lvlText w:val="o"/>
      <w:lvlJc w:val="left"/>
      <w:pPr>
        <w:tabs>
          <w:tab w:val="num" w:pos="7920"/>
        </w:tabs>
        <w:ind w:left="7920" w:hanging="360"/>
      </w:pPr>
      <w:rPr>
        <w:rFonts w:ascii="Courier New" w:hAnsi="Courier New" w:hint="default"/>
      </w:rPr>
    </w:lvl>
    <w:lvl w:ilvl="8" w:tplc="048025A2"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99340F"/>
    <w:rsid w:val="002E705F"/>
    <w:rsid w:val="009934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link w:val="HeaderChar"/>
    <w:uiPriority w:val="99"/>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7214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link w:val="HeaderChar"/>
    <w:uiPriority w:val="99"/>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721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13774</Words>
  <Characters>78518</Characters>
  <Application>Microsoft Office Word</Application>
  <DocSecurity>4</DocSecurity>
  <Lines>654</Lines>
  <Paragraphs>184</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2018-09-20T13:02:00Z</dcterms:created>
  <dcterms:modified xsi:type="dcterms:W3CDTF">2018-09-20T13:02:00Z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1493222651</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-668373445</vt:i4>
  </property>
  <property fmtid="{D5CDD505-2E9C-101B-9397-08002B2CF9AE}" pid="9" name="_ReviewingToolsShownOnce">
    <vt:lpwstr/>
  </property>
</Properties>
</file>