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393" w:rsidRDefault="0023400B">
      <w:pPr>
        <w:pStyle w:val="Heading2"/>
      </w:pPr>
      <w:bookmarkStart w:id="0" w:name="_Toc263333552"/>
      <w:bookmarkStart w:id="1" w:name="_GoBack"/>
      <w:bookmarkEnd w:id="1"/>
      <w:r>
        <w:t>19.1</w:t>
      </w:r>
      <w:r>
        <w:tab/>
        <w:t>Overview of the Sales of TCCs</w:t>
      </w:r>
      <w:bookmarkEnd w:id="0"/>
    </w:p>
    <w:p w:rsidR="00EF5393" w:rsidRDefault="0023400B">
      <w:pPr>
        <w:pStyle w:val="Bodypara"/>
      </w:pPr>
      <w:r w:rsidRPr="006207DB">
        <w:t>TCCs will be made available throu</w:t>
      </w:r>
      <w:r w:rsidRPr="006207DB">
        <w:t>gh: (i) the Centralized TCC Auction  and Reconfiguration Auction, which will be conducted by the ISO; (ii) Direct Sales by the Transmission Owners, which will be non-discriminatory, auditable sales conducted solely on the OASIS in compliance with the appli</w:t>
      </w:r>
      <w:r w:rsidRPr="006207DB">
        <w:t xml:space="preserve">cable requirements and restrictions set forth in Order No. 889 </w:t>
      </w:r>
      <w:r w:rsidRPr="006207DB">
        <w:rPr>
          <w:u w:val="single"/>
        </w:rPr>
        <w:t>et</w:t>
      </w:r>
      <w:r w:rsidRPr="006207DB">
        <w:t xml:space="preserve"> </w:t>
      </w:r>
      <w:r w:rsidRPr="006207DB">
        <w:rPr>
          <w:u w:val="single"/>
        </w:rPr>
        <w:t>seq</w:t>
      </w:r>
      <w:r w:rsidRPr="006207DB">
        <w:t xml:space="preserve">.; </w:t>
      </w:r>
      <w:r w:rsidRPr="006207DB">
        <w:rPr>
          <w:bCs/>
        </w:rPr>
        <w:t xml:space="preserve">(iii) the conversion of transmission Capacity associated with certain Existing Transmission Agreements (“ETAs”) </w:t>
      </w:r>
      <w:ins w:id="2" w:author="Bissell, Garrett E" w:date="2018-05-16T17:21:00Z">
        <w:r w:rsidRPr="006207DB">
          <w:rPr>
            <w:bCs/>
          </w:rPr>
          <w:t xml:space="preserve">to Historic Fixed Price TCCs </w:t>
        </w:r>
      </w:ins>
      <w:r w:rsidRPr="006207DB">
        <w:rPr>
          <w:bCs/>
        </w:rPr>
        <w:t xml:space="preserve">pursuant to Section </w:t>
      </w:r>
      <w:r w:rsidRPr="006207DB">
        <w:t>19.</w:t>
      </w:r>
      <w:r w:rsidRPr="006207DB">
        <w:rPr>
          <w:bCs/>
        </w:rPr>
        <w:t>2.1 of this Attachme</w:t>
      </w:r>
      <w:r w:rsidRPr="006207DB">
        <w:rPr>
          <w:bCs/>
        </w:rPr>
        <w:t>nt M</w:t>
      </w:r>
      <w:ins w:id="3" w:author="Bissell, Garrett E" w:date="2018-05-16T17:21:00Z">
        <w:r w:rsidRPr="006207DB">
          <w:rPr>
            <w:bCs/>
          </w:rPr>
          <w:t xml:space="preserve"> </w:t>
        </w:r>
      </w:ins>
      <w:ins w:id="4" w:author="Bissell, Garrett E" w:date="2018-05-16T17:22:00Z">
        <w:r w:rsidRPr="006207DB">
          <w:rPr>
            <w:bCs/>
          </w:rPr>
          <w:t xml:space="preserve">(including extensions of Historic Fixed Price TCCs </w:t>
        </w:r>
      </w:ins>
      <w:ins w:id="5" w:author="Bissell, Garrett E" w:date="2018-06-01T09:56:00Z">
        <w:r w:rsidRPr="006207DB">
          <w:rPr>
            <w:bCs/>
          </w:rPr>
          <w:t xml:space="preserve">awarded </w:t>
        </w:r>
      </w:ins>
      <w:ins w:id="6" w:author="Bissell, Garrett E" w:date="2018-05-16T17:22:00Z">
        <w:r w:rsidRPr="006207DB">
          <w:rPr>
            <w:bCs/>
          </w:rPr>
          <w:t xml:space="preserve">pursuant to Section 19.2.1.4 of </w:t>
        </w:r>
      </w:ins>
      <w:ins w:id="7" w:author="Bissell, Garrett E" w:date="2018-05-17T17:17:00Z">
        <w:r w:rsidRPr="006207DB">
          <w:rPr>
            <w:bCs/>
          </w:rPr>
          <w:t xml:space="preserve">this </w:t>
        </w:r>
      </w:ins>
      <w:ins w:id="8" w:author="Bissell, Garrett E" w:date="2018-05-16T17:22:00Z">
        <w:r w:rsidRPr="006207DB">
          <w:rPr>
            <w:bCs/>
          </w:rPr>
          <w:t>Attachment M)</w:t>
        </w:r>
      </w:ins>
      <w:r w:rsidRPr="006207DB">
        <w:rPr>
          <w:bCs/>
        </w:rPr>
        <w:t>; (iv) the award of  Non-Historic Fixed Price TCCs pursuant to Section 19.2.</w:t>
      </w:r>
      <w:r w:rsidRPr="006207DB">
        <w:rPr>
          <w:bCs/>
        </w:rPr>
        <w:t>2</w:t>
      </w:r>
      <w:r w:rsidRPr="006207DB">
        <w:rPr>
          <w:bCs/>
        </w:rPr>
        <w:t xml:space="preserve"> of this Attachment M; (v) the award of Incremental TCCs pursuant</w:t>
      </w:r>
      <w:r w:rsidRPr="006207DB">
        <w:rPr>
          <w:bCs/>
        </w:rPr>
        <w:t xml:space="preserve"> to Section 19.2.4 of this Attachment M; (vi) the conversion of ETCNL into ETCNL TCCs; and (vii) the conversion of RCRRs into RCRR TCCs.  TCCs may also be available through resale on the Secondary Markets.  Prior to the first Centralized TCC Auction, the N</w:t>
      </w:r>
      <w:r w:rsidRPr="006207DB">
        <w:rPr>
          <w:bCs/>
        </w:rPr>
        <w:t>YISO distributed to Transmission Owners Original Residual TCCs, the NYISO designated certain transmission Capacity as ETCNL, and some Transmission Owners converted their Grandfathered Rights into Grandfathered TCCs.</w:t>
      </w:r>
      <w:r>
        <w:rPr>
          <w:bCs/>
        </w:rPr>
        <w:t xml:space="preserve"> </w:t>
      </w:r>
    </w:p>
    <w:p w:rsidR="00EF5393" w:rsidRDefault="0023400B">
      <w:pPr>
        <w:pStyle w:val="Heading3"/>
      </w:pPr>
      <w:bookmarkStart w:id="9" w:name="_Toc263333553"/>
      <w:r>
        <w:t>19.1.1</w:t>
      </w:r>
      <w:r>
        <w:tab/>
        <w:t>Preservation of Tax-Exempt Finan</w:t>
      </w:r>
      <w:r>
        <w:t>cing</w:t>
      </w:r>
      <w:bookmarkEnd w:id="9"/>
    </w:p>
    <w:p w:rsidR="00EF5393" w:rsidRDefault="0023400B">
      <w:pPr>
        <w:pStyle w:val="Bodypara"/>
        <w:rPr>
          <w:b/>
        </w:rPr>
      </w:pPr>
      <w:r>
        <w:t>Notwithstanding</w:t>
      </w:r>
      <w:r>
        <w:rPr>
          <w:bCs/>
        </w:rPr>
        <w:t xml:space="preserve"> any other provision of this Attachment M, neither the ISO nor the Transmission Owners shall be required to grant, or allow the use of, transmission rights that would jeopardize the tax-exempt status of any Local Furnishing Bond(s), Gov</w:t>
      </w:r>
      <w:r>
        <w:rPr>
          <w:bCs/>
        </w:rPr>
        <w:t>ernment Bonds, LIPA Tax-Exempt Bonds or any other tax-exempt debt obligations, or impair the ability of a Transmission Owner to issue future tax-exempt obligations.</w:t>
      </w:r>
      <w:r>
        <w:rPr>
          <w:bCs/>
        </w:rPr>
        <w:t xml:space="preserve">  </w:t>
      </w:r>
      <w:r w:rsidRPr="008247E2">
        <w:t>Tran</w:t>
      </w:r>
      <w:r>
        <w:t>s</w:t>
      </w:r>
      <w:r w:rsidRPr="008247E2">
        <w:t>m</w:t>
      </w:r>
      <w:r>
        <w:t>i</w:t>
      </w:r>
      <w:r w:rsidRPr="008247E2">
        <w:t xml:space="preserve">ssion Owners advising the ISO </w:t>
      </w:r>
      <w:r>
        <w:t>that the granting or use of transmission rights would</w:t>
      </w:r>
      <w:r>
        <w:t xml:space="preserve"> jeopardize the tax-exempt status </w:t>
      </w:r>
      <w:r w:rsidRPr="00EE5817">
        <w:rPr>
          <w:bCs/>
        </w:rPr>
        <w:t xml:space="preserve">of any </w:t>
      </w:r>
      <w:r w:rsidRPr="00EE5817">
        <w:rPr>
          <w:bCs/>
        </w:rPr>
        <w:lastRenderedPageBreak/>
        <w:t>Local Furnishing Bond(s), Government Bonds, LIPA Tax-Exempt Bonds or any other tax-exempt debt obligations, or impair the ability of a Transmission Owner to issue future tax-exempt obligations</w:t>
      </w:r>
      <w:r>
        <w:rPr>
          <w:bCs/>
        </w:rPr>
        <w:t xml:space="preserve">, shall advise the ISO </w:t>
      </w:r>
      <w:r>
        <w:rPr>
          <w:bCs/>
        </w:rPr>
        <w:t>of the duration of transmission rights that are unavailable pursuant to this section 19.1.1.</w:t>
      </w:r>
      <w:r w:rsidRPr="000722CB">
        <w:rPr>
          <w:bCs/>
        </w:rPr>
        <w:t xml:space="preserve"> </w:t>
      </w:r>
      <w:r>
        <w:rPr>
          <w:bCs/>
        </w:rPr>
        <w:t>and shall indicate whether transmission rights with a duration of one month are available or not available pursuant to this section 19.1.1.</w:t>
      </w:r>
      <w:r>
        <w:rPr>
          <w:b/>
          <w:strike/>
        </w:rPr>
        <w:t xml:space="preserve">  </w:t>
      </w:r>
    </w:p>
    <w:sectPr w:rsidR="00EF539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400B">
      <w:r>
        <w:separator/>
      </w:r>
    </w:p>
  </w:endnote>
  <w:endnote w:type="continuationSeparator" w:id="0">
    <w:p w:rsidR="00000000" w:rsidRDefault="0023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E2" w:rsidRDefault="0023400B">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E2" w:rsidRDefault="0023400B">
    <w:pPr>
      <w:jc w:val="right"/>
      <w:rPr>
        <w:rFonts w:ascii="Arial" w:eastAsia="Arial" w:hAnsi="Arial" w:cs="Arial"/>
        <w:color w:val="000000"/>
        <w:sz w:val="16"/>
      </w:rPr>
    </w:pPr>
    <w:r>
      <w:rPr>
        <w:rFonts w:ascii="Arial" w:eastAsia="Arial" w:hAnsi="Arial" w:cs="Arial"/>
        <w:color w:val="000000"/>
        <w:sz w:val="16"/>
      </w:rPr>
      <w:t>Effective Date: 9/19/2018 - Docket #: ER18-2048-</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E2" w:rsidRDefault="0023400B">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400B">
      <w:r>
        <w:separator/>
      </w:r>
    </w:p>
  </w:footnote>
  <w:footnote w:type="continuationSeparator" w:id="0">
    <w:p w:rsidR="00000000" w:rsidRDefault="00234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E2" w:rsidRDefault="0023400B">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19.1 OATT Att M Overview of the Sales of TCCs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E2" w:rsidRDefault="0023400B">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19 OATT Attachment M - Sale And Award Of Transmission Conges --&gt; 19.1 OATT Att M Overview of the Sales of TCCs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E2" w:rsidRDefault="0023400B">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19.1 OATT Att M Overview of the Sales of TCCs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5DE4D1A">
      <w:start w:val="1"/>
      <w:numFmt w:val="bullet"/>
      <w:pStyle w:val="Bulletpara"/>
      <w:lvlText w:val=""/>
      <w:lvlJc w:val="left"/>
      <w:pPr>
        <w:tabs>
          <w:tab w:val="num" w:pos="720"/>
        </w:tabs>
        <w:ind w:left="720" w:hanging="360"/>
      </w:pPr>
      <w:rPr>
        <w:rFonts w:ascii="Symbol" w:hAnsi="Symbol" w:hint="default"/>
      </w:rPr>
    </w:lvl>
    <w:lvl w:ilvl="1" w:tplc="527CC3B8" w:tentative="1">
      <w:start w:val="1"/>
      <w:numFmt w:val="bullet"/>
      <w:lvlText w:val="o"/>
      <w:lvlJc w:val="left"/>
      <w:pPr>
        <w:tabs>
          <w:tab w:val="num" w:pos="1440"/>
        </w:tabs>
        <w:ind w:left="1440" w:hanging="360"/>
      </w:pPr>
      <w:rPr>
        <w:rFonts w:ascii="Courier New" w:hAnsi="Courier New" w:hint="default"/>
      </w:rPr>
    </w:lvl>
    <w:lvl w:ilvl="2" w:tplc="EC9A779A" w:tentative="1">
      <w:start w:val="1"/>
      <w:numFmt w:val="bullet"/>
      <w:lvlText w:val=""/>
      <w:lvlJc w:val="left"/>
      <w:pPr>
        <w:tabs>
          <w:tab w:val="num" w:pos="2160"/>
        </w:tabs>
        <w:ind w:left="2160" w:hanging="360"/>
      </w:pPr>
      <w:rPr>
        <w:rFonts w:ascii="Wingdings" w:hAnsi="Wingdings" w:hint="default"/>
      </w:rPr>
    </w:lvl>
    <w:lvl w:ilvl="3" w:tplc="F59AD076" w:tentative="1">
      <w:start w:val="1"/>
      <w:numFmt w:val="bullet"/>
      <w:lvlText w:val=""/>
      <w:lvlJc w:val="left"/>
      <w:pPr>
        <w:tabs>
          <w:tab w:val="num" w:pos="2880"/>
        </w:tabs>
        <w:ind w:left="2880" w:hanging="360"/>
      </w:pPr>
      <w:rPr>
        <w:rFonts w:ascii="Symbol" w:hAnsi="Symbol" w:hint="default"/>
      </w:rPr>
    </w:lvl>
    <w:lvl w:ilvl="4" w:tplc="F7283B68" w:tentative="1">
      <w:start w:val="1"/>
      <w:numFmt w:val="bullet"/>
      <w:lvlText w:val="o"/>
      <w:lvlJc w:val="left"/>
      <w:pPr>
        <w:tabs>
          <w:tab w:val="num" w:pos="3600"/>
        </w:tabs>
        <w:ind w:left="3600" w:hanging="360"/>
      </w:pPr>
      <w:rPr>
        <w:rFonts w:ascii="Courier New" w:hAnsi="Courier New" w:hint="default"/>
      </w:rPr>
    </w:lvl>
    <w:lvl w:ilvl="5" w:tplc="81A2B768" w:tentative="1">
      <w:start w:val="1"/>
      <w:numFmt w:val="bullet"/>
      <w:lvlText w:val=""/>
      <w:lvlJc w:val="left"/>
      <w:pPr>
        <w:tabs>
          <w:tab w:val="num" w:pos="4320"/>
        </w:tabs>
        <w:ind w:left="4320" w:hanging="360"/>
      </w:pPr>
      <w:rPr>
        <w:rFonts w:ascii="Wingdings" w:hAnsi="Wingdings" w:hint="default"/>
      </w:rPr>
    </w:lvl>
    <w:lvl w:ilvl="6" w:tplc="B20CF6F4" w:tentative="1">
      <w:start w:val="1"/>
      <w:numFmt w:val="bullet"/>
      <w:lvlText w:val=""/>
      <w:lvlJc w:val="left"/>
      <w:pPr>
        <w:tabs>
          <w:tab w:val="num" w:pos="5040"/>
        </w:tabs>
        <w:ind w:left="5040" w:hanging="360"/>
      </w:pPr>
      <w:rPr>
        <w:rFonts w:ascii="Symbol" w:hAnsi="Symbol" w:hint="default"/>
      </w:rPr>
    </w:lvl>
    <w:lvl w:ilvl="7" w:tplc="A7DE7FB6" w:tentative="1">
      <w:start w:val="1"/>
      <w:numFmt w:val="bullet"/>
      <w:lvlText w:val="o"/>
      <w:lvlJc w:val="left"/>
      <w:pPr>
        <w:tabs>
          <w:tab w:val="num" w:pos="5760"/>
        </w:tabs>
        <w:ind w:left="5760" w:hanging="360"/>
      </w:pPr>
      <w:rPr>
        <w:rFonts w:ascii="Courier New" w:hAnsi="Courier New" w:hint="default"/>
      </w:rPr>
    </w:lvl>
    <w:lvl w:ilvl="8" w:tplc="1110FFD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2608"/>
    <w:docVar w:name="MarkCheckBox" w:val="FALSE"/>
    <w:docVar w:name="ShowPrintedCheckBox" w:val="FALSE"/>
    <w:docVar w:name="ShowScreenCheckBox" w:val="FALSE"/>
    <w:docVar w:name="SWDocIDLocation" w:val="0"/>
  </w:docVars>
  <w:rsids>
    <w:rsidRoot w:val="000272E2"/>
    <w:rsid w:val="000272E2"/>
    <w:rsid w:val="00234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basedOn w:val="DefaultParagraphFont"/>
    <w:uiPriority w:val="99"/>
    <w:semiHidden/>
    <w:rPr>
      <w:rFonts w:cs="Times New Roman"/>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pPr>
      <w:spacing w:after="240"/>
    </w:pPr>
    <w:rPr>
      <w:b/>
      <w:bCs/>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paragraph" w:styleId="FootnoteText">
    <w:name w:val="footnote text"/>
    <w:basedOn w:val="Normal"/>
    <w:link w:val="FootnoteTextChar"/>
    <w:uiPriority w:val="99"/>
    <w:pPr>
      <w:jc w:val="both"/>
    </w:pPr>
    <w:rPr>
      <w:sz w:val="20"/>
    </w:rPr>
  </w:style>
  <w:style w:type="character" w:customStyle="1" w:styleId="FootnoteTextChar">
    <w:name w:val="Footnote Text Char"/>
    <w:basedOn w:val="DefaultParagraphFont"/>
    <w:link w:val="FootnoteText"/>
    <w:uiPriority w:val="99"/>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basedOn w:val="DefaultParagraphFont"/>
    <w:uiPriority w:val="99"/>
    <w:semiHidden/>
    <w:rPr>
      <w:rFonts w:cs="Times New Roman"/>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pPr>
      <w:spacing w:after="240"/>
    </w:pPr>
    <w:rPr>
      <w:b/>
      <w:bCs/>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paragraph" w:styleId="FootnoteText">
    <w:name w:val="footnote text"/>
    <w:basedOn w:val="Normal"/>
    <w:link w:val="FootnoteTextChar"/>
    <w:uiPriority w:val="99"/>
    <w:pPr>
      <w:jc w:val="both"/>
    </w:pPr>
    <w:rPr>
      <w:sz w:val="20"/>
    </w:rPr>
  </w:style>
  <w:style w:type="character" w:customStyle="1" w:styleId="FootnoteTextChar">
    <w:name w:val="Footnote Text Char"/>
    <w:basedOn w:val="DefaultParagraphFont"/>
    <w:link w:val="FootnoteText"/>
    <w:uiPriority w:val="99"/>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2001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19</vt:lpstr>
    </vt:vector>
  </TitlesOfParts>
  <Company>NYISO</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Brian Hurysz</dc:creator>
  <cp:lastModifiedBy>TMSServices Starter</cp:lastModifiedBy>
  <cp:revision>2</cp:revision>
  <cp:lastPrinted>2010-05-25T19:03:00Z</cp:lastPrinted>
  <dcterms:created xsi:type="dcterms:W3CDTF">2018-09-20T13:01:00Z</dcterms:created>
  <dcterms:modified xsi:type="dcterms:W3CDTF">2018-09-20T13:01:00Z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gFAAXJDLFUo5N7uXJ4MaTo0mz2yOs9cgdb/I7sxBOrVGU08g0X0zp9FSlC9BrqcJd00xAwjkZcFOA57F
lz0mWxXTvXih5fl46mAcTLmRftV+6iii+ZBZDD3QmUSCf8faW3W7vIfF40mL/7BIZU3wHY9BWNkD
2KPO0evXQsAuzQsAlxBh06kGwXPGIk9oYX7cRMYg8VNLY02N9+skU+MztLW3cXtxuTIaHVGTUcZg
LitgHGhR6P7sc0mkp</vt:lpwstr>
  </property>
  <property fmtid="{D5CDD505-2E9C-101B-9397-08002B2CF9AE}" pid="4" name="MAIL_MSG_ID2">
    <vt:lpwstr>QFCx7LKsvLql9DsJCXurN2PvW11Eq2dNX25W4KQRHEKC1P64+XEXOqLUqCP
/CIeq+FbbxQdvLL0nEoMNU+q7jfdnW2Z7yvLNw==</vt:lpwstr>
  </property>
  <property fmtid="{D5CDD505-2E9C-101B-9397-08002B2CF9AE}" pid="5" name="RESPONSE_SENDER_NAME">
    <vt:lpwstr>sAAA4E8dREqJqIqVOpsjlTUsTBSi5hdM+CGoLxQAl47s50s=</vt:lpwstr>
  </property>
  <property fmtid="{D5CDD505-2E9C-101B-9397-08002B2CF9AE}" pid="6" name="SWDocID">
    <vt:lpwstr/>
  </property>
  <property fmtid="{D5CDD505-2E9C-101B-9397-08002B2CF9AE}" pid="7" name="_AdHocReviewCycleID">
    <vt:i4>1201268964</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HFPTCC Extensions - Draft Filing Letter</vt:lpwstr>
  </property>
  <property fmtid="{D5CDD505-2E9C-101B-9397-08002B2CF9AE}" pid="11" name="_NewReviewCycle">
    <vt:lpwstr/>
  </property>
  <property fmtid="{D5CDD505-2E9C-101B-9397-08002B2CF9AE}" pid="12" name="_PreviousAdHocReviewCycleID">
    <vt:i4>-1598801976</vt:i4>
  </property>
  <property fmtid="{D5CDD505-2E9C-101B-9397-08002B2CF9AE}" pid="13" name="_ReviewingToolsShownOnce">
    <vt:lpwstr/>
  </property>
</Properties>
</file>