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Pr="00503BB7" w:rsidRDefault="00BA6C49" w:rsidP="00CA43B9">
      <w:pPr>
        <w:pStyle w:val="Heading2"/>
        <w:rPr>
          <w:szCs w:val="24"/>
        </w:rPr>
      </w:pPr>
      <w:bookmarkStart w:id="0" w:name="_Toc261444328"/>
      <w:bookmarkStart w:id="1" w:name="_GoBack"/>
      <w:bookmarkEnd w:id="1"/>
      <w:r w:rsidRPr="00503BB7">
        <w:rPr>
          <w:szCs w:val="24"/>
        </w:rPr>
        <w:t>1.6</w:t>
      </w:r>
      <w:r w:rsidRPr="00503BB7">
        <w:rPr>
          <w:szCs w:val="24"/>
        </w:rPr>
        <w:tab/>
        <w:t>Definitions - F</w:t>
      </w:r>
      <w:bookmarkEnd w:id="0"/>
    </w:p>
    <w:p w:rsidR="003639AC" w:rsidRPr="00503BB7" w:rsidRDefault="00BA6C49" w:rsidP="00FE1767">
      <w:pPr>
        <w:pStyle w:val="Definition"/>
        <w:rPr>
          <w:szCs w:val="24"/>
        </w:rPr>
      </w:pPr>
      <w:r w:rsidRPr="00503BB7">
        <w:rPr>
          <w:b/>
          <w:szCs w:val="24"/>
        </w:rPr>
        <w:t>Federal Power Act ("FPA"):</w:t>
      </w:r>
      <w:r w:rsidRPr="00503BB7">
        <w:rPr>
          <w:szCs w:val="24"/>
        </w:rPr>
        <w:t xml:space="preserve">  The Federal Power Act, as may be amended from time</w:t>
      </w:r>
      <w:r w:rsidRPr="00503BB7">
        <w:rPr>
          <w:szCs w:val="24"/>
        </w:rPr>
        <w:noBreakHyphen/>
        <w:t>to</w:t>
      </w:r>
      <w:r w:rsidRPr="00503BB7">
        <w:rPr>
          <w:szCs w:val="24"/>
        </w:rPr>
        <w:noBreakHyphen/>
        <w:t>time (</w:t>
      </w:r>
      <w:r w:rsidRPr="00503BB7">
        <w:rPr>
          <w:szCs w:val="24"/>
          <w:u w:val="single"/>
        </w:rPr>
        <w:t>See</w:t>
      </w:r>
      <w:r w:rsidRPr="00503BB7">
        <w:rPr>
          <w:szCs w:val="24"/>
        </w:rPr>
        <w:t xml:space="preserve"> 16 U.S.C. § 796 </w:t>
      </w:r>
      <w:r w:rsidRPr="00503BB7">
        <w:rPr>
          <w:szCs w:val="24"/>
          <w:u w:val="single"/>
        </w:rPr>
        <w:t>et</w:t>
      </w:r>
      <w:r w:rsidRPr="00503BB7">
        <w:rPr>
          <w:szCs w:val="24"/>
        </w:rPr>
        <w:t xml:space="preserve"> </w:t>
      </w:r>
      <w:r w:rsidRPr="00503BB7">
        <w:rPr>
          <w:szCs w:val="24"/>
          <w:u w:val="single"/>
        </w:rPr>
        <w:t>seq.</w:t>
      </w:r>
      <w:r w:rsidRPr="00503BB7">
        <w:rPr>
          <w:szCs w:val="24"/>
        </w:rPr>
        <w:t>)</w:t>
      </w:r>
    </w:p>
    <w:p w:rsidR="003639AC" w:rsidRPr="00503BB7" w:rsidRDefault="00BA6C49" w:rsidP="00FE1767">
      <w:pPr>
        <w:pStyle w:val="Definition"/>
        <w:rPr>
          <w:szCs w:val="24"/>
        </w:rPr>
      </w:pPr>
      <w:r w:rsidRPr="00503BB7">
        <w:rPr>
          <w:b/>
          <w:szCs w:val="24"/>
        </w:rPr>
        <w:t>Facilities Study:</w:t>
      </w:r>
      <w:r w:rsidRPr="00503BB7">
        <w:rPr>
          <w:b/>
          <w:szCs w:val="24"/>
        </w:rPr>
        <w:t xml:space="preserve"> </w:t>
      </w:r>
      <w:r w:rsidRPr="00503BB7">
        <w:rPr>
          <w:szCs w:val="24"/>
        </w:rPr>
        <w:t>An engineering stud</w:t>
      </w:r>
      <w:r w:rsidRPr="00503BB7">
        <w:rPr>
          <w:szCs w:val="24"/>
        </w:rPr>
        <w:t>y conducted by the ISO and/or a</w:t>
      </w:r>
      <w:r w:rsidRPr="00503BB7">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503BB7" w:rsidRDefault="00BA6C49" w:rsidP="00FE1767">
      <w:pPr>
        <w:pStyle w:val="Definition"/>
        <w:rPr>
          <w:szCs w:val="24"/>
        </w:rPr>
      </w:pPr>
      <w:r w:rsidRPr="00503BB7">
        <w:rPr>
          <w:b/>
          <w:bCs/>
          <w:szCs w:val="24"/>
        </w:rPr>
        <w:t>Facility Flow-B</w:t>
      </w:r>
      <w:r w:rsidRPr="00503BB7">
        <w:rPr>
          <w:b/>
          <w:bCs/>
          <w:szCs w:val="24"/>
        </w:rPr>
        <w:t xml:space="preserve">ased Methodology: </w:t>
      </w:r>
      <w:r w:rsidRPr="00503BB7">
        <w:rPr>
          <w:szCs w:val="24"/>
        </w:rPr>
        <w:t xml:space="preserve">The methodology, as described in Section </w:t>
      </w:r>
      <w:r w:rsidRPr="00503BB7">
        <w:rPr>
          <w:szCs w:val="24"/>
        </w:rPr>
        <w:t>20.</w:t>
      </w:r>
      <w:r w:rsidRPr="00503BB7">
        <w:rPr>
          <w:szCs w:val="24"/>
        </w:rPr>
        <w:t>3.7 of Attachment N, used to allocate Net Auction Revenue among Transmission Owners.</w:t>
      </w:r>
    </w:p>
    <w:p w:rsidR="006131FD" w:rsidRPr="00503BB7" w:rsidRDefault="00BA6C49" w:rsidP="00FE1767">
      <w:pPr>
        <w:pStyle w:val="Definition"/>
        <w:rPr>
          <w:szCs w:val="24"/>
        </w:rPr>
      </w:pPr>
      <w:r w:rsidRPr="00503BB7">
        <w:rPr>
          <w:b/>
          <w:szCs w:val="24"/>
        </w:rPr>
        <w:t>Firm Point</w:t>
      </w:r>
      <w:r w:rsidRPr="00503BB7">
        <w:rPr>
          <w:b/>
          <w:szCs w:val="24"/>
        </w:rPr>
        <w:noBreakHyphen/>
        <w:t>To</w:t>
      </w:r>
      <w:r w:rsidRPr="00503BB7">
        <w:rPr>
          <w:b/>
          <w:szCs w:val="24"/>
        </w:rPr>
        <w:noBreakHyphen/>
        <w:t>Point Transmission Service:</w:t>
      </w:r>
      <w:r w:rsidRPr="00503BB7">
        <w:rPr>
          <w:szCs w:val="24"/>
        </w:rPr>
        <w:t xml:space="preserve">   Transmission Service under this Tariff that is scheduled between </w:t>
      </w:r>
      <w:r w:rsidRPr="00503BB7">
        <w:rPr>
          <w:szCs w:val="24"/>
        </w:rPr>
        <w:t>specified Points of Receipt and Delivery pursuant to Part II of this Tariff.  Firm Point</w:t>
      </w:r>
      <w:r w:rsidRPr="00503BB7">
        <w:rPr>
          <w:szCs w:val="24"/>
        </w:rPr>
        <w:noBreakHyphen/>
        <w:t>To</w:t>
      </w:r>
      <w:r w:rsidRPr="00503BB7">
        <w:rPr>
          <w:szCs w:val="24"/>
        </w:rPr>
        <w:noBreakHyphen/>
        <w:t>Point Transmission Service is service for which the Transmission Customer has agreed to pay the Congestion associated with its service.  A Transmission Customer may</w:t>
      </w:r>
      <w:r w:rsidRPr="00503BB7">
        <w:rPr>
          <w:szCs w:val="24"/>
        </w:rPr>
        <w:t xml:space="preserve"> fix the price of Congestion associated with its Firm Point</w:t>
      </w:r>
      <w:r w:rsidRPr="00503BB7">
        <w:rPr>
          <w:szCs w:val="24"/>
        </w:rPr>
        <w:noBreakHyphen/>
        <w:t>To</w:t>
      </w:r>
      <w:r w:rsidRPr="00503BB7">
        <w:rPr>
          <w:szCs w:val="24"/>
        </w:rPr>
        <w:noBreakHyphen/>
        <w:t xml:space="preserve">Point Transmission Service by acquiring sufficient TCCs with the same Points of Receipt and Delivery as its Transmission Service. </w:t>
      </w:r>
    </w:p>
    <w:p w:rsidR="006131FD" w:rsidRPr="00503BB7" w:rsidRDefault="00BA6C49" w:rsidP="00FE1767">
      <w:pPr>
        <w:pStyle w:val="Definition"/>
        <w:rPr>
          <w:szCs w:val="24"/>
        </w:rPr>
      </w:pPr>
      <w:r w:rsidRPr="00503BB7">
        <w:rPr>
          <w:b/>
          <w:bCs/>
          <w:szCs w:val="24"/>
        </w:rPr>
        <w:t>Firm Transmission Service:</w:t>
      </w:r>
      <w:r w:rsidRPr="00503BB7">
        <w:rPr>
          <w:szCs w:val="24"/>
        </w:rPr>
        <w:t xml:space="preserve">  Transmission Service requested by </w:t>
      </w:r>
      <w:r w:rsidRPr="00503BB7">
        <w:rPr>
          <w:szCs w:val="24"/>
        </w:rPr>
        <w:t>a Transmission Customer willing to pay Congestion Rent.</w:t>
      </w:r>
    </w:p>
    <w:p w:rsidR="006131FD" w:rsidRPr="00503BB7" w:rsidRDefault="00BA6C49" w:rsidP="00FE1767">
      <w:pPr>
        <w:pStyle w:val="Definition"/>
        <w:rPr>
          <w:szCs w:val="24"/>
          <w:u w:val="single"/>
        </w:rPr>
      </w:pPr>
      <w:r w:rsidRPr="00503BB7">
        <w:rPr>
          <w:b/>
          <w:bCs/>
          <w:szCs w:val="24"/>
        </w:rPr>
        <w:t>First Settlement:</w:t>
      </w:r>
      <w:r w:rsidRPr="00503BB7">
        <w:rPr>
          <w:szCs w:val="24"/>
        </w:rPr>
        <w:t xml:space="preserve">  The process of establishing binding financial commitments on the part of Customers participating in the Day</w:t>
      </w:r>
      <w:r w:rsidRPr="00503BB7">
        <w:rPr>
          <w:szCs w:val="24"/>
        </w:rPr>
        <w:noBreakHyphen/>
        <w:t>Ahead Market based on Day</w:t>
      </w:r>
      <w:r w:rsidRPr="00503BB7">
        <w:rPr>
          <w:szCs w:val="24"/>
        </w:rPr>
        <w:noBreakHyphen/>
        <w:t>Ahead LBMP.</w:t>
      </w:r>
    </w:p>
    <w:p w:rsidR="006131FD" w:rsidRPr="00503BB7" w:rsidRDefault="00BA6C49" w:rsidP="00FE1767">
      <w:pPr>
        <w:pStyle w:val="Definition"/>
        <w:rPr>
          <w:szCs w:val="24"/>
        </w:rPr>
      </w:pPr>
      <w:r w:rsidRPr="00503BB7">
        <w:rPr>
          <w:b/>
          <w:bCs/>
          <w:szCs w:val="24"/>
        </w:rPr>
        <w:t>Fixed Block Unit:</w:t>
      </w:r>
      <w:r w:rsidRPr="00503BB7">
        <w:rPr>
          <w:b/>
          <w:bCs/>
          <w:szCs w:val="24"/>
        </w:rPr>
        <w:t xml:space="preserve">  </w:t>
      </w:r>
      <w:r w:rsidRPr="00503BB7">
        <w:rPr>
          <w:szCs w:val="24"/>
        </w:rPr>
        <w:t>A unit that, due</w:t>
      </w:r>
      <w:r w:rsidRPr="00503BB7">
        <w:rPr>
          <w:szCs w:val="24"/>
        </w:rPr>
        <w:t xml:space="preserve"> to operational characteristics, can only be dispatched in one of two states: either turned completely off, or turned on and run at a fixed capacity level. </w:t>
      </w:r>
    </w:p>
    <w:p w:rsidR="00CA4F49" w:rsidRDefault="00BA6C49" w:rsidP="005175D0">
      <w:pPr>
        <w:pStyle w:val="Definition"/>
        <w:rPr>
          <w:szCs w:val="24"/>
        </w:rPr>
      </w:pPr>
      <w:r w:rsidRPr="00A731CE">
        <w:rPr>
          <w:b/>
          <w:bCs/>
          <w:szCs w:val="24"/>
        </w:rPr>
        <w:t>Fixed Price TCC:</w:t>
      </w:r>
      <w:r w:rsidRPr="00A731CE">
        <w:rPr>
          <w:b/>
          <w:bCs/>
          <w:szCs w:val="24"/>
        </w:rPr>
        <w:t xml:space="preserve">  </w:t>
      </w:r>
      <w:r w:rsidRPr="00A731CE">
        <w:rPr>
          <w:snapToGrid/>
          <w:szCs w:val="24"/>
        </w:rPr>
        <w:t>TCCs obtained</w:t>
      </w:r>
      <w:r w:rsidRPr="00A731CE">
        <w:rPr>
          <w:snapToGrid/>
          <w:szCs w:val="24"/>
        </w:rPr>
        <w:t xml:space="preserve"> </w:t>
      </w:r>
      <w:r w:rsidRPr="00A731CE">
        <w:rPr>
          <w:snapToGrid/>
          <w:szCs w:val="24"/>
        </w:rPr>
        <w:t xml:space="preserve">pursuant to </w:t>
      </w:r>
      <w:r w:rsidRPr="00A731CE">
        <w:rPr>
          <w:snapToGrid/>
          <w:szCs w:val="24"/>
        </w:rPr>
        <w:t>Section</w:t>
      </w:r>
      <w:del w:id="2" w:author="Bissell, Garrett E" w:date="2018-06-01T08:54:00Z">
        <w:r w:rsidRPr="00A731CE">
          <w:rPr>
            <w:snapToGrid/>
            <w:szCs w:val="24"/>
          </w:rPr>
          <w:delText>s</w:delText>
        </w:r>
      </w:del>
      <w:r w:rsidRPr="00A731CE">
        <w:rPr>
          <w:snapToGrid/>
          <w:szCs w:val="24"/>
        </w:rPr>
        <w:t xml:space="preserve"> </w:t>
      </w:r>
      <w:r w:rsidRPr="00A731CE">
        <w:rPr>
          <w:snapToGrid/>
          <w:szCs w:val="24"/>
        </w:rPr>
        <w:t>19.2.1</w:t>
      </w:r>
      <w:ins w:id="3" w:author="Bissell, Garrett E" w:date="2018-05-16T16:55:00Z">
        <w:r w:rsidRPr="00A731CE">
          <w:rPr>
            <w:snapToGrid/>
            <w:szCs w:val="24"/>
          </w:rPr>
          <w:t xml:space="preserve"> (including </w:t>
        </w:r>
      </w:ins>
      <w:ins w:id="4" w:author="Bissell, Garrett E" w:date="2018-06-01T08:54:00Z">
        <w:r w:rsidRPr="00A731CE">
          <w:rPr>
            <w:snapToGrid/>
            <w:szCs w:val="24"/>
          </w:rPr>
          <w:t xml:space="preserve">Section </w:t>
        </w:r>
      </w:ins>
      <w:ins w:id="5" w:author="Bissell, Garrett E" w:date="2018-05-16T16:55:00Z">
        <w:r w:rsidRPr="00A731CE">
          <w:rPr>
            <w:snapToGrid/>
            <w:szCs w:val="24"/>
          </w:rPr>
          <w:t>19.2.1.4)</w:t>
        </w:r>
      </w:ins>
      <w:r w:rsidRPr="00A731CE">
        <w:rPr>
          <w:snapToGrid/>
          <w:szCs w:val="24"/>
        </w:rPr>
        <w:t xml:space="preserve"> </w:t>
      </w:r>
      <w:r w:rsidRPr="00A731CE">
        <w:rPr>
          <w:snapToGrid/>
          <w:szCs w:val="24"/>
        </w:rPr>
        <w:t xml:space="preserve">or </w:t>
      </w:r>
      <w:ins w:id="6" w:author="Bissell, Garrett E" w:date="2018-06-01T08:54:00Z">
        <w:r w:rsidRPr="00A731CE">
          <w:rPr>
            <w:snapToGrid/>
            <w:szCs w:val="24"/>
          </w:rPr>
          <w:t xml:space="preserve">Section </w:t>
        </w:r>
      </w:ins>
      <w:r w:rsidRPr="00A731CE">
        <w:rPr>
          <w:snapToGrid/>
          <w:szCs w:val="24"/>
        </w:rPr>
        <w:t>19.2.2</w:t>
      </w:r>
      <w:del w:id="7" w:author="Bissell, Garrett E" w:date="2018-05-18T15:44:00Z">
        <w:r w:rsidRPr="00A731CE">
          <w:rPr>
            <w:snapToGrid/>
            <w:szCs w:val="24"/>
          </w:rPr>
          <w:delText>.</w:delText>
        </w:r>
      </w:del>
      <w:ins w:id="8" w:author="Bissell, Garrett E" w:date="2018-05-18T15:44:00Z">
        <w:r w:rsidRPr="00A731CE">
          <w:rPr>
            <w:snapToGrid/>
            <w:szCs w:val="24"/>
          </w:rPr>
          <w:t xml:space="preserve"> </w:t>
        </w:r>
      </w:ins>
      <w:r w:rsidRPr="00A731CE">
        <w:rPr>
          <w:snapToGrid/>
          <w:szCs w:val="24"/>
        </w:rPr>
        <w:t>of Attachment M of this OATT.</w:t>
      </w:r>
      <w:r w:rsidRPr="00A731CE">
        <w:rPr>
          <w:snapToGrid/>
          <w:szCs w:val="24"/>
        </w:rPr>
        <w:t xml:space="preserve">  </w:t>
      </w:r>
      <w:r w:rsidRPr="00A731CE">
        <w:rPr>
          <w:szCs w:val="24"/>
        </w:rPr>
        <w:t>If a TCC is obtained pursuant to Section 19.2.1</w:t>
      </w:r>
      <w:ins w:id="9" w:author="Bissell, Garrett E" w:date="2018-05-16T16:56:00Z">
        <w:r w:rsidRPr="00A731CE">
          <w:rPr>
            <w:szCs w:val="24"/>
          </w:rPr>
          <w:t xml:space="preserve"> (including </w:t>
        </w:r>
      </w:ins>
      <w:ins w:id="10" w:author="Bissell, Garrett E" w:date="2018-06-01T08:54:00Z">
        <w:r w:rsidRPr="00A731CE">
          <w:rPr>
            <w:szCs w:val="24"/>
          </w:rPr>
          <w:t xml:space="preserve">Section </w:t>
        </w:r>
      </w:ins>
      <w:ins w:id="11" w:author="Bissell, Garrett E" w:date="2018-05-16T16:56:00Z">
        <w:r w:rsidRPr="00A731CE">
          <w:rPr>
            <w:szCs w:val="24"/>
          </w:rPr>
          <w:t>19.2.1</w:t>
        </w:r>
      </w:ins>
      <w:ins w:id="12" w:author="Bissell, Garrett E" w:date="2018-05-21T14:43:00Z">
        <w:r w:rsidRPr="00A731CE">
          <w:rPr>
            <w:szCs w:val="24"/>
          </w:rPr>
          <w:t>.</w:t>
        </w:r>
      </w:ins>
      <w:ins w:id="13" w:author="Bissell, Garrett E" w:date="2018-05-16T16:56:00Z">
        <w:r w:rsidRPr="00A731CE">
          <w:rPr>
            <w:szCs w:val="24"/>
          </w:rPr>
          <w:t>4)</w:t>
        </w:r>
      </w:ins>
      <w:r w:rsidRPr="00A731CE">
        <w:rPr>
          <w:szCs w:val="24"/>
        </w:rPr>
        <w:t xml:space="preserve"> of Attachment M of this OATT, it is a</w:t>
      </w:r>
      <w:del w:id="14" w:author="Bissell, Garrett E" w:date="2018-06-01T08:55:00Z">
        <w:r w:rsidRPr="00A731CE">
          <w:rPr>
            <w:szCs w:val="24"/>
          </w:rPr>
          <w:delText>n</w:delText>
        </w:r>
      </w:del>
      <w:r w:rsidRPr="00A731CE">
        <w:rPr>
          <w:szCs w:val="24"/>
        </w:rPr>
        <w:t xml:space="preserve"> Historic Fixed Price TCC.  If a TCC is awarded to an LSE</w:t>
      </w:r>
      <w:r w:rsidRPr="00503BB7">
        <w:rPr>
          <w:szCs w:val="24"/>
        </w:rPr>
        <w:t xml:space="preserve"> pursuant to the provisions of Section 19.2.2 of Attachment M of this OATT, it is a Non-Historic Fixed Price TCC.</w:t>
      </w:r>
    </w:p>
    <w:p w:rsidR="00162A35" w:rsidRPr="00503BB7" w:rsidRDefault="00BA6C49" w:rsidP="005175D0">
      <w:pPr>
        <w:pStyle w:val="Definition"/>
        <w:rPr>
          <w:szCs w:val="24"/>
        </w:rPr>
      </w:pPr>
      <w:r w:rsidRPr="004C7BDA">
        <w:rPr>
          <w:b/>
          <w:szCs w:val="24"/>
        </w:rPr>
        <w:t xml:space="preserve">Forced Outage:  </w:t>
      </w:r>
      <w:r w:rsidRPr="00BF6142">
        <w:rPr>
          <w:bCs/>
        </w:rPr>
        <w:t xml:space="preserve">As defined in </w:t>
      </w:r>
      <w:r w:rsidRPr="0054709C">
        <w:t>the</w:t>
      </w:r>
      <w:r w:rsidRPr="00BF6142">
        <w:rPr>
          <w:bCs/>
        </w:rPr>
        <w:t xml:space="preserve"> ISO Services </w:t>
      </w:r>
      <w:r w:rsidRPr="002A7C48">
        <w:t>Tariff</w:t>
      </w:r>
      <w:r w:rsidRPr="00BF6142">
        <w:rPr>
          <w:bCs/>
        </w:rPr>
        <w:t>.</w:t>
      </w:r>
    </w:p>
    <w:sectPr w:rsidR="00162A35" w:rsidRPr="00503BB7"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6C49">
      <w:r>
        <w:separator/>
      </w:r>
    </w:p>
  </w:endnote>
  <w:endnote w:type="continuationSeparator" w:id="0">
    <w:p w:rsidR="00000000" w:rsidRDefault="00BA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17" w:rsidRDefault="00BA6C49">
    <w:pPr>
      <w:jc w:val="right"/>
      <w:rPr>
        <w:rFonts w:ascii="Arial" w:eastAsia="Arial" w:hAnsi="Arial" w:cs="Arial"/>
        <w:color w:val="000000"/>
        <w:sz w:val="16"/>
      </w:rPr>
    </w:pPr>
    <w:r>
      <w:rPr>
        <w:rFonts w:ascii="Arial" w:eastAsia="Arial" w:hAnsi="Arial" w:cs="Arial"/>
        <w:color w:val="000000"/>
        <w:sz w:val="16"/>
      </w:rPr>
      <w:t>Effective Date: 9/19/2018 - Docket #: ER18-2048-000 -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17" w:rsidRDefault="00BA6C49">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17" w:rsidRDefault="00BA6C49">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6C49">
      <w:r>
        <w:separator/>
      </w:r>
    </w:p>
  </w:footnote>
  <w:footnote w:type="continuationSeparator" w:id="0">
    <w:p w:rsidR="00000000" w:rsidRDefault="00BA6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17" w:rsidRDefault="00BA6C49">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 OATT Definitions --&gt; 1.6 OATT Definitions -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17" w:rsidRDefault="00BA6C4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17" w:rsidRDefault="00BA6C4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C7696E6">
      <w:start w:val="1"/>
      <w:numFmt w:val="bullet"/>
      <w:pStyle w:val="Bulletpara"/>
      <w:lvlText w:val=""/>
      <w:lvlJc w:val="left"/>
      <w:pPr>
        <w:tabs>
          <w:tab w:val="num" w:pos="720"/>
        </w:tabs>
        <w:ind w:left="720" w:hanging="360"/>
      </w:pPr>
      <w:rPr>
        <w:rFonts w:ascii="Symbol" w:hAnsi="Symbol" w:hint="default"/>
      </w:rPr>
    </w:lvl>
    <w:lvl w:ilvl="1" w:tplc="8BB88C4A" w:tentative="1">
      <w:start w:val="1"/>
      <w:numFmt w:val="bullet"/>
      <w:lvlText w:val="o"/>
      <w:lvlJc w:val="left"/>
      <w:pPr>
        <w:tabs>
          <w:tab w:val="num" w:pos="1440"/>
        </w:tabs>
        <w:ind w:left="1440" w:hanging="360"/>
      </w:pPr>
      <w:rPr>
        <w:rFonts w:ascii="Courier New" w:hAnsi="Courier New" w:cs="Courier New" w:hint="default"/>
      </w:rPr>
    </w:lvl>
    <w:lvl w:ilvl="2" w:tplc="91760578" w:tentative="1">
      <w:start w:val="1"/>
      <w:numFmt w:val="bullet"/>
      <w:lvlText w:val=""/>
      <w:lvlJc w:val="left"/>
      <w:pPr>
        <w:tabs>
          <w:tab w:val="num" w:pos="2160"/>
        </w:tabs>
        <w:ind w:left="2160" w:hanging="360"/>
      </w:pPr>
      <w:rPr>
        <w:rFonts w:ascii="Wingdings" w:hAnsi="Wingdings" w:hint="default"/>
      </w:rPr>
    </w:lvl>
    <w:lvl w:ilvl="3" w:tplc="0E88BF4A" w:tentative="1">
      <w:start w:val="1"/>
      <w:numFmt w:val="bullet"/>
      <w:lvlText w:val=""/>
      <w:lvlJc w:val="left"/>
      <w:pPr>
        <w:tabs>
          <w:tab w:val="num" w:pos="2880"/>
        </w:tabs>
        <w:ind w:left="2880" w:hanging="360"/>
      </w:pPr>
      <w:rPr>
        <w:rFonts w:ascii="Symbol" w:hAnsi="Symbol" w:hint="default"/>
      </w:rPr>
    </w:lvl>
    <w:lvl w:ilvl="4" w:tplc="F93C1754" w:tentative="1">
      <w:start w:val="1"/>
      <w:numFmt w:val="bullet"/>
      <w:lvlText w:val="o"/>
      <w:lvlJc w:val="left"/>
      <w:pPr>
        <w:tabs>
          <w:tab w:val="num" w:pos="3600"/>
        </w:tabs>
        <w:ind w:left="3600" w:hanging="360"/>
      </w:pPr>
      <w:rPr>
        <w:rFonts w:ascii="Courier New" w:hAnsi="Courier New" w:cs="Courier New" w:hint="default"/>
      </w:rPr>
    </w:lvl>
    <w:lvl w:ilvl="5" w:tplc="67D4CDB0" w:tentative="1">
      <w:start w:val="1"/>
      <w:numFmt w:val="bullet"/>
      <w:lvlText w:val=""/>
      <w:lvlJc w:val="left"/>
      <w:pPr>
        <w:tabs>
          <w:tab w:val="num" w:pos="4320"/>
        </w:tabs>
        <w:ind w:left="4320" w:hanging="360"/>
      </w:pPr>
      <w:rPr>
        <w:rFonts w:ascii="Wingdings" w:hAnsi="Wingdings" w:hint="default"/>
      </w:rPr>
    </w:lvl>
    <w:lvl w:ilvl="6" w:tplc="74DE0C3E" w:tentative="1">
      <w:start w:val="1"/>
      <w:numFmt w:val="bullet"/>
      <w:lvlText w:val=""/>
      <w:lvlJc w:val="left"/>
      <w:pPr>
        <w:tabs>
          <w:tab w:val="num" w:pos="5040"/>
        </w:tabs>
        <w:ind w:left="5040" w:hanging="360"/>
      </w:pPr>
      <w:rPr>
        <w:rFonts w:ascii="Symbol" w:hAnsi="Symbol" w:hint="default"/>
      </w:rPr>
    </w:lvl>
    <w:lvl w:ilvl="7" w:tplc="F1DAEFA0" w:tentative="1">
      <w:start w:val="1"/>
      <w:numFmt w:val="bullet"/>
      <w:lvlText w:val="o"/>
      <w:lvlJc w:val="left"/>
      <w:pPr>
        <w:tabs>
          <w:tab w:val="num" w:pos="5760"/>
        </w:tabs>
        <w:ind w:left="5760" w:hanging="360"/>
      </w:pPr>
      <w:rPr>
        <w:rFonts w:ascii="Courier New" w:hAnsi="Courier New" w:cs="Courier New" w:hint="default"/>
      </w:rPr>
    </w:lvl>
    <w:lvl w:ilvl="8" w:tplc="83AA7E4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162ECE0">
      <w:start w:val="1"/>
      <w:numFmt w:val="bullet"/>
      <w:lvlText w:val="­"/>
      <w:lvlJc w:val="left"/>
      <w:pPr>
        <w:tabs>
          <w:tab w:val="num" w:pos="720"/>
        </w:tabs>
        <w:ind w:left="720" w:hanging="360"/>
      </w:pPr>
      <w:rPr>
        <w:rFonts w:ascii="Courier New" w:hAnsi="Courier New" w:hint="default"/>
      </w:rPr>
    </w:lvl>
    <w:lvl w:ilvl="1" w:tplc="0AE67254" w:tentative="1">
      <w:start w:val="1"/>
      <w:numFmt w:val="bullet"/>
      <w:lvlText w:val="o"/>
      <w:lvlJc w:val="left"/>
      <w:pPr>
        <w:tabs>
          <w:tab w:val="num" w:pos="1440"/>
        </w:tabs>
        <w:ind w:left="1440" w:hanging="360"/>
      </w:pPr>
      <w:rPr>
        <w:rFonts w:ascii="Courier New" w:hAnsi="Courier New" w:cs="Courier New" w:hint="default"/>
      </w:rPr>
    </w:lvl>
    <w:lvl w:ilvl="2" w:tplc="7DFCB270" w:tentative="1">
      <w:start w:val="1"/>
      <w:numFmt w:val="bullet"/>
      <w:lvlText w:val=""/>
      <w:lvlJc w:val="left"/>
      <w:pPr>
        <w:tabs>
          <w:tab w:val="num" w:pos="2160"/>
        </w:tabs>
        <w:ind w:left="2160" w:hanging="360"/>
      </w:pPr>
      <w:rPr>
        <w:rFonts w:ascii="Wingdings" w:hAnsi="Wingdings" w:hint="default"/>
      </w:rPr>
    </w:lvl>
    <w:lvl w:ilvl="3" w:tplc="1A00B96E" w:tentative="1">
      <w:start w:val="1"/>
      <w:numFmt w:val="bullet"/>
      <w:lvlText w:val=""/>
      <w:lvlJc w:val="left"/>
      <w:pPr>
        <w:tabs>
          <w:tab w:val="num" w:pos="2880"/>
        </w:tabs>
        <w:ind w:left="2880" w:hanging="360"/>
      </w:pPr>
      <w:rPr>
        <w:rFonts w:ascii="Symbol" w:hAnsi="Symbol" w:hint="default"/>
      </w:rPr>
    </w:lvl>
    <w:lvl w:ilvl="4" w:tplc="431CFB74" w:tentative="1">
      <w:start w:val="1"/>
      <w:numFmt w:val="bullet"/>
      <w:lvlText w:val="o"/>
      <w:lvlJc w:val="left"/>
      <w:pPr>
        <w:tabs>
          <w:tab w:val="num" w:pos="3600"/>
        </w:tabs>
        <w:ind w:left="3600" w:hanging="360"/>
      </w:pPr>
      <w:rPr>
        <w:rFonts w:ascii="Courier New" w:hAnsi="Courier New" w:cs="Courier New" w:hint="default"/>
      </w:rPr>
    </w:lvl>
    <w:lvl w:ilvl="5" w:tplc="4A365BCE" w:tentative="1">
      <w:start w:val="1"/>
      <w:numFmt w:val="bullet"/>
      <w:lvlText w:val=""/>
      <w:lvlJc w:val="left"/>
      <w:pPr>
        <w:tabs>
          <w:tab w:val="num" w:pos="4320"/>
        </w:tabs>
        <w:ind w:left="4320" w:hanging="360"/>
      </w:pPr>
      <w:rPr>
        <w:rFonts w:ascii="Wingdings" w:hAnsi="Wingdings" w:hint="default"/>
      </w:rPr>
    </w:lvl>
    <w:lvl w:ilvl="6" w:tplc="69CA005E" w:tentative="1">
      <w:start w:val="1"/>
      <w:numFmt w:val="bullet"/>
      <w:lvlText w:val=""/>
      <w:lvlJc w:val="left"/>
      <w:pPr>
        <w:tabs>
          <w:tab w:val="num" w:pos="5040"/>
        </w:tabs>
        <w:ind w:left="5040" w:hanging="360"/>
      </w:pPr>
      <w:rPr>
        <w:rFonts w:ascii="Symbol" w:hAnsi="Symbol" w:hint="default"/>
      </w:rPr>
    </w:lvl>
    <w:lvl w:ilvl="7" w:tplc="95A46338" w:tentative="1">
      <w:start w:val="1"/>
      <w:numFmt w:val="bullet"/>
      <w:lvlText w:val="o"/>
      <w:lvlJc w:val="left"/>
      <w:pPr>
        <w:tabs>
          <w:tab w:val="num" w:pos="5760"/>
        </w:tabs>
        <w:ind w:left="5760" w:hanging="360"/>
      </w:pPr>
      <w:rPr>
        <w:rFonts w:ascii="Courier New" w:hAnsi="Courier New" w:cs="Courier New" w:hint="default"/>
      </w:rPr>
    </w:lvl>
    <w:lvl w:ilvl="8" w:tplc="F35826A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5ACEB3C">
      <w:start w:val="1"/>
      <w:numFmt w:val="lowerRoman"/>
      <w:lvlText w:val="(%1)"/>
      <w:lvlJc w:val="left"/>
      <w:pPr>
        <w:tabs>
          <w:tab w:val="num" w:pos="2448"/>
        </w:tabs>
        <w:ind w:left="2448" w:hanging="648"/>
      </w:pPr>
      <w:rPr>
        <w:rFonts w:hint="default"/>
        <w:b w:val="0"/>
        <w:i w:val="0"/>
        <w:u w:val="none"/>
      </w:rPr>
    </w:lvl>
    <w:lvl w:ilvl="1" w:tplc="19289A32" w:tentative="1">
      <w:start w:val="1"/>
      <w:numFmt w:val="lowerLetter"/>
      <w:lvlText w:val="%2."/>
      <w:lvlJc w:val="left"/>
      <w:pPr>
        <w:tabs>
          <w:tab w:val="num" w:pos="1440"/>
        </w:tabs>
        <w:ind w:left="1440" w:hanging="360"/>
      </w:pPr>
    </w:lvl>
    <w:lvl w:ilvl="2" w:tplc="E544097C" w:tentative="1">
      <w:start w:val="1"/>
      <w:numFmt w:val="lowerRoman"/>
      <w:lvlText w:val="%3."/>
      <w:lvlJc w:val="right"/>
      <w:pPr>
        <w:tabs>
          <w:tab w:val="num" w:pos="2160"/>
        </w:tabs>
        <w:ind w:left="2160" w:hanging="180"/>
      </w:pPr>
    </w:lvl>
    <w:lvl w:ilvl="3" w:tplc="5D329DA4" w:tentative="1">
      <w:start w:val="1"/>
      <w:numFmt w:val="decimal"/>
      <w:lvlText w:val="%4."/>
      <w:lvlJc w:val="left"/>
      <w:pPr>
        <w:tabs>
          <w:tab w:val="num" w:pos="2880"/>
        </w:tabs>
        <w:ind w:left="2880" w:hanging="360"/>
      </w:pPr>
    </w:lvl>
    <w:lvl w:ilvl="4" w:tplc="288028A4" w:tentative="1">
      <w:start w:val="1"/>
      <w:numFmt w:val="lowerLetter"/>
      <w:lvlText w:val="%5."/>
      <w:lvlJc w:val="left"/>
      <w:pPr>
        <w:tabs>
          <w:tab w:val="num" w:pos="3600"/>
        </w:tabs>
        <w:ind w:left="3600" w:hanging="360"/>
      </w:pPr>
    </w:lvl>
    <w:lvl w:ilvl="5" w:tplc="9AD68BC8" w:tentative="1">
      <w:start w:val="1"/>
      <w:numFmt w:val="lowerRoman"/>
      <w:lvlText w:val="%6."/>
      <w:lvlJc w:val="right"/>
      <w:pPr>
        <w:tabs>
          <w:tab w:val="num" w:pos="4320"/>
        </w:tabs>
        <w:ind w:left="4320" w:hanging="180"/>
      </w:pPr>
    </w:lvl>
    <w:lvl w:ilvl="6" w:tplc="FE42E192" w:tentative="1">
      <w:start w:val="1"/>
      <w:numFmt w:val="decimal"/>
      <w:lvlText w:val="%7."/>
      <w:lvlJc w:val="left"/>
      <w:pPr>
        <w:tabs>
          <w:tab w:val="num" w:pos="5040"/>
        </w:tabs>
        <w:ind w:left="5040" w:hanging="360"/>
      </w:pPr>
    </w:lvl>
    <w:lvl w:ilvl="7" w:tplc="376A574A" w:tentative="1">
      <w:start w:val="1"/>
      <w:numFmt w:val="lowerLetter"/>
      <w:lvlText w:val="%8."/>
      <w:lvlJc w:val="left"/>
      <w:pPr>
        <w:tabs>
          <w:tab w:val="num" w:pos="5760"/>
        </w:tabs>
        <w:ind w:left="5760" w:hanging="360"/>
      </w:pPr>
    </w:lvl>
    <w:lvl w:ilvl="8" w:tplc="2A960AE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15EBC14">
      <w:start w:val="1"/>
      <w:numFmt w:val="bullet"/>
      <w:lvlText w:val=""/>
      <w:lvlJc w:val="left"/>
      <w:pPr>
        <w:tabs>
          <w:tab w:val="num" w:pos="5760"/>
        </w:tabs>
        <w:ind w:left="5760" w:hanging="360"/>
      </w:pPr>
      <w:rPr>
        <w:rFonts w:ascii="Symbol" w:hAnsi="Symbol" w:hint="default"/>
        <w:color w:val="auto"/>
        <w:u w:val="none"/>
      </w:rPr>
    </w:lvl>
    <w:lvl w:ilvl="1" w:tplc="FA566FE0" w:tentative="1">
      <w:start w:val="1"/>
      <w:numFmt w:val="bullet"/>
      <w:lvlText w:val="o"/>
      <w:lvlJc w:val="left"/>
      <w:pPr>
        <w:tabs>
          <w:tab w:val="num" w:pos="3600"/>
        </w:tabs>
        <w:ind w:left="3600" w:hanging="360"/>
      </w:pPr>
      <w:rPr>
        <w:rFonts w:ascii="Courier New" w:hAnsi="Courier New" w:hint="default"/>
      </w:rPr>
    </w:lvl>
    <w:lvl w:ilvl="2" w:tplc="62F842E8" w:tentative="1">
      <w:start w:val="1"/>
      <w:numFmt w:val="bullet"/>
      <w:lvlText w:val=""/>
      <w:lvlJc w:val="left"/>
      <w:pPr>
        <w:tabs>
          <w:tab w:val="num" w:pos="4320"/>
        </w:tabs>
        <w:ind w:left="4320" w:hanging="360"/>
      </w:pPr>
      <w:rPr>
        <w:rFonts w:ascii="Wingdings" w:hAnsi="Wingdings" w:hint="default"/>
      </w:rPr>
    </w:lvl>
    <w:lvl w:ilvl="3" w:tplc="2B5CBE2E">
      <w:start w:val="1"/>
      <w:numFmt w:val="bullet"/>
      <w:lvlText w:val=""/>
      <w:lvlJc w:val="left"/>
      <w:pPr>
        <w:tabs>
          <w:tab w:val="num" w:pos="5040"/>
        </w:tabs>
        <w:ind w:left="5040" w:hanging="360"/>
      </w:pPr>
      <w:rPr>
        <w:rFonts w:ascii="Symbol" w:hAnsi="Symbol" w:hint="default"/>
      </w:rPr>
    </w:lvl>
    <w:lvl w:ilvl="4" w:tplc="73061590" w:tentative="1">
      <w:start w:val="1"/>
      <w:numFmt w:val="bullet"/>
      <w:lvlText w:val="o"/>
      <w:lvlJc w:val="left"/>
      <w:pPr>
        <w:tabs>
          <w:tab w:val="num" w:pos="5760"/>
        </w:tabs>
        <w:ind w:left="5760" w:hanging="360"/>
      </w:pPr>
      <w:rPr>
        <w:rFonts w:ascii="Courier New" w:hAnsi="Courier New" w:hint="default"/>
      </w:rPr>
    </w:lvl>
    <w:lvl w:ilvl="5" w:tplc="9822F7AE" w:tentative="1">
      <w:start w:val="1"/>
      <w:numFmt w:val="bullet"/>
      <w:lvlText w:val=""/>
      <w:lvlJc w:val="left"/>
      <w:pPr>
        <w:tabs>
          <w:tab w:val="num" w:pos="6480"/>
        </w:tabs>
        <w:ind w:left="6480" w:hanging="360"/>
      </w:pPr>
      <w:rPr>
        <w:rFonts w:ascii="Wingdings" w:hAnsi="Wingdings" w:hint="default"/>
      </w:rPr>
    </w:lvl>
    <w:lvl w:ilvl="6" w:tplc="4E9C4A16" w:tentative="1">
      <w:start w:val="1"/>
      <w:numFmt w:val="bullet"/>
      <w:lvlText w:val=""/>
      <w:lvlJc w:val="left"/>
      <w:pPr>
        <w:tabs>
          <w:tab w:val="num" w:pos="7200"/>
        </w:tabs>
        <w:ind w:left="7200" w:hanging="360"/>
      </w:pPr>
      <w:rPr>
        <w:rFonts w:ascii="Symbol" w:hAnsi="Symbol" w:hint="default"/>
      </w:rPr>
    </w:lvl>
    <w:lvl w:ilvl="7" w:tplc="8E2CBAA2" w:tentative="1">
      <w:start w:val="1"/>
      <w:numFmt w:val="bullet"/>
      <w:lvlText w:val="o"/>
      <w:lvlJc w:val="left"/>
      <w:pPr>
        <w:tabs>
          <w:tab w:val="num" w:pos="7920"/>
        </w:tabs>
        <w:ind w:left="7920" w:hanging="360"/>
      </w:pPr>
      <w:rPr>
        <w:rFonts w:ascii="Courier New" w:hAnsi="Courier New" w:hint="default"/>
      </w:rPr>
    </w:lvl>
    <w:lvl w:ilvl="8" w:tplc="4EA227A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17"/>
    <w:rsid w:val="00BA6C49"/>
    <w:rsid w:val="00DB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3607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3607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 Garrett E</dc:creator>
  <cp:lastModifiedBy>TMSServices Starter</cp:lastModifiedBy>
  <cp:revision>2</cp:revision>
  <cp:lastPrinted>2010-06-10T16:05:00Z</cp:lastPrinted>
  <dcterms:created xsi:type="dcterms:W3CDTF">2018-09-20T13:00:00Z</dcterms:created>
  <dcterms:modified xsi:type="dcterms:W3CDTF">2018-09-20T13:00:00Z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-127639150</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HFPTCC Extensions - Draft Filing Letter</vt:lpwstr>
  </property>
  <property fmtid="{D5CDD505-2E9C-101B-9397-08002B2CF9AE}" pid="6" name="_NewReviewCycle">
    <vt:lpwstr/>
  </property>
  <property fmtid="{D5CDD505-2E9C-101B-9397-08002B2CF9AE}" pid="7" name="_PreviousAdHocReviewCycleID">
    <vt:i4>208966997</vt:i4>
  </property>
  <property fmtid="{D5CDD505-2E9C-101B-9397-08002B2CF9AE}" pid="8" name="_ReviewingToolsShownOnce">
    <vt:lpwstr/>
  </property>
</Properties>
</file>