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4A" w:rsidRDefault="00070955">
      <w:pPr>
        <w:pStyle w:val="Heading2"/>
      </w:pPr>
      <w:bookmarkStart w:id="0" w:name="_Toc261444341"/>
      <w:bookmarkStart w:id="1" w:name="_GoBack"/>
      <w:bookmarkEnd w:id="1"/>
      <w:r>
        <w:t>1.19</w:t>
      </w:r>
      <w:r>
        <w:tab/>
        <w:t>Definitions - S</w:t>
      </w:r>
      <w:bookmarkEnd w:id="0"/>
    </w:p>
    <w:p w:rsidR="004A724A" w:rsidRDefault="00070955">
      <w:pPr>
        <w:pStyle w:val="Definition"/>
      </w:pPr>
      <w:r>
        <w:rPr>
          <w:b/>
        </w:rPr>
        <w:t>Safe Operations:</w:t>
      </w:r>
      <w:r>
        <w:t xml:space="preserve"> Actions which avoid placing personnel and equipment in peril with regard to the safety of life and equipment damage.</w:t>
      </w:r>
    </w:p>
    <w:p w:rsidR="00AB741F" w:rsidRDefault="00070955">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AB741F" w:rsidRDefault="00070955">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AB741F" w:rsidRDefault="00070955">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070955">
      <w:pPr>
        <w:pStyle w:val="Definition"/>
      </w:pPr>
      <w:r>
        <w:rPr>
          <w:b/>
          <w:bCs/>
        </w:rPr>
        <w:t>Scheduled Energy Injection:</w:t>
      </w:r>
      <w:r>
        <w:t xml:space="preserve"> Energy injections which are scheduled on a real-time basis by RTC.</w:t>
      </w:r>
    </w:p>
    <w:p w:rsidR="00C16007" w:rsidRDefault="00070955"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070955">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070955">
      <w:pPr>
        <w:pStyle w:val="Definition"/>
      </w:pPr>
      <w:r>
        <w:rPr>
          <w:b/>
        </w:rPr>
        <w:t>SCUC:</w:t>
      </w:r>
      <w:r>
        <w:t xml:space="preserve"> Security Constrained Unit Commitment, described in Attachment C of the Tariff.</w:t>
      </w:r>
    </w:p>
    <w:p w:rsidR="004A724A" w:rsidRDefault="00070955">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070955">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070955">
      <w:pPr>
        <w:pStyle w:val="Definition"/>
      </w:pPr>
      <w:r>
        <w:rPr>
          <w:b/>
        </w:rPr>
        <w:t>Secondary Holder</w:t>
      </w:r>
      <w:r>
        <w:t>: Entities that purchase TCCs and have not been certified as a Primary Holder by the ISO.</w:t>
      </w:r>
    </w:p>
    <w:p w:rsidR="004A724A" w:rsidRDefault="00070955">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070955">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070955">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070955">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070955">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070955">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070955">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070955">
      <w:pPr>
        <w:pStyle w:val="Definition"/>
      </w:pPr>
      <w:r>
        <w:rPr>
          <w:b/>
        </w:rPr>
        <w:t xml:space="preserve">Settlement:  </w:t>
      </w:r>
      <w:r>
        <w:t>The process of determining the charges to be paid to, or by a Transmission Customer to satisfy its obligations</w:t>
      </w:r>
    </w:p>
    <w:p w:rsidR="004A724A" w:rsidRDefault="00070955">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070955">
      <w:pPr>
        <w:pStyle w:val="Definition"/>
      </w:pPr>
      <w:r>
        <w:rPr>
          <w:b/>
        </w:rPr>
        <w:t xml:space="preserve">Shift Factor (“SF”): </w:t>
      </w:r>
      <w:r>
        <w:t xml:space="preserve">A ratio, calculated by the ISO, that compares the change in power flow </w:t>
      </w:r>
      <w:r>
        <w:t>through a transmission facility resulting from the incremental injection and withdrawal of power on the NYS Transmission System.</w:t>
      </w:r>
    </w:p>
    <w:p w:rsidR="004A724A" w:rsidRDefault="00070955">
      <w:pPr>
        <w:pStyle w:val="Definition"/>
      </w:pPr>
      <w:r>
        <w:rPr>
          <w:b/>
        </w:rPr>
        <w:lastRenderedPageBreak/>
        <w:t>Short-Term Firm Point-To-Point Transmission Service:</w:t>
      </w:r>
      <w:r>
        <w:t xml:space="preserve">  Firm Point-to-Point Service, the price of which is fixed for a short term</w:t>
      </w:r>
      <w:r>
        <w:t xml:space="preserve"> by a Transmission Customer acquiring sufficient TCCs with the same Points of Receipt and Delivery as its Transmission Service. </w:t>
      </w:r>
    </w:p>
    <w:p w:rsidR="004A724A" w:rsidRDefault="00070955">
      <w:pPr>
        <w:pStyle w:val="Definition"/>
        <w:rPr>
          <w:bCs/>
        </w:rPr>
      </w:pPr>
      <w:r w:rsidRPr="002221B3">
        <w:rPr>
          <w:b/>
        </w:rPr>
        <w:t>Sink Price Cap Bid:</w:t>
      </w:r>
      <w:r w:rsidRPr="002221B3">
        <w:rPr>
          <w:bCs/>
        </w:rPr>
        <w:t xml:space="preserve">  A monotonically increasing Bid curve provided by an entity engaged in an Export to indicate the relevant P</w:t>
      </w:r>
      <w:r w:rsidRPr="002221B3">
        <w:rPr>
          <w:bCs/>
        </w:rPr>
        <w:t xml:space="preserve">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represent the desired increments of En</w:t>
      </w:r>
      <w:r w:rsidRPr="002221B3">
        <w:t>ergy that the entity is willing to purchase at various price points</w:t>
      </w:r>
      <w:r w:rsidRPr="002221B3">
        <w:rPr>
          <w:bCs/>
        </w:rPr>
        <w:t>.</w:t>
      </w:r>
    </w:p>
    <w:p w:rsidR="009B4574" w:rsidRPr="002221B3" w:rsidRDefault="00070955">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070955">
      <w:pPr>
        <w:pStyle w:val="Definition"/>
        <w:rPr>
          <w:b/>
          <w:bCs/>
          <w:szCs w:val="24"/>
        </w:rPr>
      </w:pPr>
      <w:r>
        <w:rPr>
          <w:b/>
        </w:rPr>
        <w:t>Special</w:t>
      </w:r>
      <w:r>
        <w:rPr>
          <w:b/>
          <w:bCs/>
          <w:szCs w:val="24"/>
        </w:rPr>
        <w:t xml:space="preserve"> Test Transactions:</w:t>
      </w:r>
      <w:r>
        <w:rPr>
          <w:szCs w:val="24"/>
        </w:rPr>
        <w:t xml:space="preserve">  The revenues or costs from p</w:t>
      </w:r>
      <w:r>
        <w:rPr>
          <w:szCs w:val="24"/>
        </w:rPr>
        <w:t xml:space="preserve">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“seams” issues with </w:t>
      </w:r>
      <w:r>
        <w:rPr>
          <w:bCs/>
        </w:rPr>
        <w:t>neighboring</w:t>
      </w:r>
      <w:r>
        <w:rPr>
          <w:bCs/>
          <w:szCs w:val="24"/>
        </w:rPr>
        <w:t xml:space="preserve"> control</w:t>
      </w:r>
      <w:r>
        <w:rPr>
          <w:bCs/>
          <w:szCs w:val="24"/>
        </w:rPr>
        <w:t xml:space="preserve"> area operators.</w:t>
      </w:r>
      <w:r>
        <w:rPr>
          <w:b/>
          <w:bCs/>
          <w:szCs w:val="24"/>
        </w:rPr>
        <w:t xml:space="preserve">  </w:t>
      </w:r>
    </w:p>
    <w:p w:rsidR="004A724A" w:rsidRDefault="00070955">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 Side </w:t>
      </w:r>
      <w:r>
        <w:t>Resource</w:t>
      </w:r>
      <w:r>
        <w:rPr>
          <w:bCs/>
        </w:rPr>
        <w:t xml:space="preserve"> from a level of no D</w:t>
      </w:r>
      <w:r>
        <w:rPr>
          <w:bCs/>
        </w:rPr>
        <w:t>emand Reduction to its specified minimum level of Demand Reduction.</w:t>
      </w:r>
      <w:r>
        <w:rPr>
          <w:bCs/>
        </w:rPr>
        <w:t xml:space="preserve"> </w:t>
      </w:r>
      <w:r>
        <w:rPr>
          <w:iCs/>
        </w:rPr>
        <w:t>If the Supplier is a BTM:NG Resource, it shall not submit a Start-Up Bid.</w:t>
      </w:r>
    </w:p>
    <w:p w:rsidR="004A724A" w:rsidRDefault="00070955">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w:t>
      </w:r>
      <w:r>
        <w:rPr>
          <w:bCs/>
          <w:snapToGrid w:val="0"/>
          <w:szCs w:val="20"/>
        </w:rPr>
        <w:t>maximum of 24 hours) within the Dispatch Day are expected to include expected net costs related to the hour(s) that a Generator needs to run on the day following the Dispatch Day in order to complete its minimum run time.  The component of the Start-Up Bid</w:t>
      </w:r>
      <w:r>
        <w:rPr>
          <w:bCs/>
          <w:snapToGrid w:val="0"/>
          <w:szCs w:val="20"/>
        </w:rPr>
        <w:t xml:space="preserve"> that incorporates costs that the Generator expects to incur on the day following the Dispatch Day is expected to reflect the operating costs that the Supplier does not expect to be able to recover through LBMP revenues while operating to meet the Generato</w:t>
      </w:r>
      <w:r>
        <w:rPr>
          <w:bCs/>
          <w:snapToGrid w:val="0"/>
          <w:szCs w:val="20"/>
        </w:rPr>
        <w:t>r’s minimum run time, at the minimum operating level Bid for that Generator for the hour of the Dispatch Day in which the Generator is scheduled to start-up.  Settlement rules addressing Start-Up Bids that incorporates costs related to the hours that a Gen</w:t>
      </w:r>
      <w:r>
        <w:rPr>
          <w:bCs/>
          <w:snapToGrid w:val="0"/>
          <w:szCs w:val="20"/>
        </w:rPr>
        <w:t>erator needs to run on the day following the Dispatch Day on which the Generator is committed are set forth in Attachment C to the ISO Services Tariff.</w:t>
      </w:r>
    </w:p>
    <w:p w:rsidR="004A724A" w:rsidRDefault="00070955">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070955">
      <w:pPr>
        <w:pStyle w:val="Definition"/>
      </w:pPr>
      <w:r>
        <w:rPr>
          <w:b/>
        </w:rPr>
        <w:t xml:space="preserve">Strandable Costs:  </w:t>
      </w:r>
      <w:r>
        <w:t>Prudent and verifiable expenditures and commitments made pursuant to a Transmission Owner’s legal obligations that are currentl</w:t>
      </w:r>
      <w:r>
        <w:t>y recovered in the Transmission Owner’s retail or wholesale rate that could become unrecoverable as a result of a restructuring of the electric utility industry and/or electricity market, or as a result of retail</w:t>
      </w:r>
      <w:r>
        <w:noBreakHyphen/>
        <w:t>turned</w:t>
      </w:r>
      <w:r>
        <w:noBreakHyphen/>
        <w:t>wholesale customers, or customers sw</w:t>
      </w:r>
      <w:r>
        <w:t xml:space="preserve">itching generation or transmission service suppliers. </w:t>
      </w:r>
    </w:p>
    <w:p w:rsidR="004A724A" w:rsidRDefault="00070955">
      <w:pPr>
        <w:pStyle w:val="Definition"/>
      </w:pPr>
      <w:r>
        <w:rPr>
          <w:b/>
        </w:rPr>
        <w:t xml:space="preserve">Stranded Investment Recovery Charge (“SIRC”):  </w:t>
      </w:r>
      <w:r>
        <w:t>A charge established by a Transmission Owner to recover Strandable Costs.</w:t>
      </w:r>
    </w:p>
    <w:p w:rsidR="004A724A" w:rsidRDefault="00070955">
      <w:pPr>
        <w:pStyle w:val="Definition"/>
      </w:pPr>
      <w:r>
        <w:rPr>
          <w:b/>
        </w:rPr>
        <w:t xml:space="preserve">Sub-Auctions: </w:t>
      </w:r>
      <w:r>
        <w:t xml:space="preserve"> The set of rounds in a given </w:t>
      </w:r>
      <w:del w:id="2" w:author="Bissell, Garrett E" w:date="2018-05-16T16:58:00Z">
        <w:r>
          <w:delText>Capability Period</w:delText>
        </w:r>
      </w:del>
      <w:ins w:id="3" w:author="Bissell, Garrett E" w:date="2018-05-16T16:58:00Z">
        <w:r>
          <w:t>Centralized TCC</w:t>
        </w:r>
      </w:ins>
      <w:r>
        <w:t xml:space="preserve"> Auc</w:t>
      </w:r>
      <w:r>
        <w:t xml:space="preserve">tion in which TCCs of a given duration may be purchased. </w:t>
      </w:r>
    </w:p>
    <w:p w:rsidR="004A724A" w:rsidRDefault="00070955">
      <w:pPr>
        <w:pStyle w:val="Definition"/>
      </w:pPr>
      <w:r>
        <w:rPr>
          <w:b/>
        </w:rPr>
        <w:t>Subzone</w:t>
      </w:r>
      <w:r>
        <w:t>: That portion of a Load Zone in a Transmission Owner’s Transmission District.</w:t>
      </w:r>
    </w:p>
    <w:p w:rsidR="004A724A" w:rsidRDefault="00070955">
      <w:pPr>
        <w:pStyle w:val="Definition"/>
      </w:pPr>
      <w:r>
        <w:rPr>
          <w:b/>
        </w:rPr>
        <w:t xml:space="preserve">Supplier: </w:t>
      </w:r>
      <w:r>
        <w:t xml:space="preserve">A Party that is supplying the Capacity, Energy and/or associated Ancillary Services to be made </w:t>
      </w:r>
      <w:r>
        <w:t>available under the ISO OATT or the ISO Services Tariff, including Generators</w:t>
      </w:r>
      <w:r>
        <w:t xml:space="preserve">, BTM:NG Resources, </w:t>
      </w:r>
      <w:r>
        <w:t>and Demand Side Resources that satisfy all applicable ISO requirements.</w:t>
      </w:r>
    </w:p>
    <w:p w:rsidR="004A724A" w:rsidRDefault="00070955">
      <w:pPr>
        <w:pStyle w:val="Definition"/>
      </w:pPr>
      <w:r>
        <w:rPr>
          <w:b/>
        </w:rPr>
        <w:t>Supplemental Event Interval</w:t>
      </w:r>
      <w:r>
        <w:t>: Any RTD interval in which there is a maximum generation pi</w:t>
      </w:r>
      <w:r>
        <w:t>ckup or a large event reserve pickup or which is one of the three RTD intervals following the termination of the maximum generation pickup or the large event reserve pickup.</w:t>
      </w:r>
    </w:p>
    <w:p w:rsidR="004A724A" w:rsidRDefault="00070955">
      <w:pPr>
        <w:pStyle w:val="Definition"/>
      </w:pPr>
      <w:r>
        <w:rPr>
          <w:b/>
        </w:rPr>
        <w:t>Supplemental Resource Evaluation (“SRE”):</w:t>
      </w:r>
      <w:r>
        <w:t xml:space="preserve">  A determination of the least cost selec</w:t>
      </w:r>
      <w:r>
        <w:t>tion of additional Generators, which are to be committed, to meet: (i) changed or local system conditions for the Dispatch Day that may cause the Day-Ahead schedules for the Dispatch Day to be inadequate to meet the reliability requirements of the Transmis</w:t>
      </w:r>
      <w:r>
        <w:t>sion Owner’s local system or to meet Load or reliability requirements of the ISO; or (ii) forecast Load and reserve requirements over the six-day period that follows the Dispatch Day.</w:t>
      </w:r>
    </w:p>
    <w:p w:rsidR="004A724A" w:rsidRDefault="00070955">
      <w:pPr>
        <w:pStyle w:val="Definition"/>
      </w:pPr>
      <w:r>
        <w:rPr>
          <w:b/>
        </w:rPr>
        <w:t>System Impact Study:</w:t>
      </w:r>
      <w:r>
        <w:t xml:space="preserve">  An assessment by the ISO of (i) the adequacy of th</w:t>
      </w:r>
      <w:r>
        <w:t>e NYS Transmission System to accommodate a request to build facilities in order to create incremental transfer capability, resulting in incremental TCCs, in connection with a request for either Firm Point-To-Point Transmission Service or Network Integratio</w:t>
      </w:r>
      <w:r>
        <w:t>n Transmission Service; and (ii) the additional costs to be incurred in order to provide the incremental transfer capability.</w:t>
      </w:r>
    </w:p>
    <w:sectPr w:rsidR="004A724A" w:rsidSect="00AA64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0955">
      <w:r>
        <w:separator/>
      </w:r>
    </w:p>
  </w:endnote>
  <w:endnote w:type="continuationSeparator" w:id="0">
    <w:p w:rsidR="00000000" w:rsidRDefault="0007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E2" w:rsidRDefault="00070955">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E2" w:rsidRDefault="00070955">
    <w:pPr>
      <w:jc w:val="right"/>
      <w:rPr>
        <w:rFonts w:ascii="Arial" w:eastAsia="Arial" w:hAnsi="Arial" w:cs="Arial"/>
        <w:color w:val="000000"/>
        <w:sz w:val="16"/>
      </w:rPr>
    </w:pPr>
    <w:r>
      <w:rPr>
        <w:rFonts w:ascii="Arial" w:eastAsia="Arial" w:hAnsi="Arial" w:cs="Arial"/>
        <w:color w:val="000000"/>
        <w:sz w:val="16"/>
      </w:rPr>
      <w:t>Effective Date: 9/19/2018 - Do</w:t>
    </w:r>
    <w:r>
      <w:rPr>
        <w:rFonts w:ascii="Arial" w:eastAsia="Arial" w:hAnsi="Arial" w:cs="Arial"/>
        <w:color w:val="000000"/>
        <w:sz w:val="16"/>
      </w:rPr>
      <w:t xml:space="preserve">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E2" w:rsidRDefault="00070955">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0955">
      <w:r>
        <w:separator/>
      </w:r>
    </w:p>
  </w:footnote>
  <w:footnote w:type="continuationSeparator" w:id="0">
    <w:p w:rsidR="00000000" w:rsidRDefault="00070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E2" w:rsidRDefault="00070955">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 OATT Definitions --&gt; 1.19 OATT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E2" w:rsidRDefault="0007095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E2" w:rsidRDefault="0007095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1A04E86">
      <w:start w:val="1"/>
      <w:numFmt w:val="bullet"/>
      <w:pStyle w:val="Bulletpara"/>
      <w:lvlText w:val=""/>
      <w:lvlJc w:val="left"/>
      <w:pPr>
        <w:tabs>
          <w:tab w:val="num" w:pos="720"/>
        </w:tabs>
        <w:ind w:left="720" w:hanging="360"/>
      </w:pPr>
      <w:rPr>
        <w:rFonts w:ascii="Symbol" w:hAnsi="Symbol" w:hint="default"/>
      </w:rPr>
    </w:lvl>
    <w:lvl w:ilvl="1" w:tplc="F42CFBC6" w:tentative="1">
      <w:start w:val="1"/>
      <w:numFmt w:val="bullet"/>
      <w:lvlText w:val="o"/>
      <w:lvlJc w:val="left"/>
      <w:pPr>
        <w:tabs>
          <w:tab w:val="num" w:pos="1440"/>
        </w:tabs>
        <w:ind w:left="1440" w:hanging="360"/>
      </w:pPr>
      <w:rPr>
        <w:rFonts w:ascii="Courier New" w:hAnsi="Courier New" w:cs="Courier New" w:hint="default"/>
      </w:rPr>
    </w:lvl>
    <w:lvl w:ilvl="2" w:tplc="66AE9076" w:tentative="1">
      <w:start w:val="1"/>
      <w:numFmt w:val="bullet"/>
      <w:lvlText w:val=""/>
      <w:lvlJc w:val="left"/>
      <w:pPr>
        <w:tabs>
          <w:tab w:val="num" w:pos="2160"/>
        </w:tabs>
        <w:ind w:left="2160" w:hanging="360"/>
      </w:pPr>
      <w:rPr>
        <w:rFonts w:ascii="Wingdings" w:hAnsi="Wingdings" w:hint="default"/>
      </w:rPr>
    </w:lvl>
    <w:lvl w:ilvl="3" w:tplc="6DCEE1FC" w:tentative="1">
      <w:start w:val="1"/>
      <w:numFmt w:val="bullet"/>
      <w:lvlText w:val=""/>
      <w:lvlJc w:val="left"/>
      <w:pPr>
        <w:tabs>
          <w:tab w:val="num" w:pos="2880"/>
        </w:tabs>
        <w:ind w:left="2880" w:hanging="360"/>
      </w:pPr>
      <w:rPr>
        <w:rFonts w:ascii="Symbol" w:hAnsi="Symbol" w:hint="default"/>
      </w:rPr>
    </w:lvl>
    <w:lvl w:ilvl="4" w:tplc="25F8E680" w:tentative="1">
      <w:start w:val="1"/>
      <w:numFmt w:val="bullet"/>
      <w:lvlText w:val="o"/>
      <w:lvlJc w:val="left"/>
      <w:pPr>
        <w:tabs>
          <w:tab w:val="num" w:pos="3600"/>
        </w:tabs>
        <w:ind w:left="3600" w:hanging="360"/>
      </w:pPr>
      <w:rPr>
        <w:rFonts w:ascii="Courier New" w:hAnsi="Courier New" w:cs="Courier New" w:hint="default"/>
      </w:rPr>
    </w:lvl>
    <w:lvl w:ilvl="5" w:tplc="7CC897FA" w:tentative="1">
      <w:start w:val="1"/>
      <w:numFmt w:val="bullet"/>
      <w:lvlText w:val=""/>
      <w:lvlJc w:val="left"/>
      <w:pPr>
        <w:tabs>
          <w:tab w:val="num" w:pos="4320"/>
        </w:tabs>
        <w:ind w:left="4320" w:hanging="360"/>
      </w:pPr>
      <w:rPr>
        <w:rFonts w:ascii="Wingdings" w:hAnsi="Wingdings" w:hint="default"/>
      </w:rPr>
    </w:lvl>
    <w:lvl w:ilvl="6" w:tplc="D1BCB8F8" w:tentative="1">
      <w:start w:val="1"/>
      <w:numFmt w:val="bullet"/>
      <w:lvlText w:val=""/>
      <w:lvlJc w:val="left"/>
      <w:pPr>
        <w:tabs>
          <w:tab w:val="num" w:pos="5040"/>
        </w:tabs>
        <w:ind w:left="5040" w:hanging="360"/>
      </w:pPr>
      <w:rPr>
        <w:rFonts w:ascii="Symbol" w:hAnsi="Symbol" w:hint="default"/>
      </w:rPr>
    </w:lvl>
    <w:lvl w:ilvl="7" w:tplc="B77A4FB6" w:tentative="1">
      <w:start w:val="1"/>
      <w:numFmt w:val="bullet"/>
      <w:lvlText w:val="o"/>
      <w:lvlJc w:val="left"/>
      <w:pPr>
        <w:tabs>
          <w:tab w:val="num" w:pos="5760"/>
        </w:tabs>
        <w:ind w:left="5760" w:hanging="360"/>
      </w:pPr>
      <w:rPr>
        <w:rFonts w:ascii="Courier New" w:hAnsi="Courier New" w:cs="Courier New" w:hint="default"/>
      </w:rPr>
    </w:lvl>
    <w:lvl w:ilvl="8" w:tplc="85FC744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CF0CD9E">
      <w:start w:val="1"/>
      <w:numFmt w:val="bullet"/>
      <w:lvlText w:val="­"/>
      <w:lvlJc w:val="left"/>
      <w:pPr>
        <w:tabs>
          <w:tab w:val="num" w:pos="720"/>
        </w:tabs>
        <w:ind w:left="720" w:hanging="360"/>
      </w:pPr>
      <w:rPr>
        <w:rFonts w:ascii="Courier New" w:hAnsi="Courier New" w:hint="default"/>
      </w:rPr>
    </w:lvl>
    <w:lvl w:ilvl="1" w:tplc="E5604232" w:tentative="1">
      <w:start w:val="1"/>
      <w:numFmt w:val="bullet"/>
      <w:lvlText w:val="o"/>
      <w:lvlJc w:val="left"/>
      <w:pPr>
        <w:tabs>
          <w:tab w:val="num" w:pos="1440"/>
        </w:tabs>
        <w:ind w:left="1440" w:hanging="360"/>
      </w:pPr>
      <w:rPr>
        <w:rFonts w:ascii="Courier New" w:hAnsi="Courier New" w:cs="Courier New" w:hint="default"/>
      </w:rPr>
    </w:lvl>
    <w:lvl w:ilvl="2" w:tplc="EF20245E" w:tentative="1">
      <w:start w:val="1"/>
      <w:numFmt w:val="bullet"/>
      <w:lvlText w:val=""/>
      <w:lvlJc w:val="left"/>
      <w:pPr>
        <w:tabs>
          <w:tab w:val="num" w:pos="2160"/>
        </w:tabs>
        <w:ind w:left="2160" w:hanging="360"/>
      </w:pPr>
      <w:rPr>
        <w:rFonts w:ascii="Wingdings" w:hAnsi="Wingdings" w:hint="default"/>
      </w:rPr>
    </w:lvl>
    <w:lvl w:ilvl="3" w:tplc="8EE6AE80" w:tentative="1">
      <w:start w:val="1"/>
      <w:numFmt w:val="bullet"/>
      <w:lvlText w:val=""/>
      <w:lvlJc w:val="left"/>
      <w:pPr>
        <w:tabs>
          <w:tab w:val="num" w:pos="2880"/>
        </w:tabs>
        <w:ind w:left="2880" w:hanging="360"/>
      </w:pPr>
      <w:rPr>
        <w:rFonts w:ascii="Symbol" w:hAnsi="Symbol" w:hint="default"/>
      </w:rPr>
    </w:lvl>
    <w:lvl w:ilvl="4" w:tplc="D74C3418" w:tentative="1">
      <w:start w:val="1"/>
      <w:numFmt w:val="bullet"/>
      <w:lvlText w:val="o"/>
      <w:lvlJc w:val="left"/>
      <w:pPr>
        <w:tabs>
          <w:tab w:val="num" w:pos="3600"/>
        </w:tabs>
        <w:ind w:left="3600" w:hanging="360"/>
      </w:pPr>
      <w:rPr>
        <w:rFonts w:ascii="Courier New" w:hAnsi="Courier New" w:cs="Courier New" w:hint="default"/>
      </w:rPr>
    </w:lvl>
    <w:lvl w:ilvl="5" w:tplc="EB8E6B36" w:tentative="1">
      <w:start w:val="1"/>
      <w:numFmt w:val="bullet"/>
      <w:lvlText w:val=""/>
      <w:lvlJc w:val="left"/>
      <w:pPr>
        <w:tabs>
          <w:tab w:val="num" w:pos="4320"/>
        </w:tabs>
        <w:ind w:left="4320" w:hanging="360"/>
      </w:pPr>
      <w:rPr>
        <w:rFonts w:ascii="Wingdings" w:hAnsi="Wingdings" w:hint="default"/>
      </w:rPr>
    </w:lvl>
    <w:lvl w:ilvl="6" w:tplc="8AFA0B2E" w:tentative="1">
      <w:start w:val="1"/>
      <w:numFmt w:val="bullet"/>
      <w:lvlText w:val=""/>
      <w:lvlJc w:val="left"/>
      <w:pPr>
        <w:tabs>
          <w:tab w:val="num" w:pos="5040"/>
        </w:tabs>
        <w:ind w:left="5040" w:hanging="360"/>
      </w:pPr>
      <w:rPr>
        <w:rFonts w:ascii="Symbol" w:hAnsi="Symbol" w:hint="default"/>
      </w:rPr>
    </w:lvl>
    <w:lvl w:ilvl="7" w:tplc="49AA8622" w:tentative="1">
      <w:start w:val="1"/>
      <w:numFmt w:val="bullet"/>
      <w:lvlText w:val="o"/>
      <w:lvlJc w:val="left"/>
      <w:pPr>
        <w:tabs>
          <w:tab w:val="num" w:pos="5760"/>
        </w:tabs>
        <w:ind w:left="5760" w:hanging="360"/>
      </w:pPr>
      <w:rPr>
        <w:rFonts w:ascii="Courier New" w:hAnsi="Courier New" w:cs="Courier New" w:hint="default"/>
      </w:rPr>
    </w:lvl>
    <w:lvl w:ilvl="8" w:tplc="6132266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EDA981C">
      <w:start w:val="1"/>
      <w:numFmt w:val="lowerRoman"/>
      <w:lvlText w:val="(%1)"/>
      <w:lvlJc w:val="left"/>
      <w:pPr>
        <w:tabs>
          <w:tab w:val="num" w:pos="2448"/>
        </w:tabs>
        <w:ind w:left="2448" w:hanging="648"/>
      </w:pPr>
      <w:rPr>
        <w:rFonts w:hint="default"/>
        <w:b w:val="0"/>
        <w:i w:val="0"/>
        <w:u w:val="none"/>
      </w:rPr>
    </w:lvl>
    <w:lvl w:ilvl="1" w:tplc="12B4DD66" w:tentative="1">
      <w:start w:val="1"/>
      <w:numFmt w:val="lowerLetter"/>
      <w:lvlText w:val="%2."/>
      <w:lvlJc w:val="left"/>
      <w:pPr>
        <w:tabs>
          <w:tab w:val="num" w:pos="1440"/>
        </w:tabs>
        <w:ind w:left="1440" w:hanging="360"/>
      </w:pPr>
    </w:lvl>
    <w:lvl w:ilvl="2" w:tplc="33B03B4C" w:tentative="1">
      <w:start w:val="1"/>
      <w:numFmt w:val="lowerRoman"/>
      <w:lvlText w:val="%3."/>
      <w:lvlJc w:val="right"/>
      <w:pPr>
        <w:tabs>
          <w:tab w:val="num" w:pos="2160"/>
        </w:tabs>
        <w:ind w:left="2160" w:hanging="180"/>
      </w:pPr>
    </w:lvl>
    <w:lvl w:ilvl="3" w:tplc="22406188" w:tentative="1">
      <w:start w:val="1"/>
      <w:numFmt w:val="decimal"/>
      <w:lvlText w:val="%4."/>
      <w:lvlJc w:val="left"/>
      <w:pPr>
        <w:tabs>
          <w:tab w:val="num" w:pos="2880"/>
        </w:tabs>
        <w:ind w:left="2880" w:hanging="360"/>
      </w:pPr>
    </w:lvl>
    <w:lvl w:ilvl="4" w:tplc="2CC26288" w:tentative="1">
      <w:start w:val="1"/>
      <w:numFmt w:val="lowerLetter"/>
      <w:lvlText w:val="%5."/>
      <w:lvlJc w:val="left"/>
      <w:pPr>
        <w:tabs>
          <w:tab w:val="num" w:pos="3600"/>
        </w:tabs>
        <w:ind w:left="3600" w:hanging="360"/>
      </w:pPr>
    </w:lvl>
    <w:lvl w:ilvl="5" w:tplc="7BFC1986" w:tentative="1">
      <w:start w:val="1"/>
      <w:numFmt w:val="lowerRoman"/>
      <w:lvlText w:val="%6."/>
      <w:lvlJc w:val="right"/>
      <w:pPr>
        <w:tabs>
          <w:tab w:val="num" w:pos="4320"/>
        </w:tabs>
        <w:ind w:left="4320" w:hanging="180"/>
      </w:pPr>
    </w:lvl>
    <w:lvl w:ilvl="6" w:tplc="9C0607C0" w:tentative="1">
      <w:start w:val="1"/>
      <w:numFmt w:val="decimal"/>
      <w:lvlText w:val="%7."/>
      <w:lvlJc w:val="left"/>
      <w:pPr>
        <w:tabs>
          <w:tab w:val="num" w:pos="5040"/>
        </w:tabs>
        <w:ind w:left="5040" w:hanging="360"/>
      </w:pPr>
    </w:lvl>
    <w:lvl w:ilvl="7" w:tplc="A650EE06" w:tentative="1">
      <w:start w:val="1"/>
      <w:numFmt w:val="lowerLetter"/>
      <w:lvlText w:val="%8."/>
      <w:lvlJc w:val="left"/>
      <w:pPr>
        <w:tabs>
          <w:tab w:val="num" w:pos="5760"/>
        </w:tabs>
        <w:ind w:left="5760" w:hanging="360"/>
      </w:pPr>
    </w:lvl>
    <w:lvl w:ilvl="8" w:tplc="1524814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318C0D0">
      <w:start w:val="1"/>
      <w:numFmt w:val="bullet"/>
      <w:lvlText w:val=""/>
      <w:lvlJc w:val="left"/>
      <w:pPr>
        <w:tabs>
          <w:tab w:val="num" w:pos="5760"/>
        </w:tabs>
        <w:ind w:left="5760" w:hanging="360"/>
      </w:pPr>
      <w:rPr>
        <w:rFonts w:ascii="Symbol" w:hAnsi="Symbol" w:hint="default"/>
        <w:color w:val="auto"/>
        <w:u w:val="none"/>
      </w:rPr>
    </w:lvl>
    <w:lvl w:ilvl="1" w:tplc="96B4E760" w:tentative="1">
      <w:start w:val="1"/>
      <w:numFmt w:val="bullet"/>
      <w:lvlText w:val="o"/>
      <w:lvlJc w:val="left"/>
      <w:pPr>
        <w:tabs>
          <w:tab w:val="num" w:pos="3600"/>
        </w:tabs>
        <w:ind w:left="3600" w:hanging="360"/>
      </w:pPr>
      <w:rPr>
        <w:rFonts w:ascii="Courier New" w:hAnsi="Courier New" w:hint="default"/>
      </w:rPr>
    </w:lvl>
    <w:lvl w:ilvl="2" w:tplc="D484473C" w:tentative="1">
      <w:start w:val="1"/>
      <w:numFmt w:val="bullet"/>
      <w:lvlText w:val=""/>
      <w:lvlJc w:val="left"/>
      <w:pPr>
        <w:tabs>
          <w:tab w:val="num" w:pos="4320"/>
        </w:tabs>
        <w:ind w:left="4320" w:hanging="360"/>
      </w:pPr>
      <w:rPr>
        <w:rFonts w:ascii="Wingdings" w:hAnsi="Wingdings" w:hint="default"/>
      </w:rPr>
    </w:lvl>
    <w:lvl w:ilvl="3" w:tplc="1D50F4F0">
      <w:start w:val="1"/>
      <w:numFmt w:val="bullet"/>
      <w:lvlText w:val=""/>
      <w:lvlJc w:val="left"/>
      <w:pPr>
        <w:tabs>
          <w:tab w:val="num" w:pos="5040"/>
        </w:tabs>
        <w:ind w:left="5040" w:hanging="360"/>
      </w:pPr>
      <w:rPr>
        <w:rFonts w:ascii="Symbol" w:hAnsi="Symbol" w:hint="default"/>
      </w:rPr>
    </w:lvl>
    <w:lvl w:ilvl="4" w:tplc="2A58F8BC" w:tentative="1">
      <w:start w:val="1"/>
      <w:numFmt w:val="bullet"/>
      <w:lvlText w:val="o"/>
      <w:lvlJc w:val="left"/>
      <w:pPr>
        <w:tabs>
          <w:tab w:val="num" w:pos="5760"/>
        </w:tabs>
        <w:ind w:left="5760" w:hanging="360"/>
      </w:pPr>
      <w:rPr>
        <w:rFonts w:ascii="Courier New" w:hAnsi="Courier New" w:hint="default"/>
      </w:rPr>
    </w:lvl>
    <w:lvl w:ilvl="5" w:tplc="CB26EB88" w:tentative="1">
      <w:start w:val="1"/>
      <w:numFmt w:val="bullet"/>
      <w:lvlText w:val=""/>
      <w:lvlJc w:val="left"/>
      <w:pPr>
        <w:tabs>
          <w:tab w:val="num" w:pos="6480"/>
        </w:tabs>
        <w:ind w:left="6480" w:hanging="360"/>
      </w:pPr>
      <w:rPr>
        <w:rFonts w:ascii="Wingdings" w:hAnsi="Wingdings" w:hint="default"/>
      </w:rPr>
    </w:lvl>
    <w:lvl w:ilvl="6" w:tplc="81226CC6" w:tentative="1">
      <w:start w:val="1"/>
      <w:numFmt w:val="bullet"/>
      <w:lvlText w:val=""/>
      <w:lvlJc w:val="left"/>
      <w:pPr>
        <w:tabs>
          <w:tab w:val="num" w:pos="7200"/>
        </w:tabs>
        <w:ind w:left="7200" w:hanging="360"/>
      </w:pPr>
      <w:rPr>
        <w:rFonts w:ascii="Symbol" w:hAnsi="Symbol" w:hint="default"/>
      </w:rPr>
    </w:lvl>
    <w:lvl w:ilvl="7" w:tplc="7AB6F31E" w:tentative="1">
      <w:start w:val="1"/>
      <w:numFmt w:val="bullet"/>
      <w:lvlText w:val="o"/>
      <w:lvlJc w:val="left"/>
      <w:pPr>
        <w:tabs>
          <w:tab w:val="num" w:pos="7920"/>
        </w:tabs>
        <w:ind w:left="7920" w:hanging="360"/>
      </w:pPr>
      <w:rPr>
        <w:rFonts w:ascii="Courier New" w:hAnsi="Courier New" w:hint="default"/>
      </w:rPr>
    </w:lvl>
    <w:lvl w:ilvl="8" w:tplc="8FB22F1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E2"/>
    <w:rsid w:val="000378E2"/>
    <w:rsid w:val="0007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9183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2010-06-10T17:05:00Z</cp:lastPrinted>
  <dcterms:created xsi:type="dcterms:W3CDTF">2018-09-20T13:00:00Z</dcterms:created>
  <dcterms:modified xsi:type="dcterms:W3CDTF">2018-09-20T13:00:00Z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1126261253</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1837169344</vt:i4>
  </property>
  <property fmtid="{D5CDD505-2E9C-101B-9397-08002B2CF9AE}" pid="12" name="_ReviewingToolsShownOnce">
    <vt:lpwstr/>
  </property>
</Properties>
</file>