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46" w:rsidRDefault="003C584D">
      <w:pPr>
        <w:pStyle w:val="Heading2"/>
      </w:pPr>
      <w:bookmarkStart w:id="0" w:name="_Toc263691881"/>
      <w:bookmarkStart w:id="1" w:name="_GoBack"/>
      <w:bookmarkEnd w:id="1"/>
      <w:r>
        <w:rPr>
          <w:bCs/>
        </w:rPr>
        <w:t>26.13</w:t>
      </w:r>
      <w:r>
        <w:rPr>
          <w:bCs/>
        </w:rPr>
        <w:tab/>
      </w:r>
      <w:bookmarkStart w:id="2" w:name="_DV_C1"/>
      <w:r>
        <w:t>Withdrawing Customer’s Collateral</w:t>
      </w:r>
      <w:bookmarkEnd w:id="0"/>
      <w:bookmarkEnd w:id="2"/>
    </w:p>
    <w:p w:rsidR="00EF676B" w:rsidRPr="007E39CE" w:rsidRDefault="003C584D" w:rsidP="00EF676B">
      <w:pPr>
        <w:pStyle w:val="Bodypara"/>
      </w:pPr>
      <w:bookmarkStart w:id="3" w:name="_DV_C2"/>
      <w:r>
        <w:t xml:space="preserve">Upon a Customer’s withdrawal from the </w:t>
      </w:r>
      <w:r w:rsidRPr="00FA65A7">
        <w:t>LBMP Market(s) and/or all of the</w:t>
      </w:r>
      <w:r>
        <w:t xml:space="preserve"> ISO-Administered Markets to secure </w:t>
      </w:r>
      <w:r w:rsidRPr="00FA65A7">
        <w:t>the Customer’s estimated</w:t>
      </w:r>
      <w:r>
        <w:t xml:space="preserve"> remaining financial obligations, including, but not limited to, true-up payments or other invoice adjustments, the Customer shall be required to provide secured credit according to the following formula:</w:t>
      </w:r>
      <w:bookmarkStart w:id="4" w:name="_DV_C3"/>
      <w:bookmarkEnd w:id="3"/>
    </w:p>
    <w:p w:rsidR="0021527F" w:rsidRDefault="003C584D" w:rsidP="0021527F">
      <w:pPr>
        <w:rPr>
          <w:ins w:id="5" w:author="Author" w:date="2018-04-03T11:22:00Z"/>
          <w:b/>
        </w:rPr>
      </w:pPr>
      <w:r>
        <w:t xml:space="preserve">RCC = </w:t>
      </w:r>
    </w:p>
    <w:p w:rsidR="0021527F" w:rsidRDefault="003C584D" w:rsidP="0021527F">
      <w:pPr>
        <w:pStyle w:val="Bodypara"/>
        <w:rPr>
          <w:ins w:id="6" w:author="Author" w:date="2018-04-03T11:22:00Z"/>
        </w:rPr>
      </w:pPr>
      <m:oMathPara>
        <m:oMath>
          <m:d>
            <m:dPr>
              <m:begChr m:val="["/>
              <m:endChr m:val="]"/>
              <m:ctrlPr>
                <w:ins w:id="7" w:author="Author" w:date="2018-04-03T11:22:00Z">
                  <w:rPr>
                    <w:rFonts w:ascii="Cambria Math" w:hAnsi="Cambria Math"/>
                    <w:i/>
                  </w:rPr>
                </w:ins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ins w:id="8" w:author="Author" w:date="2018-04-03T11:22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/>
                <m:sup/>
                <m:e>
                  <m:d>
                    <m:dPr>
                      <m:ctrlPr>
                        <w:ins w:id="9" w:author="Author" w:date="2018-04-03T11:22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/>
                  </m:d>
                </m:e>
              </m:nary>
            </m:e>
          </m:d>
          <m:d>
            <m:dPr>
              <m:begChr m:val="["/>
              <m:endChr m:val="]"/>
              <m:ctrlPr>
                <w:ins w:id="10" w:author="Author" w:date="2018-04-03T11:22:00Z">
                  <w:rPr>
                    <w:rFonts w:ascii="Cambria Math" w:hAnsi="Cambria Math"/>
                    <w:i/>
                  </w:rPr>
                </w:ins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ins w:id="11" w:author="Author" w:date="2018-04-03T11:22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/>
                <m:sup/>
                <m:e>
                  <m:d>
                    <m:dPr>
                      <m:ctrlPr>
                        <w:ins w:id="12" w:author="Author" w:date="2018-04-03T11:22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/>
                  </m:d>
                </m:e>
              </m:nary>
            </m:e>
          </m:d>
        </m:oMath>
      </m:oMathPara>
    </w:p>
    <w:p w:rsidR="00A12F46" w:rsidRDefault="003C584D" w:rsidP="0021527F">
      <w:pPr>
        <w:pStyle w:val="Bodypara"/>
        <w:ind w:firstLine="0"/>
        <w:rPr>
          <w:del w:id="13" w:author="Author" w:date="2018-04-03T11:22:00Z"/>
        </w:rPr>
      </w:pPr>
      <w:del w:id="14" w:author="Author" w:date="2018-04-03T11:22:00Z">
        <w:r>
          <w:delText>[∑</w:delText>
        </w:r>
        <w:r>
          <w:rPr>
            <w:vertAlign w:val="subscript"/>
          </w:rPr>
          <w:delText xml:space="preserve">N4 </w:delText>
        </w:r>
        <w:r>
          <w:delText>(Avg 4TrueUp *Initial 4 Month)] + [∑</w:delText>
        </w:r>
        <w:r>
          <w:rPr>
            <w:vertAlign w:val="subscript"/>
          </w:rPr>
          <w:delText>NF</w:delText>
        </w:r>
        <w:r>
          <w:delText xml:space="preserve"> (AvgFinalTrueUp * Initial Final)]</w:delText>
        </w:r>
        <w:bookmarkEnd w:id="4"/>
      </w:del>
    </w:p>
    <w:p w:rsidR="00A12F46" w:rsidRDefault="003C584D" w:rsidP="0021527F">
      <w:pPr>
        <w:pStyle w:val="equationtext"/>
        <w:ind w:left="0" w:firstLine="0"/>
        <w:jc w:val="center"/>
      </w:pPr>
      <w:bookmarkStart w:id="15" w:name="_DV_C4"/>
      <w:r>
        <w:t xml:space="preserve">Where:   </w:t>
      </w:r>
    </w:p>
    <w:p w:rsidR="00A12F46" w:rsidRDefault="003C584D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</w:pPr>
      <w:r>
        <w:t>RCC</w:t>
      </w:r>
      <w:r>
        <w:tab/>
        <w:t>=</w:t>
      </w:r>
      <w:r>
        <w:tab/>
        <w:t>The amount of secured credit to be required following a Customer’s withdrawal</w:t>
      </w:r>
      <w:bookmarkEnd w:id="15"/>
    </w:p>
    <w:p w:rsidR="00EF676B" w:rsidRPr="00FA65A7" w:rsidRDefault="003C584D" w:rsidP="00EF676B">
      <w:pPr>
        <w:tabs>
          <w:tab w:val="left" w:pos="1710"/>
        </w:tabs>
        <w:spacing w:after="240"/>
        <w:ind w:left="2160" w:hanging="2160"/>
      </w:pPr>
      <w:r>
        <w:t>N4</w:t>
      </w:r>
      <w:r>
        <w:tab/>
        <w:t>=</w:t>
      </w:r>
      <w:r>
        <w:tab/>
      </w:r>
      <w:r w:rsidRPr="00FA65A7">
        <w:t xml:space="preserve">Each month </w:t>
      </w:r>
      <w:ins w:id="16" w:author="Author" w:date="2018-04-03T11:22:00Z">
        <w:r>
          <w:t xml:space="preserve">in the most recent four-month period </w:t>
        </w:r>
      </w:ins>
      <w:r w:rsidRPr="00FA65A7">
        <w:t xml:space="preserve">with </w:t>
      </w:r>
      <w:del w:id="17" w:author="Author" w:date="2018-04-03T11:22:00Z">
        <w:r w:rsidRPr="00FA65A7">
          <w:delText xml:space="preserve">an initial settlement without an associated </w:delText>
        </w:r>
      </w:del>
      <w:ins w:id="18" w:author="Author" w:date="2018-04-03T11:22:00Z">
        <w:r>
          <w:t xml:space="preserve">a </w:t>
        </w:r>
      </w:ins>
      <w:r w:rsidRPr="00FA65A7">
        <w:t>4 month settlement</w:t>
      </w:r>
    </w:p>
    <w:p w:rsidR="00322503" w:rsidRDefault="003C584D" w:rsidP="00322503">
      <w:pPr>
        <w:tabs>
          <w:tab w:val="left" w:pos="1710"/>
        </w:tabs>
        <w:spacing w:after="240"/>
        <w:ind w:left="2160" w:hanging="2160"/>
      </w:pPr>
      <w:r w:rsidRPr="00FA65A7">
        <w:t>N</w:t>
      </w:r>
      <w:ins w:id="19" w:author="Author" w:date="2018-04-06T09:42:00Z">
        <w:r>
          <w:t>8</w:t>
        </w:r>
      </w:ins>
      <w:del w:id="20" w:author="Author" w:date="2018-04-06T09:42:00Z">
        <w:r w:rsidRPr="00FA65A7">
          <w:delText>F</w:delText>
        </w:r>
      </w:del>
      <w:r w:rsidRPr="00FA65A7">
        <w:tab/>
      </w:r>
      <w:r w:rsidRPr="00FA65A7">
        <w:t>=</w:t>
      </w:r>
      <w:r w:rsidRPr="00FA65A7">
        <w:tab/>
        <w:t>Each month</w:t>
      </w:r>
      <w:ins w:id="21" w:author="Author" w:date="2018-04-03T11:22:00Z">
        <w:r>
          <w:t xml:space="preserve"> in th</w:t>
        </w:r>
      </w:ins>
      <w:ins w:id="22" w:author="Author" w:date="2018-04-03T11:23:00Z">
        <w:r>
          <w:t xml:space="preserve">e </w:t>
        </w:r>
      </w:ins>
      <w:ins w:id="23" w:author="Author" w:date="2018-04-03T11:22:00Z">
        <w:r>
          <w:t>most recent eight-month period</w:t>
        </w:r>
      </w:ins>
      <w:r w:rsidRPr="00FA65A7">
        <w:t xml:space="preserve"> with </w:t>
      </w:r>
      <w:del w:id="24" w:author="Author" w:date="2018-04-03T11:23:00Z">
        <w:r w:rsidRPr="00FA65A7">
          <w:delText xml:space="preserve">an initial settlement without an associated </w:delText>
        </w:r>
      </w:del>
      <w:ins w:id="25" w:author="Author" w:date="2018-04-03T11:23:00Z">
        <w:r>
          <w:t xml:space="preserve">a </w:t>
        </w:r>
      </w:ins>
      <w:r w:rsidRPr="00FA65A7">
        <w:t>final bill close-out</w:t>
      </w:r>
      <w:ins w:id="26" w:author="Author" w:date="2018-04-03T11:23:00Z">
        <w:r>
          <w:t xml:space="preserve"> settlement</w:t>
        </w:r>
      </w:ins>
    </w:p>
    <w:p w:rsidR="00EF676B" w:rsidRDefault="003C584D" w:rsidP="00EF676B">
      <w:pPr>
        <w:tabs>
          <w:tab w:val="left" w:pos="1710"/>
        </w:tabs>
        <w:spacing w:after="240"/>
        <w:ind w:left="2160" w:hanging="2160"/>
        <w:rPr>
          <w:del w:id="27" w:author="Author" w:date="2018-04-03T11:22:00Z"/>
        </w:rPr>
      </w:pPr>
      <w:del w:id="28" w:author="Author" w:date="2018-04-03T11:22:00Z">
        <w:r>
          <w:delText xml:space="preserve">Avg4TrueUp </w:delText>
        </w:r>
        <w:r>
          <w:tab/>
          <w:delText>=</w:delText>
        </w:r>
        <w:r>
          <w:tab/>
          <w:delText xml:space="preserve">Most recent six month rolling average percentage credit exposure of 4 month </w:delText>
        </w:r>
        <w:r w:rsidRPr="00FA65A7">
          <w:delText>settlements</w:delText>
        </w:r>
        <w:r>
          <w:delText xml:space="preserve"> to associated initial settlements, not to exceed a market-wide maximum percentage reasonably determined by the ISO </w:delText>
        </w:r>
      </w:del>
    </w:p>
    <w:p w:rsidR="00EF676B" w:rsidRDefault="003C584D" w:rsidP="00EF676B">
      <w:pPr>
        <w:tabs>
          <w:tab w:val="left" w:pos="1710"/>
        </w:tabs>
        <w:spacing w:after="240"/>
        <w:ind w:left="2160" w:hanging="2160"/>
        <w:rPr>
          <w:del w:id="29" w:author="Author" w:date="2018-04-03T11:22:00Z"/>
        </w:rPr>
      </w:pPr>
      <w:del w:id="30" w:author="Author" w:date="2018-04-03T11:22:00Z">
        <w:r>
          <w:delText>AvgFinalTrueUp</w:delText>
        </w:r>
        <w:r>
          <w:tab/>
          <w:delText>=</w:delText>
        </w:r>
        <w:r>
          <w:tab/>
          <w:delText xml:space="preserve">Most recent six month rolling average percentage credit exposure of final bill close-outs to associated </w:delText>
        </w:r>
        <w:r w:rsidRPr="00FA65A7">
          <w:delText>4 month</w:delText>
        </w:r>
        <w:r>
          <w:delText xml:space="preserve"> settlement</w:delText>
        </w:r>
        <w:r>
          <w:delText xml:space="preserve">s, not to exceed a market-wide maximum percentage reasonably determined by the ISO </w:delText>
        </w:r>
      </w:del>
    </w:p>
    <w:p w:rsidR="00EF676B" w:rsidRDefault="003C584D" w:rsidP="00EF676B">
      <w:pPr>
        <w:tabs>
          <w:tab w:val="left" w:pos="1710"/>
        </w:tabs>
        <w:spacing w:after="240"/>
        <w:ind w:left="2160" w:hanging="2160"/>
        <w:rPr>
          <w:del w:id="31" w:author="Author" w:date="2018-04-03T11:22:00Z"/>
        </w:rPr>
      </w:pPr>
      <w:del w:id="32" w:author="Author" w:date="2018-04-03T11:22:00Z">
        <w:r>
          <w:delText>Initial 4 Month</w:delText>
        </w:r>
        <w:r>
          <w:tab/>
          <w:delText>=</w:delText>
        </w:r>
        <w:r>
          <w:tab/>
          <w:delText>Initial settlement for the month N4</w:delText>
        </w:r>
      </w:del>
    </w:p>
    <w:p w:rsidR="00EF676B" w:rsidRDefault="003C584D" w:rsidP="00EF676B">
      <w:pPr>
        <w:tabs>
          <w:tab w:val="left" w:pos="1710"/>
        </w:tabs>
        <w:spacing w:after="240"/>
        <w:ind w:left="1440" w:hanging="1440"/>
        <w:rPr>
          <w:del w:id="33" w:author="Author" w:date="2018-04-03T11:22:00Z"/>
        </w:rPr>
      </w:pPr>
      <w:del w:id="34" w:author="Author" w:date="2018-04-03T11:22:00Z">
        <w:r>
          <w:delText>Initial Final</w:delText>
        </w:r>
        <w:r>
          <w:tab/>
        </w:r>
        <w:r>
          <w:tab/>
          <w:delText>=</w:delText>
        </w:r>
        <w:r>
          <w:tab/>
          <w:delText>Initial settlement for the month NF</w:delText>
        </w:r>
      </w:del>
    </w:p>
    <w:p w:rsidR="00A12F46" w:rsidRDefault="003C584D">
      <w:pPr>
        <w:spacing w:line="480" w:lineRule="auto"/>
      </w:pPr>
    </w:p>
    <w:sectPr w:rsidR="00A12F46" w:rsidSect="00A12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84D">
      <w:r>
        <w:separator/>
      </w:r>
    </w:p>
  </w:endnote>
  <w:endnote w:type="continuationSeparator" w:id="0">
    <w:p w:rsidR="00000000" w:rsidRDefault="003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6/12/2018 - Docket #: ER18-1308-000 -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6/12/2</w:t>
    </w:r>
    <w:r>
      <w:rPr>
        <w:rFonts w:ascii="Arial" w:eastAsia="Arial" w:hAnsi="Arial" w:cs="Arial"/>
        <w:color w:val="000000"/>
        <w:sz w:val="16"/>
      </w:rPr>
      <w:t xml:space="preserve">018 - Docket #: ER18-1308-000 -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6/12/2018 - Docket #: ER18-1308-000 -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84D">
      <w:r>
        <w:separator/>
      </w:r>
    </w:p>
  </w:footnote>
  <w:footnote w:type="continuationSeparator" w:id="0">
    <w:p w:rsidR="00000000" w:rsidRDefault="003C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</w:t>
    </w:r>
    <w:r>
      <w:rPr>
        <w:rFonts w:ascii="Arial" w:eastAsia="Arial" w:hAnsi="Arial" w:cs="Arial"/>
        <w:color w:val="000000"/>
        <w:sz w:val="16"/>
      </w:rPr>
      <w:t>nd Control Area 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18" w:rsidRDefault="003C584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0EF2D4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40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8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63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0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82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C3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C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8D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790B18"/>
    <w:rsid w:val="003C584D"/>
    <w:rsid w:val="007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/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1">
    <w:name w:val="TOC Heading1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/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1">
    <w:name w:val="TOC Heading1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2018-09-17T09:27:00Z</dcterms:created>
  <dcterms:modified xsi:type="dcterms:W3CDTF">2018-09-17T09:27:00Z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-246461613</vt:i4>
  </property>
  <property fmtid="{D5CDD505-2E9C-101B-9397-08002B2CF9AE}" pid="4" name="_NewReviewCycle">
    <vt:lpwstr/>
  </property>
  <property fmtid="{D5CDD505-2E9C-101B-9397-08002B2CF9AE}" pid="5" name="_PreviousAdHocReviewCycleID">
    <vt:i4>-593284965</vt:i4>
  </property>
  <property fmtid="{D5CDD505-2E9C-101B-9397-08002B2CF9AE}" pid="6" name="_ReviewingToolsShownOnce">
    <vt:lpwstr/>
  </property>
</Properties>
</file>