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B85E94">
      <w:pPr>
        <w:pStyle w:val="Heading2"/>
      </w:pPr>
      <w:bookmarkStart w:id="0" w:name="_Toc261252170"/>
      <w:bookmarkStart w:id="1" w:name="_GoBack"/>
      <w:bookmarkEnd w:id="1"/>
      <w:r>
        <w:t>23.4</w:t>
      </w:r>
      <w:r>
        <w:tab/>
        <w:t>Mitigation Measures</w:t>
      </w:r>
      <w:bookmarkEnd w:id="0"/>
    </w:p>
    <w:p w:rsidR="00B641E5" w:rsidRDefault="00B85E94">
      <w:pPr>
        <w:pStyle w:val="Heading3"/>
      </w:pPr>
      <w:bookmarkStart w:id="2" w:name="_Toc261252171"/>
      <w:r>
        <w:t>23.4.1</w:t>
      </w:r>
      <w:r>
        <w:tab/>
        <w:t>Purpose</w:t>
      </w:r>
      <w:bookmarkEnd w:id="2"/>
      <w:r>
        <w:t xml:space="preserve"> and Terms</w:t>
      </w:r>
    </w:p>
    <w:p w:rsidR="00B641E5" w:rsidRDefault="00B85E9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B85E94">
      <w:pPr>
        <w:pStyle w:val="Bodypara"/>
      </w:pPr>
      <w:r>
        <w:t>Terms with initial capitalization not defined in Section 23.4 shall have the meaning set forth in the Open Access Transmission Tariff.</w:t>
      </w:r>
    </w:p>
    <w:p w:rsidR="00B641E5" w:rsidRDefault="00B85E94">
      <w:pPr>
        <w:pStyle w:val="Heading3"/>
      </w:pPr>
      <w:bookmarkStart w:id="3" w:name="_Toc261252172"/>
      <w:r>
        <w:t>23.4.2</w:t>
      </w:r>
      <w:r>
        <w:tab/>
        <w:t>Default</w:t>
      </w:r>
      <w:r>
        <w:t xml:space="preserve"> Bid</w:t>
      </w:r>
      <w:bookmarkEnd w:id="3"/>
    </w:p>
    <w:p w:rsidR="00B641E5" w:rsidRDefault="00B85E94">
      <w:pPr>
        <w:pStyle w:val="Heading4"/>
      </w:pPr>
      <w:bookmarkStart w:id="4" w:name="_DV_M121"/>
      <w:bookmarkEnd w:id="4"/>
      <w:r>
        <w:t>23.4.2.1</w:t>
      </w:r>
      <w:r>
        <w:tab/>
        <w:t>Purpose</w:t>
      </w:r>
    </w:p>
    <w:p w:rsidR="00B641E5" w:rsidRDefault="00B85E94">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B85E94">
      <w:pPr>
        <w:pStyle w:val="Heading4"/>
        <w:rPr>
          <w:color w:val="000000"/>
        </w:rPr>
      </w:pPr>
      <w:r>
        <w:lastRenderedPageBreak/>
        <w:t>23.</w:t>
      </w:r>
      <w:r>
        <w:rPr>
          <w:color w:val="000000"/>
        </w:rPr>
        <w:t>4.2.2</w:t>
      </w:r>
      <w:r>
        <w:rPr>
          <w:color w:val="000000"/>
        </w:rPr>
        <w:tab/>
        <w:t>Implementation</w:t>
      </w:r>
    </w:p>
    <w:p w:rsidR="00B641E5" w:rsidRDefault="00B85E94">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B85E94">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B85E94">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B85E94">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B85E94">
      <w:pPr>
        <w:pStyle w:val="alphapara"/>
      </w:pPr>
      <w:bookmarkStart w:id="11" w:name="_DV_M135"/>
      <w:bookmarkEnd w:id="11"/>
      <w:r>
        <w:t>23.</w:t>
      </w:r>
      <w:r>
        <w:rPr>
          <w:color w:val="000000"/>
        </w:rPr>
        <w:t>4.2.2.4</w:t>
      </w:r>
      <w:r>
        <w:tab/>
        <w:t>Except as may be specifically authorized by the Commission:</w:t>
      </w:r>
    </w:p>
    <w:p w:rsidR="00B641E5" w:rsidRDefault="00B85E94">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B85E94">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B85E94">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B85E94">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B85E94">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B85E94">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B85E94">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B85E94">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B85E94">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B85E94">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B85E94">
      <w:pPr>
        <w:pStyle w:val="Heading3"/>
      </w:pPr>
      <w:bookmarkStart w:id="14" w:name="_Toc261252173"/>
      <w:r>
        <w:t>23.4.3</w:t>
      </w:r>
      <w:r>
        <w:tab/>
        <w:t>Sanctions</w:t>
      </w:r>
      <w:bookmarkEnd w:id="14"/>
    </w:p>
    <w:p w:rsidR="00B641E5" w:rsidRDefault="00B85E94">
      <w:pPr>
        <w:pStyle w:val="Heading4"/>
        <w:rPr>
          <w:bCs/>
          <w:color w:val="000000"/>
        </w:rPr>
      </w:pPr>
      <w:r>
        <w:t>23.</w:t>
      </w:r>
      <w:r>
        <w:rPr>
          <w:bCs/>
          <w:color w:val="000000"/>
        </w:rPr>
        <w:t>4.3.1</w:t>
      </w:r>
      <w:r>
        <w:rPr>
          <w:bCs/>
          <w:color w:val="000000"/>
        </w:rPr>
        <w:tab/>
        <w:t>Types of Sanctions</w:t>
      </w:r>
    </w:p>
    <w:p w:rsidR="00B641E5" w:rsidRDefault="00B85E9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B85E94">
      <w:pPr>
        <w:pStyle w:val="Heading4"/>
        <w:rPr>
          <w:bCs/>
          <w:color w:val="000000"/>
        </w:rPr>
      </w:pPr>
      <w:r>
        <w:t>23.</w:t>
      </w:r>
      <w:r>
        <w:rPr>
          <w:bCs/>
          <w:color w:val="000000"/>
        </w:rPr>
        <w:t>4.3.2</w:t>
      </w:r>
      <w:r>
        <w:rPr>
          <w:bCs/>
          <w:color w:val="000000"/>
        </w:rPr>
        <w:tab/>
        <w:t>Imposition</w:t>
      </w:r>
    </w:p>
    <w:p w:rsidR="00B641E5" w:rsidRDefault="00B85E9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B85E94">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B85E9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B85E9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B85E9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6F537B" w:rsidRDefault="00B85E94" w:rsidP="00060B3E">
      <w:pPr>
        <w:pStyle w:val="subhead"/>
        <w:rPr>
          <w:ins w:id="22" w:author="Cutting, John" w:date="2018-03-21T11:41:00Z"/>
        </w:rPr>
      </w:pPr>
      <w:r>
        <w:t>23.4.3.3.2</w:t>
      </w:r>
      <w:ins w:id="23" w:author="Cutting, John" w:date="2018-03-21T11:41:00Z">
        <w:r>
          <w:tab/>
          <w:t xml:space="preserve">Failure to </w:t>
        </w:r>
        <w:r w:rsidRPr="00060B3E">
          <w:t>Follow</w:t>
        </w:r>
        <w:r>
          <w:t xml:space="preserve"> </w:t>
        </w:r>
        <w:r w:rsidRPr="00060B3E">
          <w:t>ISO</w:t>
        </w:r>
        <w:r>
          <w:t xml:space="preserve"> Dispatch Instructions</w:t>
        </w:r>
      </w:ins>
    </w:p>
    <w:p w:rsidR="00B641E5" w:rsidRDefault="00B85E94" w:rsidP="00060B3E">
      <w:pPr>
        <w:pStyle w:val="romannumeralpara"/>
      </w:pPr>
      <w:r>
        <w:rPr>
          <w:color w:val="000000"/>
        </w:rPr>
        <w:tab/>
      </w:r>
      <w:r>
        <w:rPr>
          <w:color w:val="000000"/>
        </w:rPr>
        <w:tab/>
      </w:r>
      <w:r>
        <w:t>The financial penalty for failure to follow ISO</w:t>
      </w:r>
      <w:ins w:id="24" w:author="Cutting, John" w:date="2018-03-21T11:41:00Z">
        <w:r>
          <w:t>’</w:t>
        </w:r>
      </w:ins>
      <w:r>
        <w:t>s dispatch instructions in real-time, resulting in real-time operation at a different output lev</w:t>
      </w:r>
      <w:r>
        <w:t xml:space="preserve">el than would have been expected had the Market Party’s or the Affiliate’s generation followed the ISO’s dispatch instructions, if the conduct violates the thresholds set forth in Sections 23.3.1.1.1.2, or 23.3.1.3.1.2 of these Mitigation Measures, and if </w:t>
      </w:r>
      <w:r>
        <w:t>a Market Party or its Affiliates, or at least one Generator, is determined to have had impact in accordance with Section 23.3.2.1 of these Mitigation Measures, shall be:</w:t>
      </w:r>
    </w:p>
    <w:p w:rsidR="00B641E5" w:rsidRDefault="00B85E94">
      <w:pPr>
        <w:pStyle w:val="alphapara"/>
        <w:ind w:firstLine="0"/>
        <w:rPr>
          <w:b/>
          <w:bCs/>
          <w:color w:val="000000"/>
        </w:rPr>
      </w:pPr>
      <w:r>
        <w:tab/>
        <w:t xml:space="preserve">One and a half times the estimated additional real time LBMP and Ancillary Services </w:t>
      </w:r>
      <w:r>
        <w:t>revenues earned by the Generator, or Market Party and its Affiliates, meeting the standards for impact during intervals in which MW were not provided or were overproduced.</w:t>
      </w:r>
    </w:p>
    <w:p w:rsidR="006F537B" w:rsidRDefault="00B85E94" w:rsidP="00060B3E">
      <w:pPr>
        <w:pStyle w:val="subhead"/>
        <w:rPr>
          <w:ins w:id="25" w:author="Cutting, John" w:date="2018-03-21T11:42:00Z"/>
        </w:rPr>
      </w:pPr>
      <w:bookmarkStart w:id="26" w:name="_DV_M153"/>
      <w:bookmarkEnd w:id="26"/>
      <w:r>
        <w:t>23.4.3.3.3</w:t>
      </w:r>
      <w:r>
        <w:rPr>
          <w:color w:val="000000"/>
        </w:rPr>
        <w:tab/>
      </w:r>
      <w:ins w:id="27" w:author="Cutting, John" w:date="2018-03-21T11:42:00Z">
        <w:r>
          <w:t xml:space="preserve">Inaccurate Fuel Type and/or Fuel Price Information </w:t>
        </w:r>
      </w:ins>
    </w:p>
    <w:p w:rsidR="00B641E5" w:rsidRDefault="00B85E94">
      <w:pPr>
        <w:pStyle w:val="alphapara"/>
        <w:ind w:firstLine="0"/>
        <w:rPr>
          <w:color w:val="000000"/>
        </w:rPr>
        <w:pPrChange w:id="28" w:author="Cutting, John" w:date="2018-03-21T11:42:00Z">
          <w:pPr>
            <w:pStyle w:val="alphapara"/>
          </w:pPr>
        </w:pPrChange>
      </w:pPr>
      <w:r>
        <w:t>If inaccurate fuel ty</w:t>
      </w:r>
      <w:r>
        <w:t>pe and/or fuel price information was submitted by or for a Market Party, and the reference level that the ISO developed based on that inaccurate information impacted guarantee payments or market clearing prices paid to the Market Party in a manner that vio</w:t>
      </w:r>
      <w:r>
        <w:t>lates the thresholds specified in this Section 23.4.3.3.3, then, following consultation with the Market Party regarding the appropriate fuel type and/or fuel price, the ISO shall apply the penalty set forth below, unless: (i) the Market Party shows that th</w:t>
      </w:r>
      <w:r>
        <w:t>e information was submitted in compliance with the requirements of Section 4.1.9 of the ISO Services Tariff (</w:t>
      </w:r>
      <w:ins w:id="29" w:author="Cutting, John" w:date="2018-03-21T11:42:00Z">
        <w:r>
          <w:t>Cost Recovery for Units Responding to Local Reliability Rules Addressing Loss of Generator Gas Supply</w:t>
        </w:r>
      </w:ins>
      <w:del w:id="30" w:author="Cutting, John" w:date="2018-03-21T11:42:00Z">
        <w:r>
          <w:delText>Incremental Cost Recovery for Units Responding</w:delText>
        </w:r>
        <w:r>
          <w:delText xml:space="preserve"> to Local Reliability Rule I-R3 or I-R5</w:delText>
        </w:r>
      </w:del>
      <w:r>
        <w:t>), or (ii) the total penalty calculated for a particular Day-Ahead or Real-Time Market day is less than $5,000, in which case the ISO will not apply a penalty</w:t>
      </w:r>
      <w:r>
        <w:rPr>
          <w:color w:val="000000"/>
        </w:rPr>
        <w:t>.</w:t>
      </w:r>
    </w:p>
    <w:p w:rsidR="00B641E5" w:rsidRDefault="00B85E94" w:rsidP="00060B3E">
      <w:pPr>
        <w:pStyle w:val="subhead"/>
      </w:pPr>
      <w:r>
        <w:t>23.4.3.3.3.1</w:t>
      </w:r>
      <w:r>
        <w:tab/>
      </w:r>
      <w:del w:id="31" w:author="Cutting, John" w:date="2018-03-21T11:43:00Z">
        <w:r>
          <w:delText>Day-Ahead</w:delText>
        </w:r>
      </w:del>
      <w:ins w:id="32" w:author="Cutting, John" w:date="2018-03-21T11:43:00Z">
        <w:r>
          <w:t>Inaccurate Fuel Type and/or Fuel Pr</w:t>
        </w:r>
        <w:r>
          <w:t>ice Information</w:t>
        </w:r>
      </w:ins>
      <w:r>
        <w:t xml:space="preserve"> Conduct and Market Impact Tests</w:t>
      </w:r>
    </w:p>
    <w:p w:rsidR="00B641E5" w:rsidRDefault="00B85E94" w:rsidP="00060B3E">
      <w:pPr>
        <w:pStyle w:val="subhead"/>
      </w:pPr>
      <w:r>
        <w:t>23.4.3.3.3.1.1</w:t>
      </w:r>
      <w:r>
        <w:tab/>
      </w:r>
      <w:del w:id="33" w:author="Cutting, John" w:date="2018-03-21T11:43:00Z">
        <w:r>
          <w:delText>Day-Ahead</w:delText>
        </w:r>
      </w:del>
      <w:ins w:id="34" w:author="Cutting, John" w:date="2018-03-21T11:44:00Z">
        <w:r>
          <w:t>Inaccurate Fuel Type and/or Fuel Price Information</w:t>
        </w:r>
      </w:ins>
      <w:r>
        <w:t xml:space="preserve"> Conduct Test</w:t>
      </w:r>
    </w:p>
    <w:p w:rsidR="00B641E5" w:rsidRDefault="00B85E94">
      <w:pPr>
        <w:pStyle w:val="alphapara"/>
        <w:ind w:firstLine="0"/>
      </w:pPr>
      <w:r>
        <w:t>Using the higher of (a) a revised reference level calculated using the Generator’s actual fuel costs, or (b) the referen</w:t>
      </w:r>
      <w:r>
        <w:t>ce level that would have been in place for the Generator but for the submission of inaccurate fuel type and/or fuel price information, test the Bids to determine if they violate the relevant conduct threshold in accordance with the appropriate provision(s)</w:t>
      </w:r>
      <w:r>
        <w:t xml:space="preserve"> of Section 23.3.1.2 of these Mitigation Measures.</w:t>
      </w:r>
    </w:p>
    <w:p w:rsidR="00B641E5" w:rsidRDefault="00B85E94" w:rsidP="00060B3E">
      <w:pPr>
        <w:pStyle w:val="subhead"/>
      </w:pPr>
      <w:r>
        <w:t>23.4.3.3.3.1.2</w:t>
      </w:r>
      <w:r>
        <w:tab/>
      </w:r>
      <w:del w:id="35" w:author="Cutting, John" w:date="2018-03-21T11:44:00Z">
        <w:r>
          <w:delText>Day-Ahead</w:delText>
        </w:r>
      </w:del>
      <w:ins w:id="36" w:author="Cutting, John" w:date="2018-03-21T11:44:00Z">
        <w:r>
          <w:t>Inaccurate Fuel Type and/or Fuel Price Information</w:t>
        </w:r>
      </w:ins>
      <w:r>
        <w:t xml:space="preserve"> Impact Test</w:t>
      </w:r>
    </w:p>
    <w:p w:rsidR="006F537B" w:rsidRDefault="00B85E94">
      <w:pPr>
        <w:pStyle w:val="alphapara"/>
        <w:ind w:firstLine="0"/>
        <w:rPr>
          <w:ins w:id="37" w:author="Cutting, John" w:date="2018-03-21T11:45:00Z"/>
        </w:rPr>
      </w:pPr>
      <w:r>
        <w:t>Using the higher of (a) a revised reference level calculated using the Generator’s actual fuel costs, or (b) the refer</w:t>
      </w:r>
      <w:r>
        <w:t>ence level that would have been in place for the Generator but for the submission of inaccurate fuel type and/or fuel price information, test the Bids for both LBMP and guarantee payment impact in accordance with the appropriate provisions of Section 23.3.</w:t>
      </w:r>
      <w:r>
        <w:t>2.1 of these Mitigation measures.</w:t>
      </w:r>
      <w:r>
        <w:t xml:space="preserve">  </w:t>
      </w:r>
    </w:p>
    <w:p w:rsidR="00B641E5" w:rsidRDefault="00B85E94">
      <w:pPr>
        <w:pStyle w:val="alphapara"/>
        <w:pPrChange w:id="38" w:author="Cutting, John" w:date="2018-03-21T11:45:00Z">
          <w:pPr>
            <w:pStyle w:val="alphapara"/>
            <w:ind w:firstLine="0"/>
          </w:pPr>
        </w:pPrChange>
      </w:pPr>
      <w:ins w:id="39" w:author="Cutting, John" w:date="2018-03-21T11:45:00Z">
        <w:r>
          <w:t>23.4.3.3.3.1.2.1</w:t>
        </w:r>
      </w:ins>
      <w:ins w:id="40" w:author="Cutting, John" w:date="2018-03-21T11:46:00Z">
        <w:r>
          <w:tab/>
        </w:r>
      </w:ins>
      <w:del w:id="41" w:author="Cutting, John" w:date="2018-03-21T11:46:00Z">
        <w:r w:rsidRPr="003078D8">
          <w:delText>However, t</w:delText>
        </w:r>
      </w:del>
      <w:ins w:id="42" w:author="Cutting, John" w:date="2018-03-21T11:46:00Z">
        <w:r>
          <w:t>T</w:t>
        </w:r>
      </w:ins>
      <w:r w:rsidRPr="003078D8">
        <w:t xml:space="preserve">he ISO shall perform the </w:t>
      </w:r>
      <w:del w:id="43" w:author="Cutting, John" w:date="2018-03-21T11:46:00Z">
        <w:r w:rsidRPr="003078D8">
          <w:delText xml:space="preserve">Day-Ahead </w:delText>
        </w:r>
      </w:del>
      <w:r w:rsidRPr="003078D8">
        <w:t>guarantee payment impact test for Generators that are committed in the Day-Ahead Market for local reliability</w:t>
      </w:r>
      <w:ins w:id="44" w:author="Cutting, John" w:date="2018-03-21T11:47:00Z">
        <w:r>
          <w:t xml:space="preserve"> or in the Real-Time Market via an SRE</w:t>
        </w:r>
      </w:ins>
      <w:r w:rsidRPr="003078D8">
        <w:t>, and that</w:t>
      </w:r>
      <w:r w:rsidRPr="003078D8">
        <w:t xml:space="preserve"> are not located in a Constrained Area, at the 50% increase Constrained Area threshold specified in Section 23.3.2.1</w:t>
      </w:r>
      <w:r>
        <w:t>.</w:t>
      </w:r>
      <w:r w:rsidRPr="003078D8">
        <w:t xml:space="preserve">2 of these Mitigation Measures. </w:t>
      </w:r>
    </w:p>
    <w:p w:rsidR="00AA177C" w:rsidRDefault="00B85E94" w:rsidP="0047294D">
      <w:pPr>
        <w:pStyle w:val="romannumeralpara"/>
        <w:rPr>
          <w:ins w:id="45" w:author="Cutting, John" w:date="2018-03-21T11:48:00Z"/>
        </w:rPr>
      </w:pPr>
      <w:r w:rsidRPr="003222DF">
        <w:t xml:space="preserve">23.4.3.3.3.1.3 </w:t>
      </w:r>
      <w:r>
        <w:tab/>
      </w:r>
      <w:r w:rsidRPr="003222DF">
        <w:t>Day-</w:t>
      </w:r>
      <w:r w:rsidRPr="00244F26">
        <w:t>Ahead Reliability Commitments in a Constrained Area</w:t>
      </w:r>
      <w:r>
        <w:t xml:space="preserve"> </w:t>
      </w:r>
    </w:p>
    <w:p w:rsidR="0047294D" w:rsidRDefault="00B85E94">
      <w:pPr>
        <w:pStyle w:val="romannumeralpara"/>
        <w:ind w:firstLine="0"/>
        <w:pPrChange w:id="46" w:author="Cutting, John" w:date="2018-03-21T11:48:00Z">
          <w:pPr>
            <w:pStyle w:val="romannumeralpara"/>
          </w:pPr>
        </w:pPrChange>
      </w:pPr>
      <w:r w:rsidRPr="003222DF">
        <w:t xml:space="preserve">Consistent </w:t>
      </w:r>
      <w:r w:rsidRPr="00244F26">
        <w:t>with Section 23.5.2 of</w:t>
      </w:r>
      <w:r w:rsidRPr="00244F26">
        <w:t xml:space="preserve"> these Mitigation Measures, the conduct and impact thresholds for In-City Generators committed in the Day-Ahead Market for local reliability shall each be zero.</w:t>
      </w:r>
    </w:p>
    <w:p w:rsidR="00B641E5" w:rsidRDefault="00B85E94">
      <w:pPr>
        <w:pStyle w:val="alphapara"/>
        <w:rPr>
          <w:del w:id="47" w:author="Cutting, John" w:date="2018-03-21T11:48:00Z"/>
        </w:rPr>
      </w:pPr>
      <w:del w:id="48" w:author="Cutting, John" w:date="2018-03-21T11:48:00Z">
        <w:r>
          <w:delText>23.4.3.3.3.2</w:delText>
        </w:r>
        <w:r>
          <w:tab/>
          <w:delText>Real-Time Conduct and Market Impact Tests</w:delText>
        </w:r>
      </w:del>
    </w:p>
    <w:p w:rsidR="00B641E5" w:rsidRDefault="00B85E94">
      <w:pPr>
        <w:pStyle w:val="alphapara"/>
        <w:rPr>
          <w:del w:id="49" w:author="Cutting, John" w:date="2018-03-21T11:48:00Z"/>
        </w:rPr>
      </w:pPr>
      <w:del w:id="50" w:author="Cutting, John" w:date="2018-03-21T11:48:00Z">
        <w:r>
          <w:delText>23.4.3.3.3.2.1</w:delText>
        </w:r>
        <w:r>
          <w:tab/>
          <w:delText>Real-Time Conduct Test</w:delText>
        </w:r>
      </w:del>
    </w:p>
    <w:p w:rsidR="00B641E5" w:rsidRDefault="00B85E94">
      <w:pPr>
        <w:pStyle w:val="alphapara"/>
        <w:ind w:firstLine="0"/>
        <w:rPr>
          <w:del w:id="51" w:author="Cutting, John" w:date="2018-03-21T11:48:00Z"/>
        </w:rPr>
      </w:pPr>
      <w:del w:id="52" w:author="Cutting, John" w:date="2018-03-21T11:48:00Z">
        <w:r>
          <w:delText>Us</w:delText>
        </w:r>
        <w:r>
          <w:delText>ing the higher of (a) a revised reference level calculated using the Generator’s actual fuel costs, or (b) the reference level that would have been in place for the Generator but for the submission of inaccurate fuel type and/or fuel price information, tes</w:delText>
        </w:r>
        <w:r>
          <w:delText>t the Bids to determine if they violate the relevant conduct threshold in accordance with the appropriate provision(s) of Section 23.3.1.2 of these Mitigation Measures</w:delText>
        </w:r>
      </w:del>
    </w:p>
    <w:p w:rsidR="00B641E5" w:rsidRDefault="00B85E94">
      <w:pPr>
        <w:pStyle w:val="alphapara"/>
        <w:rPr>
          <w:del w:id="53" w:author="Cutting, John" w:date="2018-03-21T11:48:00Z"/>
        </w:rPr>
      </w:pPr>
      <w:del w:id="54" w:author="Cutting, John" w:date="2018-03-21T11:48:00Z">
        <w:r>
          <w:delText>23.4.3.3.3.2.2</w:delText>
        </w:r>
        <w:r>
          <w:tab/>
          <w:delText>Real-Time LBMP Impact Test</w:delText>
        </w:r>
      </w:del>
    </w:p>
    <w:p w:rsidR="00B641E5" w:rsidRDefault="00B85E94">
      <w:pPr>
        <w:pStyle w:val="alphapara"/>
        <w:ind w:firstLine="0"/>
        <w:rPr>
          <w:del w:id="55" w:author="Cutting, John" w:date="2018-03-21T11:48:00Z"/>
        </w:rPr>
      </w:pPr>
      <w:del w:id="56" w:author="Cutting, John" w:date="2018-03-21T11:48:00Z">
        <w:r>
          <w:delText>Each of the Market Party’s Bids for a Generato</w:delText>
        </w:r>
        <w:r>
          <w:delText>r will be treated as having a Real-Time Market LBMP impact if (1) the higher of (a) a revised reference level calculated using the Generator’s actual fuel costs, or (b) the reference level that would have been in place for the Generator but for a Market Pa</w:delText>
        </w:r>
        <w:r>
          <w:delText>rty’s submission of inaccurate fuel type and/or fuel price information, is less than or equal to the real-time LBMP at the PTID that represents the Generator’s location, and (2) the lesser of (x) the Generator’s Bid, or (y) the reference level that was act</w:delText>
        </w:r>
        <w:r>
          <w:delText>ually used to test the Bid for LBMP impact in the Real-Time Market for that hour</w:delText>
        </w:r>
        <w:r>
          <w:delText>, is</w:delText>
        </w:r>
        <w:r>
          <w:delText xml:space="preserve"> greater than or equal to the </w:delText>
        </w:r>
        <w:r>
          <w:delText xml:space="preserve">real-time </w:delText>
        </w:r>
        <w:r>
          <w:delText xml:space="preserve">LBMP at </w:delText>
        </w:r>
        <w:r>
          <w:delText xml:space="preserve">the PTID that represents </w:delText>
        </w:r>
        <w:r>
          <w:delText xml:space="preserve">the Generator’s location.  </w:delText>
        </w:r>
      </w:del>
    </w:p>
    <w:p w:rsidR="00B641E5" w:rsidRDefault="00B85E94">
      <w:pPr>
        <w:pStyle w:val="alphapara"/>
        <w:rPr>
          <w:del w:id="57" w:author="Cutting, John" w:date="2018-03-21T11:49:00Z"/>
        </w:rPr>
      </w:pPr>
      <w:del w:id="58" w:author="Cutting, John" w:date="2018-03-21T11:48:00Z">
        <w:r>
          <w:delText>23.4.3.3.3.2.3</w:delText>
        </w:r>
        <w:r>
          <w:tab/>
          <w:delText>Real-Time Guarantee Payment Impact Test</w:delText>
        </w:r>
      </w:del>
    </w:p>
    <w:p w:rsidR="00B641E5" w:rsidRDefault="00B85E94">
      <w:pPr>
        <w:pStyle w:val="alphapara"/>
        <w:ind w:firstLine="0"/>
      </w:pPr>
      <w:del w:id="59" w:author="Cutting, John" w:date="2018-03-21T11:49:00Z">
        <w:r>
          <w:delText>Using the greate</w:delText>
        </w:r>
        <w:r>
          <w:delText>r of (a) a revised reference level calculated using the Generator’s actual fuel costs, or (b) the reference level that would have been in place for the Generator but for the submission of inaccurate fuel type and/or fuel price information, test the Bids fo</w:delText>
        </w:r>
        <w:r>
          <w:delText>r guarantee payment impact in accordance with the appropriate provisions of Section 23.3.2.1 of these Mitigation Measures.</w:delText>
        </w:r>
        <w:r>
          <w:delText xml:space="preserve">  </w:delText>
        </w:r>
        <w:r w:rsidRPr="00A900C3">
          <w:delText>However, the ISO shall perform the real-time guarantee payment impact test for Generators that are committed outside the ISO’s econo</w:delText>
        </w:r>
        <w:r w:rsidRPr="00A900C3">
          <w:delText>mic merit order selection process via a SRE, and that are not located in a Constrained Area, at the 50% increase Constrained Area threshold specified in Section 23.3.2.1</w:delText>
        </w:r>
        <w:r>
          <w:delText>.</w:delText>
        </w:r>
        <w:r w:rsidRPr="00A900C3">
          <w:delText xml:space="preserve">2 of these Mitigation Measures. </w:delText>
        </w:r>
      </w:del>
    </w:p>
    <w:p w:rsidR="00B641E5" w:rsidRDefault="00B85E94" w:rsidP="00060B3E">
      <w:pPr>
        <w:pStyle w:val="subhead"/>
      </w:pPr>
      <w:r>
        <w:t>23.4.3.3.3.</w:t>
      </w:r>
      <w:ins w:id="60" w:author="Cutting, John" w:date="2018-03-21T11:51:00Z">
        <w:r>
          <w:t>2</w:t>
        </w:r>
      </w:ins>
      <w:del w:id="61" w:author="Cutting, John" w:date="2018-03-21T11:51:00Z">
        <w:r>
          <w:delText>3</w:delText>
        </w:r>
      </w:del>
      <w:r>
        <w:tab/>
      </w:r>
      <w:ins w:id="62" w:author="Cutting, John" w:date="2018-03-21T11:51:00Z">
        <w:r>
          <w:t xml:space="preserve">Inaccurate Fuel Type and/or Fuel Price </w:t>
        </w:r>
        <w:r>
          <w:t xml:space="preserve">Information </w:t>
        </w:r>
      </w:ins>
      <w:del w:id="63" w:author="Cutting, John" w:date="2018-03-21T11:51:00Z">
        <w:r>
          <w:delText>Day-Ahe</w:delText>
        </w:r>
      </w:del>
      <w:del w:id="64" w:author="Cutting, John" w:date="2018-03-21T11:52:00Z">
        <w:r>
          <w:delText xml:space="preserve">ad Market </w:delText>
        </w:r>
      </w:del>
      <w:r>
        <w:t>Penalty Calculation</w:t>
      </w:r>
    </w:p>
    <w:p w:rsidR="00B641E5" w:rsidRDefault="00B85E94">
      <w:pPr>
        <w:pStyle w:val="alphapara"/>
        <w:ind w:firstLine="0"/>
      </w:pPr>
      <w:r>
        <w:t xml:space="preserve">If the results of the </w:t>
      </w:r>
      <w:del w:id="65" w:author="Cutting, John" w:date="2018-03-21T11:52:00Z">
        <w:r>
          <w:delText xml:space="preserve">Day-Ahead Market </w:delText>
        </w:r>
      </w:del>
      <w:r>
        <w:t xml:space="preserve">impact test indicate that the Market Party’s Bid had either LBMP or guarantee payment impact then the ISO shall charge the Market Party a penalty, calculated </w:t>
      </w:r>
      <w:ins w:id="66" w:author="Cutting, John" w:date="2018-03-21T11:52:00Z">
        <w:r>
          <w:t xml:space="preserve">separately for the Day-Ahead Market and the Real-Time Market </w:t>
        </w:r>
      </w:ins>
      <w:r>
        <w:t xml:space="preserve">for each penalized day, for each of its Generators, </w:t>
      </w:r>
      <w:del w:id="67" w:author="Cutting, John" w:date="2018-03-21T11:53:00Z">
        <w:r>
          <w:delText xml:space="preserve">for each hour of the day, </w:delText>
        </w:r>
      </w:del>
      <w:r>
        <w:t>as follows:</w:t>
      </w:r>
    </w:p>
    <w:p w:rsidR="00B641E5" w:rsidRDefault="00B85E94">
      <w:pPr>
        <w:pStyle w:val="alphapara"/>
        <w:ind w:left="2160"/>
        <w:pPrChange w:id="68" w:author="Cutting, John" w:date="2018-03-21T12:01:00Z">
          <w:pPr>
            <w:pStyle w:val="alphapara"/>
            <w:ind w:firstLine="0"/>
          </w:pPr>
        </w:pPrChange>
      </w:pPr>
      <w:r>
        <w:t>Daily Penalty</w:t>
      </w:r>
      <w:r>
        <w:t xml:space="preserve"> </w:t>
      </w:r>
      <w:ins w:id="69" w:author="Cutting, John" w:date="2018-03-21T11:53:00Z">
        <w:r>
          <w:t xml:space="preserve">(for either the Day-Ahead Market or the Real-Time Market) </w:t>
        </w:r>
      </w:ins>
      <w:r>
        <w:t xml:space="preserve">= </w:t>
      </w:r>
      <w:ins w:id="70" w:author="Cutting, John" w:date="2018-03-21T11:54:00Z">
        <w:r>
          <w:t xml:space="preserve">Multiplier </w:t>
        </w:r>
      </w:ins>
      <w:ins w:id="71" w:author="Cutting, John" w:date="2018-03-21T11:55:00Z">
        <w:r>
          <w:t>×</w:t>
        </w:r>
      </w:ins>
      <w:ins w:id="72" w:author="Cutting, John" w:date="2018-03-21T11:54:00Z">
        <w:r>
          <w:t xml:space="preserve"> </w:t>
        </w:r>
      </w:ins>
      <w:r>
        <w:t>max [</w:t>
      </w:r>
      <w:del w:id="73" w:author="Sweeney, James H." w:date="2018-03-23T09:02:00Z">
        <w:r>
          <w:delText>(</w:delText>
        </w:r>
      </w:del>
      <w:del w:id="74" w:author="Cutting, John" w:date="2018-03-21T11:54:00Z">
        <w:r>
          <w:delText>Multiplier *</w:delText>
        </w:r>
        <w:r>
          <w:delText xml:space="preserve"> </w:delText>
        </w:r>
      </w:del>
      <w:del w:id="75" w:author="Sweeney, James H." w:date="2018-03-22T21:23:00Z">
        <w:r>
          <w:delText>[</w:delText>
        </w:r>
      </w:del>
      <w:r>
        <w:t>Σ</w:t>
      </w:r>
      <w:r>
        <w:rPr>
          <w:vertAlign w:val="subscript"/>
        </w:rPr>
        <w:t>g</w:t>
      </w:r>
      <w:r>
        <w:t xml:space="preserve"> ▲ </w:t>
      </w:r>
      <w:del w:id="76" w:author="Cutting, John" w:date="2018-03-21T11:54:00Z">
        <w:r>
          <w:delText xml:space="preserve">Day-Ahead </w:delText>
        </w:r>
      </w:del>
      <w:r>
        <w:t>BPCG payment</w:t>
      </w:r>
      <w:r>
        <w:rPr>
          <w:vertAlign w:val="subscript"/>
        </w:rPr>
        <w:t>g</w:t>
      </w:r>
      <w:del w:id="77" w:author="Sweeney, James H." w:date="2018-03-22T21:23:00Z">
        <w:r>
          <w:delText>]</w:delText>
        </w:r>
      </w:del>
      <w:r>
        <w:t xml:space="preserve"> + </w:t>
      </w:r>
      <w:r>
        <w:br/>
      </w:r>
      <w:del w:id="78" w:author="Cutting, John" w:date="2018-03-21T11:54:00Z">
        <w:r>
          <w:delText>(Multi</w:delText>
        </w:r>
      </w:del>
      <w:del w:id="79" w:author="Cutting, John" w:date="2018-03-21T11:55:00Z">
        <w:r>
          <w:delText xml:space="preserve">plier) </w:delText>
        </w:r>
      </w:del>
      <w:r>
        <w:t>Σ</w:t>
      </w:r>
      <w:r>
        <w:rPr>
          <w:vertAlign w:val="subscript"/>
        </w:rPr>
        <w:t>h</w:t>
      </w:r>
      <w:r>
        <w:t xml:space="preserve"> Σ</w:t>
      </w:r>
      <w:r>
        <w:rPr>
          <w:vertAlign w:val="subscript"/>
        </w:rPr>
        <w:t>g</w:t>
      </w:r>
      <w:r>
        <w:t xml:space="preserve"> (</w:t>
      </w:r>
      <w:del w:id="80" w:author="Sweeney, James H." w:date="2018-03-22T21:23:00Z">
        <w:r>
          <w:delText>[</w:delText>
        </w:r>
      </w:del>
      <w:r>
        <w:t>Market Party MWh</w:t>
      </w:r>
      <w:r>
        <w:rPr>
          <w:vertAlign w:val="subscript"/>
        </w:rPr>
        <w:t>gh</w:t>
      </w:r>
      <w:del w:id="81" w:author="Sweeney, James H." w:date="2018-03-22T21:23:00Z">
        <w:r>
          <w:delText>]</w:delText>
        </w:r>
      </w:del>
      <w:r>
        <w:t xml:space="preserve"> </w:t>
      </w:r>
      <w:ins w:id="82" w:author="Cutting, John" w:date="2018-03-21T11:56:00Z">
        <w:r>
          <w:t>×</w:t>
        </w:r>
      </w:ins>
      <w:del w:id="83" w:author="Cutting, John" w:date="2018-03-21T11:56:00Z">
        <w:r>
          <w:delText>x</w:delText>
        </w:r>
      </w:del>
      <w:r>
        <w:t xml:space="preserve"> </w:t>
      </w:r>
      <w:del w:id="84" w:author="Sweeney, James H." w:date="2018-03-22T21:23:00Z">
        <w:r>
          <w:delText>[</w:delText>
        </w:r>
      </w:del>
      <w:r>
        <w:t xml:space="preserve">▲ </w:t>
      </w:r>
      <w:del w:id="85" w:author="Cutting, John" w:date="2018-03-21T11:56:00Z">
        <w:r>
          <w:delText>Day Ahead</w:delText>
        </w:r>
      </w:del>
      <w:r>
        <w:t xml:space="preserve"> LBMP@PTID</w:t>
      </w:r>
      <w:r>
        <w:rPr>
          <w:vertAlign w:val="subscript"/>
        </w:rPr>
        <w:t>gh</w:t>
      </w:r>
      <w:del w:id="86" w:author="Sweeney, James H." w:date="2018-03-22T21:23:00Z">
        <w:r>
          <w:delText>]</w:delText>
        </w:r>
      </w:del>
      <w:r>
        <w:t>) +</w:t>
      </w:r>
      <w:r>
        <w:br/>
        <w:t xml:space="preserve">max </w:t>
      </w:r>
      <w:del w:id="87" w:author="Sweeney, James H." w:date="2018-03-22T21:24:00Z">
        <w:r>
          <w:delText>[</w:delText>
        </w:r>
      </w:del>
      <w:ins w:id="88" w:author="Sweeney, James H." w:date="2018-03-22T21:24:00Z">
        <w:r>
          <w:t>(</w:t>
        </w:r>
      </w:ins>
      <w:r>
        <w:t>Σ</w:t>
      </w:r>
      <w:r>
        <w:rPr>
          <w:vertAlign w:val="subscript"/>
        </w:rPr>
        <w:t>h</w:t>
      </w:r>
      <w:r>
        <w:t xml:space="preserve"> TCC Revenue Calc for Market Party</w:t>
      </w:r>
      <w:r>
        <w:rPr>
          <w:vertAlign w:val="subscript"/>
        </w:rPr>
        <w:t>h</w:t>
      </w:r>
      <w:r>
        <w:t>, 0</w:t>
      </w:r>
      <w:del w:id="89" w:author="Sweeney, James H." w:date="2018-03-22T21:24:00Z">
        <w:r>
          <w:delText>]</w:delText>
        </w:r>
      </w:del>
      <w:r>
        <w:t>), 0]</w:t>
      </w:r>
    </w:p>
    <w:p w:rsidR="00B641E5" w:rsidRDefault="00B85E94">
      <w:pPr>
        <w:pStyle w:val="alphapara"/>
        <w:ind w:firstLine="0"/>
      </w:pPr>
      <w:r>
        <w:t>Where:</w:t>
      </w:r>
    </w:p>
    <w:p w:rsidR="00B641E5" w:rsidRDefault="00B85E94">
      <w:pPr>
        <w:pStyle w:val="alphapara"/>
        <w:ind w:firstLine="0"/>
      </w:pPr>
      <w:r>
        <w:t xml:space="preserve">g = </w:t>
      </w:r>
      <w:del w:id="90" w:author="Cutting, John" w:date="2018-03-21T11:56:00Z">
        <w:r>
          <w:delText>an index running ac</w:delText>
        </w:r>
      </w:del>
      <w:del w:id="91" w:author="Cutting, John" w:date="2018-03-21T11:57:00Z">
        <w:r>
          <w:delText>ross all</w:delText>
        </w:r>
      </w:del>
      <w:ins w:id="92" w:author="Cutting, John" w:date="2018-03-21T11:57:00Z">
        <w:r>
          <w:t>each of</w:t>
        </w:r>
      </w:ins>
      <w:r>
        <w:t xml:space="preserve"> the Market Party’s Generators</w:t>
      </w:r>
      <w:ins w:id="93" w:author="Cutting, John" w:date="2018-03-21T11:57:00Z">
        <w:r>
          <w:t>.</w:t>
        </w:r>
      </w:ins>
    </w:p>
    <w:p w:rsidR="00B641E5" w:rsidRDefault="00B85E94">
      <w:pPr>
        <w:pStyle w:val="alphapara"/>
        <w:ind w:firstLine="0"/>
      </w:pPr>
      <w:r>
        <w:t xml:space="preserve">h = </w:t>
      </w:r>
      <w:ins w:id="94" w:author="Cutting, John" w:date="2018-03-21T11:57:00Z">
        <w:r>
          <w:t xml:space="preserve">(a) </w:t>
        </w:r>
      </w:ins>
      <w:r>
        <w:t xml:space="preserve">for </w:t>
      </w:r>
      <w:ins w:id="95" w:author="Cutting, John" w:date="2018-03-21T11:57:00Z">
        <w:r>
          <w:t xml:space="preserve">the </w:t>
        </w:r>
      </w:ins>
      <w:r>
        <w:t>purpose</w:t>
      </w:r>
      <w:del w:id="96" w:author="Cutting, John" w:date="2018-03-21T11:57:00Z">
        <w:r>
          <w:delText>s</w:delText>
        </w:r>
      </w:del>
      <w:r>
        <w:t xml:space="preserve"> of </w:t>
      </w:r>
      <w:del w:id="97" w:author="Cutting, John" w:date="2018-03-21T11:57:00Z">
        <w:r>
          <w:delText>this Section 23.4.3.3.3</w:delText>
        </w:r>
      </w:del>
      <w:ins w:id="98" w:author="Cutting, John" w:date="2018-03-21T11:58:00Z">
        <w:r>
          <w:t>calculating Day-Ahead Market penalties for a given day</w:t>
        </w:r>
      </w:ins>
      <w:r>
        <w:t xml:space="preserve">, h is </w:t>
      </w:r>
      <w:del w:id="99" w:author="Cutting, John" w:date="2018-03-21T11:58:00Z">
        <w:r>
          <w:delText>an index running across all</w:delText>
        </w:r>
      </w:del>
      <w:ins w:id="100" w:author="Cutting, John" w:date="2018-03-21T11:58:00Z">
        <w:r>
          <w:t>each</w:t>
        </w:r>
      </w:ins>
      <w:r>
        <w:t xml:space="preserve"> hour</w:t>
      </w:r>
      <w:del w:id="101" w:author="Cutting, John" w:date="2018-03-21T11:58:00Z">
        <w:r>
          <w:delText>s</w:delText>
        </w:r>
      </w:del>
      <w:r>
        <w:t xml:space="preserve"> of th</w:t>
      </w:r>
      <w:ins w:id="102" w:author="Cutting, John" w:date="2018-03-21T11:58:00Z">
        <w:r>
          <w:t>at</w:t>
        </w:r>
      </w:ins>
      <w:del w:id="103" w:author="Cutting, John" w:date="2018-03-21T11:58:00Z">
        <w:r>
          <w:delText>e</w:delText>
        </w:r>
      </w:del>
      <w:r>
        <w:t xml:space="preserve"> day</w:t>
      </w:r>
      <w:ins w:id="104" w:author="Cutting, John" w:date="2018-03-21T11:59:00Z">
        <w:r w:rsidRPr="004A77F2">
          <w:t xml:space="preserve"> </w:t>
        </w:r>
        <w:r>
          <w:t>in which inaccurate fuel type or fuel price information was supplied in the Day-Ahead Market for any of the M</w:t>
        </w:r>
        <w:r>
          <w:t>arket Party’s Generators, provided that one of the Day-Ahead Bids in that hour “h” for at least one of the Market Party’s Generators failed the LBMP or guarantee payment impact test described in Section 23.4.3.3.3.1.2 of these Mitigation Measures, or (b) f</w:t>
        </w:r>
        <w:r>
          <w:t>or the purpose of calculating Real-Time Market penalties for a given day, h is each hour of that day in which inaccurate fuel type or fuel price information was supplied in the Real-Time Market for any of the Market Party’s Generators, provided that one of</w:t>
        </w:r>
        <w:r>
          <w:t xml:space="preserve"> the Real-Time Bids in that hour “h” for at least one of the Market Party’s Generators failed the LBMP or guarantee payment impact test described in Section 23.4.3.3.3.1.2 of these Mitigation Measures.</w:t>
        </w:r>
      </w:ins>
    </w:p>
    <w:p w:rsidR="00B641E5" w:rsidRDefault="00B85E94">
      <w:pPr>
        <w:pStyle w:val="alphapara"/>
        <w:ind w:firstLine="720"/>
        <w:pPrChange w:id="105" w:author="Cutting, John" w:date="2018-03-21T12:00:00Z">
          <w:pPr>
            <w:pStyle w:val="alphapara"/>
            <w:ind w:firstLine="0"/>
          </w:pPr>
        </w:pPrChange>
      </w:pPr>
      <w:r>
        <w:t>Multiplier = a factor of 1.0 or 1.5.  The ISO shall us</w:t>
      </w:r>
      <w:r>
        <w:t xml:space="preserve">e a 1.0 Multiplier if the Market Party has not been penalized for inaccurately reporting fuel type or fuel price information </w:t>
      </w:r>
      <w:del w:id="106" w:author="Cutting, John" w:date="2018-03-21T12:01:00Z">
        <w:r>
          <w:delText>in the D</w:delText>
        </w:r>
      </w:del>
      <w:del w:id="107" w:author="Cutting, John" w:date="2018-03-21T12:02:00Z">
        <w:r>
          <w:delText xml:space="preserve">ay-Ahead Market </w:delText>
        </w:r>
      </w:del>
      <w:r>
        <w:t>over the 6 months prior to the market-day for which the penalty is being calculated.  In all other cases th</w:t>
      </w:r>
      <w:r>
        <w:t>e ISO shall use a 1.5 Multiplier.</w:t>
      </w:r>
    </w:p>
    <w:p w:rsidR="00B641E5" w:rsidRDefault="00B85E94">
      <w:pPr>
        <w:pStyle w:val="alphapara"/>
        <w:ind w:firstLine="720"/>
        <w:pPrChange w:id="108" w:author="Cutting, John" w:date="2018-03-21T12:00:00Z">
          <w:pPr>
            <w:pStyle w:val="alphapara"/>
            <w:ind w:firstLine="0"/>
          </w:pPr>
        </w:pPrChange>
      </w:pPr>
      <w:r>
        <w:t xml:space="preserve">▲ </w:t>
      </w:r>
      <w:del w:id="109" w:author="Cutting, John" w:date="2018-03-21T12:02:00Z">
        <w:r>
          <w:delText xml:space="preserve">Day-Ahead </w:delText>
        </w:r>
      </w:del>
      <w:r>
        <w:t>BPCG payment</w:t>
      </w:r>
      <w:r>
        <w:rPr>
          <w:vertAlign w:val="subscript"/>
        </w:rPr>
        <w:t>g</w:t>
      </w:r>
      <w:r>
        <w:t xml:space="preserve"> = </w:t>
      </w:r>
      <w:ins w:id="110" w:author="Cutting, John" w:date="2018-03-21T12:15:00Z">
        <w:r>
          <w:t xml:space="preserve">(a) for the purpose of calculating Day-Ahead Market penalties for a given day, </w:t>
        </w:r>
      </w:ins>
      <w:r>
        <w:t xml:space="preserve">the change in the Day-Ahead Market guarantee payment </w:t>
      </w:r>
      <w:del w:id="111" w:author="Cutting, John" w:date="2018-03-21T12:15:00Z">
        <w:r>
          <w:delText>that the Market Party receiv</w:delText>
        </w:r>
      </w:del>
      <w:del w:id="112" w:author="Cutting, John" w:date="2018-03-21T12:16:00Z">
        <w:r>
          <w:delText>es</w:delText>
        </w:r>
      </w:del>
      <w:r>
        <w:t xml:space="preserve"> for </w:t>
      </w:r>
      <w:ins w:id="113" w:author="Cutting, John" w:date="2018-03-21T12:16:00Z">
        <w:r>
          <w:t xml:space="preserve">that day for </w:t>
        </w:r>
      </w:ins>
      <w:r>
        <w:t xml:space="preserve">Generator g determined when the ISO performs the </w:t>
      </w:r>
      <w:del w:id="114" w:author="Cutting, John" w:date="2018-03-21T12:16:00Z">
        <w:r>
          <w:delText xml:space="preserve">Day Ahead Market </w:delText>
        </w:r>
      </w:del>
      <w:r>
        <w:t>guarantee payment impact test in accordance with Section 23.3.2.1.2 of these Mitigation Measures</w:t>
      </w:r>
      <w:ins w:id="115" w:author="Cutting, John" w:date="2018-03-21T12:16:00Z">
        <w:r>
          <w:t xml:space="preserve">, or </w:t>
        </w:r>
      </w:ins>
      <w:ins w:id="116" w:author="Cutting, John" w:date="2018-03-21T12:17:00Z">
        <w:r>
          <w:t>(b) for the purpose of calculating Real-Time Market penalties for a given day, the change</w:t>
        </w:r>
        <w:r>
          <w:t xml:space="preserve"> in the Real-Time guarantee payment for that day for Generator g determined when the ISO performs the guarantee payment impact test in accordance with Section 23.3.2.1.2 of these Mitigation Measures.</w:t>
        </w:r>
      </w:ins>
    </w:p>
    <w:p w:rsidR="00B641E5" w:rsidRDefault="00B85E94">
      <w:pPr>
        <w:pStyle w:val="alphapara"/>
        <w:ind w:firstLine="720"/>
        <w:pPrChange w:id="117" w:author="Cutting, John" w:date="2018-03-21T12:17:00Z">
          <w:pPr>
            <w:pStyle w:val="alphapara"/>
            <w:ind w:firstLine="0"/>
          </w:pPr>
        </w:pPrChange>
      </w:pPr>
      <w:r>
        <w:t>Market Party MWh</w:t>
      </w:r>
      <w:r>
        <w:rPr>
          <w:vertAlign w:val="subscript"/>
        </w:rPr>
        <w:t>gh</w:t>
      </w:r>
      <w:r>
        <w:t xml:space="preserve"> = </w:t>
      </w:r>
      <w:ins w:id="118" w:author="Cutting, John" w:date="2018-03-21T12:19:00Z">
        <w:r>
          <w:t xml:space="preserve">(a) for the purpose of calculating </w:t>
        </w:r>
        <w:r>
          <w:t xml:space="preserve">Day-Ahead Market penalties, </w:t>
        </w:r>
      </w:ins>
      <w:r>
        <w:t>the MWh of Energy scheduled in the Day-Ahead Market for Generator g in hour h</w:t>
      </w:r>
      <w:ins w:id="119" w:author="Cutting, John" w:date="2018-03-21T12:19:00Z">
        <w:r>
          <w:t>; or (b) for the purpose of calculating Real-Time Market penalties, the maximum of (1) the MWh of Energy that Generator g was scheduled to produce in t</w:t>
        </w:r>
        <w:r>
          <w:t>he Day-Ahead Market in hour h, or (2) the MWh of Energy that Generator g was scheduled to produce in the Real-Time Market in hour h, or (3) the MWh of Energy produced by Generator g that was scheduled to produce energy in hour h in the Real-Time Market.</w:t>
        </w:r>
      </w:ins>
    </w:p>
    <w:p w:rsidR="00B641E5" w:rsidRDefault="00B85E94">
      <w:pPr>
        <w:pStyle w:val="alphapara"/>
        <w:ind w:firstLine="0"/>
      </w:pPr>
      <w:r>
        <w:t xml:space="preserve">▲ </w:t>
      </w:r>
      <w:del w:id="120" w:author="Cutting, John" w:date="2018-03-21T12:19:00Z">
        <w:r>
          <w:delText xml:space="preserve">Day Ahead </w:delText>
        </w:r>
      </w:del>
      <w:r>
        <w:t>LBMP@PTID</w:t>
      </w:r>
      <w:r>
        <w:rPr>
          <w:vertAlign w:val="subscript"/>
        </w:rPr>
        <w:t>gh</w:t>
      </w:r>
      <w:r>
        <w:t xml:space="preserve"> = </w:t>
      </w:r>
      <w:ins w:id="121" w:author="Cutting, John" w:date="2018-03-21T12:20:00Z">
        <w:r>
          <w:t xml:space="preserve">(a) for the purpose of calculating Day-Ahead Market penalties, </w:t>
        </w:r>
      </w:ins>
      <w:r>
        <w:t xml:space="preserve">the change in the Day-Ahead Market LBMP for hour h at the location of Generator g, as determined when the ISO performs the relevant </w:t>
      </w:r>
      <w:del w:id="122" w:author="Cutting, John" w:date="2018-03-21T12:20:00Z">
        <w:r>
          <w:delText xml:space="preserve">Day Ahead Market </w:delText>
        </w:r>
      </w:del>
      <w:r>
        <w:t xml:space="preserve">LBMP impact test in </w:t>
      </w:r>
      <w:r>
        <w:t>accordance with Section 23.3.2.1.1 or 23.3.2.1.3 of these Mitigation Measures</w:t>
      </w:r>
      <w:ins w:id="123" w:author="Cutting, John" w:date="2018-03-21T12:20:00Z">
        <w:r>
          <w:t>, or (b) for the purpose of calculating Real-Time Market penalties, the change in the real-time LBMP for hour h at the location of Generator g, as determined when the ISO performs</w:t>
        </w:r>
        <w:r>
          <w:t xml:space="preserve"> the relevant LBMP impact test in accordance with Section 23.3.2.1.1 or 23.3.2.1.3 of these Mitigation Measures.</w:t>
        </w:r>
      </w:ins>
    </w:p>
    <w:p w:rsidR="00B641E5" w:rsidRDefault="00B85E94">
      <w:pPr>
        <w:pStyle w:val="alphapara"/>
        <w:ind w:firstLine="0"/>
      </w:pPr>
      <w:r>
        <w:t>TCC Revenue Calc for Market Party</w:t>
      </w:r>
      <w:r>
        <w:rPr>
          <w:vertAlign w:val="subscript"/>
        </w:rPr>
        <w:t>h</w:t>
      </w:r>
      <w:r>
        <w:t xml:space="preserve"> = </w:t>
      </w:r>
      <w:ins w:id="124" w:author="Cutting, John" w:date="2018-03-21T12:21:00Z">
        <w:r>
          <w:t xml:space="preserve">(a) for the purpose of calculating Day-Ahead Market penalties, </w:t>
        </w:r>
      </w:ins>
      <w:r>
        <w:t xml:space="preserve">the change in TCC Revenues that the Market </w:t>
      </w:r>
      <w:r>
        <w:t>Party receives for hour h, determined when the ISO performs the relevant Day</w:t>
      </w:r>
      <w:ins w:id="125" w:author="Cutting, John" w:date="2018-03-21T12:21:00Z">
        <w:r>
          <w:t>-</w:t>
        </w:r>
      </w:ins>
      <w:del w:id="126" w:author="Cutting, John" w:date="2018-03-21T12:21:00Z">
        <w:r>
          <w:delText xml:space="preserve"> </w:delText>
        </w:r>
      </w:del>
      <w:r>
        <w:t>Ahead Market LBMP impact test</w:t>
      </w:r>
      <w:ins w:id="127" w:author="Cutting, John" w:date="2018-03-21T12:21:00Z">
        <w:r>
          <w:t>, or (b) for the purpose of calculating Real-Time Market penalties, zero.</w:t>
        </w:r>
      </w:ins>
    </w:p>
    <w:p w:rsidR="00B641E5" w:rsidRDefault="00B85E94">
      <w:pPr>
        <w:pStyle w:val="alphapara"/>
        <w:rPr>
          <w:del w:id="128" w:author="Cutting, John" w:date="2018-03-21T12:22:00Z"/>
        </w:rPr>
      </w:pPr>
      <w:del w:id="129" w:author="Cutting, John" w:date="2018-03-21T12:22:00Z">
        <w:r>
          <w:delText>23.4.3.3.3.4</w:delText>
        </w:r>
        <w:r>
          <w:tab/>
          <w:delText>Real-Time Market Penalty Calculation</w:delText>
        </w:r>
      </w:del>
    </w:p>
    <w:p w:rsidR="00B641E5" w:rsidRDefault="00B85E94">
      <w:pPr>
        <w:pStyle w:val="alphapara"/>
        <w:ind w:firstLine="0"/>
        <w:rPr>
          <w:del w:id="130" w:author="Cutting, John" w:date="2018-03-21T12:22:00Z"/>
        </w:rPr>
      </w:pPr>
      <w:del w:id="131" w:author="Cutting, John" w:date="2018-03-21T12:22:00Z">
        <w:r>
          <w:delText xml:space="preserve">If the results of either </w:delText>
        </w:r>
        <w:r>
          <w:delText xml:space="preserve">of the Real-Time Market impact tests indicate that the </w:delText>
        </w:r>
        <w:r>
          <w:delText xml:space="preserve">Minimum Generation Bid or </w:delText>
        </w:r>
        <w:r>
          <w:delText>Incremental Energy Bid submitted for a Market Party’s Generator had either LBMP or guarantee payment impact then the ISO shall charge the Market Party a penalty, calculated fo</w:delText>
        </w:r>
        <w:r>
          <w:delText>r each penalized day, for each of its Generators, for each hour of the day, as follows:</w:delText>
        </w:r>
      </w:del>
    </w:p>
    <w:p w:rsidR="00B641E5" w:rsidRDefault="00B85E94">
      <w:pPr>
        <w:pStyle w:val="alphapara"/>
        <w:ind w:firstLine="0"/>
        <w:rPr>
          <w:del w:id="132" w:author="Cutting, John" w:date="2018-03-21T12:22:00Z"/>
        </w:rPr>
      </w:pPr>
      <w:del w:id="133" w:author="Cutting, John" w:date="2018-03-21T12:22:00Z">
        <w:r>
          <w:delText>Daily Penalty = Max [(Multiplier * Σ</w:delText>
        </w:r>
        <w:r>
          <w:rPr>
            <w:vertAlign w:val="subscript"/>
          </w:rPr>
          <w:delText>g</w:delText>
        </w:r>
        <w:r>
          <w:delText xml:space="preserve"> [▲ simplified guarantee payment</w:delText>
        </w:r>
        <w:r>
          <w:rPr>
            <w:vertAlign w:val="subscript"/>
          </w:rPr>
          <w:delText>g</w:delText>
        </w:r>
        <w:r>
          <w:delText xml:space="preserve">]) + </w:delText>
        </w:r>
        <w:r>
          <w:br/>
          <w:delText>Σ</w:delText>
        </w:r>
        <w:r>
          <w:rPr>
            <w:vertAlign w:val="subscript"/>
          </w:rPr>
          <w:delText>h</w:delText>
        </w:r>
        <w:r>
          <w:delText xml:space="preserve"> Σ</w:delText>
        </w:r>
        <w:r>
          <w:rPr>
            <w:vertAlign w:val="subscript"/>
          </w:rPr>
          <w:delText>g</w:delText>
        </w:r>
        <w:r>
          <w:delText xml:space="preserve"> (Multiplier * [</w:delText>
        </w:r>
        <w:r>
          <w:delText>original reference level</w:delText>
        </w:r>
        <w:r>
          <w:rPr>
            <w:vertAlign w:val="subscript"/>
          </w:rPr>
          <w:delText>gh</w:delText>
        </w:r>
        <w:r>
          <w:delText xml:space="preserve"> </w:delText>
        </w:r>
        <w:r>
          <w:delText xml:space="preserve">– </w:delText>
        </w:r>
        <w:r>
          <w:delText>updated reference level</w:delText>
        </w:r>
        <w:r>
          <w:rPr>
            <w:vertAlign w:val="subscript"/>
          </w:rPr>
          <w:delText>gh</w:delText>
        </w:r>
        <w:r>
          <w:delText xml:space="preserve">]) * </w:delText>
        </w:r>
        <w:r>
          <w:br/>
          <w:delText xml:space="preserve">max [MWh </w:delText>
        </w:r>
        <w:r>
          <w:delText>DAM</w:delText>
        </w:r>
        <w:r>
          <w:rPr>
            <w:vertAlign w:val="subscript"/>
          </w:rPr>
          <w:delText>gh</w:delText>
        </w:r>
        <w:r>
          <w:delText>, MWh RT</w:delText>
        </w:r>
        <w:r>
          <w:rPr>
            <w:vertAlign w:val="subscript"/>
          </w:rPr>
          <w:delText>gh</w:delText>
        </w:r>
        <w:r>
          <w:delText>, Market Party MWh</w:delText>
        </w:r>
        <w:r>
          <w:rPr>
            <w:vertAlign w:val="subscript"/>
          </w:rPr>
          <w:delText>gh</w:delText>
        </w:r>
        <w:r>
          <w:delText xml:space="preserve">, 0], 0] </w:delText>
        </w:r>
      </w:del>
    </w:p>
    <w:p w:rsidR="00B641E5" w:rsidRDefault="00B85E94">
      <w:pPr>
        <w:pStyle w:val="alphapara"/>
        <w:ind w:firstLine="0"/>
        <w:rPr>
          <w:del w:id="134" w:author="Cutting, John" w:date="2018-03-21T12:22:00Z"/>
        </w:rPr>
      </w:pPr>
      <w:del w:id="135" w:author="Cutting, John" w:date="2018-03-21T12:22:00Z">
        <w:r>
          <w:delText>Where</w:delText>
        </w:r>
      </w:del>
    </w:p>
    <w:p w:rsidR="00B641E5" w:rsidRDefault="00B85E94">
      <w:pPr>
        <w:pStyle w:val="alphapara"/>
        <w:ind w:firstLine="0"/>
        <w:rPr>
          <w:del w:id="136" w:author="Cutting, John" w:date="2018-03-21T12:22:00Z"/>
        </w:rPr>
      </w:pPr>
      <w:del w:id="137" w:author="Cutting, John" w:date="2018-03-21T12:22:00Z">
        <w:r>
          <w:delText>g = an index running across all the Market Party’s Generators</w:delText>
        </w:r>
      </w:del>
    </w:p>
    <w:p w:rsidR="00B641E5" w:rsidRDefault="00B85E94">
      <w:pPr>
        <w:pStyle w:val="alphapara"/>
        <w:ind w:firstLine="0"/>
        <w:rPr>
          <w:del w:id="138" w:author="Cutting, John" w:date="2018-03-21T12:22:00Z"/>
        </w:rPr>
      </w:pPr>
      <w:del w:id="139" w:author="Cutting, John" w:date="2018-03-21T12:22:00Z">
        <w:r>
          <w:delText>h = an index running across all hours of the day in which inaccurate fuel type or fuel price information was supplied for any of the Market Par</w:delText>
        </w:r>
        <w:r>
          <w:delText>ty’s Generators; provided that one of the Bids in that hour “h” for at least one of the Market Party’s Generators must have had a Real Time Market LBMP or guarantee payment impact in accordance with Sections 23.4.3.3.3.2.2 or 23.4.3.3.3.2.3 of these Mitiga</w:delText>
        </w:r>
        <w:r>
          <w:delText>tion Measures</w:delText>
        </w:r>
      </w:del>
    </w:p>
    <w:p w:rsidR="00B641E5" w:rsidRDefault="00B85E94">
      <w:pPr>
        <w:pStyle w:val="alphapara"/>
        <w:ind w:firstLine="0"/>
        <w:rPr>
          <w:del w:id="140" w:author="Cutting, John" w:date="2018-03-21T12:22:00Z"/>
        </w:rPr>
      </w:pPr>
      <w:del w:id="141" w:author="Cutting, John" w:date="2018-03-21T12:22:00Z">
        <w:r>
          <w:delText>Multiplier = a factor of 1.0 or 1.5.  The ISO shall use a 1.0 Multiplier if the Market Party has not been penalized for inaccurately reporting fuel type or fuel price information in the Real-Time Market over the 6 months prior to the market-d</w:delText>
        </w:r>
        <w:r>
          <w:delText>ay for which the penalty is being calculated.  In all other cases the ISO shall use a 1.5 Multiplier.</w:delText>
        </w:r>
      </w:del>
    </w:p>
    <w:p w:rsidR="00B641E5" w:rsidRDefault="00B85E94">
      <w:pPr>
        <w:pStyle w:val="alphapara"/>
        <w:ind w:firstLine="0"/>
        <w:rPr>
          <w:del w:id="142" w:author="Cutting, John" w:date="2018-03-21T12:22:00Z"/>
        </w:rPr>
      </w:pPr>
      <w:del w:id="143" w:author="Cutting, John" w:date="2018-03-21T12:22:00Z">
        <w:r>
          <w:delText>Updated reference level</w:delText>
        </w:r>
        <w:r>
          <w:rPr>
            <w:vertAlign w:val="subscript"/>
          </w:rPr>
          <w:delText>gh</w:delText>
        </w:r>
        <w:r>
          <w:delText xml:space="preserve"> = greater of a revised reference level calculated using the actual fuel costs of Generator g in hour h, or the reference level t</w:delText>
        </w:r>
        <w:r>
          <w:delText>hat would have been in place for the Generator in hour h, but for the Market Party’s submission of inaccurate fuel type and/or fuel price information</w:delText>
        </w:r>
      </w:del>
    </w:p>
    <w:p w:rsidR="00B641E5" w:rsidRDefault="00B85E94">
      <w:pPr>
        <w:pStyle w:val="alphapara"/>
        <w:ind w:firstLine="0"/>
        <w:rPr>
          <w:del w:id="144" w:author="Cutting, John" w:date="2018-03-21T12:22:00Z"/>
        </w:rPr>
      </w:pPr>
      <w:del w:id="145" w:author="Cutting, John" w:date="2018-03-21T12:22:00Z">
        <w:r>
          <w:delText>Original reference level</w:delText>
        </w:r>
        <w:r>
          <w:rPr>
            <w:vertAlign w:val="subscript"/>
          </w:rPr>
          <w:delText>gh</w:delText>
        </w:r>
        <w:r>
          <w:delText xml:space="preserve"> = </w:delText>
        </w:r>
        <w:r>
          <w:delText xml:space="preserve">the lesser of the Market Party’s Bids or </w:delText>
        </w:r>
        <w:r>
          <w:delText xml:space="preserve">the reference level for Generator g </w:delText>
        </w:r>
        <w:r>
          <w:delText>in hour h actually used in the Real-Time Market to perform conduct and impact testing of the Market Party’s Bids</w:delText>
        </w:r>
      </w:del>
    </w:p>
    <w:p w:rsidR="00B641E5" w:rsidRDefault="00B85E94">
      <w:pPr>
        <w:pStyle w:val="alphapara"/>
        <w:ind w:firstLine="0"/>
        <w:rPr>
          <w:del w:id="146" w:author="Cutting, John" w:date="2018-03-21T12:22:00Z"/>
        </w:rPr>
      </w:pPr>
      <w:del w:id="147" w:author="Cutting, John" w:date="2018-03-21T12:22:00Z">
        <w:r>
          <w:delText>MWh DAM</w:delText>
        </w:r>
        <w:r>
          <w:rPr>
            <w:vertAlign w:val="subscript"/>
          </w:rPr>
          <w:delText>gh</w:delText>
        </w:r>
        <w:r>
          <w:delText xml:space="preserve"> = the MWh that Generator g was scheduled to produce in the Day-Ahead Market in hour h</w:delText>
        </w:r>
      </w:del>
    </w:p>
    <w:p w:rsidR="00B641E5" w:rsidRDefault="00B85E94">
      <w:pPr>
        <w:pStyle w:val="alphapara"/>
        <w:ind w:firstLine="0"/>
        <w:rPr>
          <w:del w:id="148" w:author="Cutting, John" w:date="2018-03-21T12:22:00Z"/>
        </w:rPr>
      </w:pPr>
      <w:del w:id="149" w:author="Cutting, John" w:date="2018-03-21T12:22:00Z">
        <w:r>
          <w:delText>MWh RT</w:delText>
        </w:r>
        <w:r>
          <w:rPr>
            <w:vertAlign w:val="subscript"/>
          </w:rPr>
          <w:delText>gh</w:delText>
        </w:r>
        <w:r>
          <w:delText xml:space="preserve"> = the MWh that Generator g was schedul</w:delText>
        </w:r>
        <w:r>
          <w:delText>ed to produce in the Real-Time Market in hour h</w:delText>
        </w:r>
      </w:del>
    </w:p>
    <w:p w:rsidR="00B641E5" w:rsidRDefault="00B85E94">
      <w:pPr>
        <w:pStyle w:val="alphapara"/>
        <w:ind w:firstLine="0"/>
        <w:rPr>
          <w:del w:id="150" w:author="Cutting, John" w:date="2018-03-21T12:22:00Z"/>
        </w:rPr>
      </w:pPr>
      <w:del w:id="151" w:author="Cutting, John" w:date="2018-03-21T12:22:00Z">
        <w:r>
          <w:delText>Market Party MWh</w:delText>
        </w:r>
        <w:r>
          <w:rPr>
            <w:vertAlign w:val="subscript"/>
          </w:rPr>
          <w:delText>gh</w:delText>
        </w:r>
        <w:r>
          <w:delText xml:space="preserve"> = MWh produced by Market Party’s Generator g that was scheduled to produce energy in hour h in the Real-Time Market  </w:delText>
        </w:r>
      </w:del>
    </w:p>
    <w:p w:rsidR="00B641E5" w:rsidRDefault="00B85E94">
      <w:pPr>
        <w:pStyle w:val="alphapara"/>
        <w:ind w:firstLine="0"/>
        <w:rPr>
          <w:color w:val="000000"/>
        </w:rPr>
      </w:pPr>
      <w:del w:id="152" w:author="Cutting, John" w:date="2018-03-21T12:22:00Z">
        <w:r>
          <w:delText>▲ simplified guarantee payment</w:delText>
        </w:r>
        <w:r>
          <w:rPr>
            <w:vertAlign w:val="subscript"/>
          </w:rPr>
          <w:delText>g</w:delText>
        </w:r>
        <w:r>
          <w:delText xml:space="preserve"> = the change in the Real-Time Market gu</w:delText>
        </w:r>
        <w:r>
          <w:delText>arantee payment that the Market Party receives for Generator g, determined when the ISO performs a simplified Bid Production Cost guarantee payment impact test using the threshold specified in Section 23.3.2.1.2 of these Mitigation Measures.  The simplifie</w:delText>
        </w:r>
        <w:r>
          <w:delText xml:space="preserve">d guarantee payment shall be based upon actual Real-Time Bids, actual Real-Time Generator LBMPs, and reference levels that are the greater of (a) a revised reference level calculated using the Generator’s actual fuel costs, or (b) the reference level that </w:delText>
        </w:r>
        <w:r>
          <w:delText>would have been in place for the Generator but for the submission of inaccurate fuel type and/or fuel price information</w:delText>
        </w:r>
      </w:del>
    </w:p>
    <w:p w:rsidR="00A072FE" w:rsidRDefault="00B85E94" w:rsidP="00060B3E">
      <w:pPr>
        <w:pStyle w:val="subhead"/>
        <w:rPr>
          <w:ins w:id="153" w:author="Cutting, John" w:date="2018-03-21T12:23:00Z"/>
        </w:rPr>
      </w:pPr>
      <w:r>
        <w:t>23.4.3.3.4</w:t>
      </w:r>
      <w:r>
        <w:tab/>
      </w:r>
      <w:ins w:id="154" w:author="Cutting, John" w:date="2018-03-21T12:23:00Z">
        <w:r>
          <w:t xml:space="preserve">Virtual Bidding Penalty </w:t>
        </w:r>
      </w:ins>
    </w:p>
    <w:p w:rsidR="00B641E5" w:rsidRDefault="00B85E94">
      <w:pPr>
        <w:pStyle w:val="alphapara"/>
        <w:ind w:firstLine="0"/>
        <w:pPrChange w:id="155" w:author="Cutting, John" w:date="2018-03-21T12:23:00Z">
          <w:pPr>
            <w:pStyle w:val="alphapara"/>
          </w:pPr>
        </w:pPrChange>
      </w:pPr>
      <w:r>
        <w:t xml:space="preserve">If the opportunity to submit Incremental Energy Bids into the </w:t>
      </w:r>
      <w:del w:id="156" w:author="Cutting, John" w:date="2018-03-21T12:23:00Z">
        <w:r>
          <w:delText>r</w:delText>
        </w:r>
      </w:del>
      <w:ins w:id="157" w:author="Cutting, John" w:date="2018-03-21T12:23:00Z">
        <w:r>
          <w:t>R</w:t>
        </w:r>
      </w:ins>
      <w:r>
        <w:t>eal-</w:t>
      </w:r>
      <w:del w:id="158" w:author="Cutting, John" w:date="2018-03-21T12:23:00Z">
        <w:r>
          <w:delText>t</w:delText>
        </w:r>
      </w:del>
      <w:ins w:id="159" w:author="Cutting, John" w:date="2018-03-21T12:23:00Z">
        <w:r>
          <w:t>T</w:t>
        </w:r>
      </w:ins>
      <w:r>
        <w:t xml:space="preserve">ime </w:t>
      </w:r>
      <w:del w:id="160" w:author="Cutting, John" w:date="2018-03-21T12:23:00Z">
        <w:r>
          <w:delText>m</w:delText>
        </w:r>
      </w:del>
      <w:ins w:id="161" w:author="Cutting, John" w:date="2018-03-21T12:23:00Z">
        <w:r>
          <w:t>M</w:t>
        </w:r>
      </w:ins>
      <w:r>
        <w:t xml:space="preserve">arket that exceed </w:t>
      </w:r>
      <w:r>
        <w:t>Incremental Energy Bids made in the Day-Ahead Market or mitigated Day-Ahead Incremental Energy Bids where appropriate, has been revoked on a Market Party’s Generator pursuant to Sections 23.4.7.2 and 23.4.7.3 of these Mitigation Measures, then the followin</w:t>
      </w:r>
      <w:r>
        <w:t>g virtual market penalty may be imposed on the Market Party:</w:t>
      </w:r>
    </w:p>
    <w:p w:rsidR="00B641E5" w:rsidRDefault="00B85E9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B85E94">
      <w:pPr>
        <w:pStyle w:val="alphapara"/>
        <w:ind w:firstLine="0"/>
        <w:rPr>
          <w:color w:val="000000"/>
        </w:rPr>
      </w:pPr>
      <w:r>
        <w:rPr>
          <w:color w:val="000000"/>
        </w:rPr>
        <w:t>WHERE:</w:t>
      </w:r>
    </w:p>
    <w:p w:rsidR="00B641E5" w:rsidRDefault="00B85E94">
      <w:pPr>
        <w:pStyle w:val="alphapara"/>
        <w:ind w:firstLine="0"/>
        <w:rPr>
          <w:color w:val="000000"/>
        </w:rPr>
      </w:pPr>
      <w:r>
        <w:rPr>
          <w:color w:val="000000"/>
        </w:rPr>
        <w:t xml:space="preserve">Virtual Load MWs are the </w:t>
      </w:r>
      <w:r>
        <w:rPr>
          <w:color w:val="000000"/>
        </w:rPr>
        <w:t xml:space="preserve">scheduled MWs of Virtual Load Bid by the Market Party in the hour for which an increased real-time Bid for the Market Party’s Generator failed the test specified in Section 23.4.7.2 of these Mitigation Measures; and </w:t>
      </w:r>
    </w:p>
    <w:p w:rsidR="00B641E5" w:rsidRDefault="00B85E94">
      <w:pPr>
        <w:pStyle w:val="alphapara"/>
        <w:ind w:firstLine="0"/>
        <w:rPr>
          <w:color w:val="000000"/>
        </w:rPr>
      </w:pPr>
      <w:r>
        <w:rPr>
          <w:color w:val="000000"/>
        </w:rPr>
        <w:t xml:space="preserve">LBMP is the LBMP at which the Virtual </w:t>
      </w:r>
      <w:r>
        <w:rPr>
          <w:color w:val="000000"/>
        </w:rPr>
        <w:t>Load MWs settled in the Day-Ahead and real-time Markets.</w:t>
      </w:r>
    </w:p>
    <w:p w:rsidR="00A072FE" w:rsidRDefault="00B85E94" w:rsidP="00060B3E">
      <w:pPr>
        <w:pStyle w:val="subhead"/>
        <w:rPr>
          <w:ins w:id="162" w:author="Cutting, John" w:date="2018-03-21T12:24:00Z"/>
        </w:rPr>
      </w:pPr>
      <w:r>
        <w:t>23.4.3.3.5</w:t>
      </w:r>
      <w:r>
        <w:tab/>
      </w:r>
      <w:ins w:id="163" w:author="Cutting, John" w:date="2018-03-21T12:24:00Z">
        <w:r>
          <w:t xml:space="preserve">No Revisions to Real-Time LBMPs </w:t>
        </w:r>
      </w:ins>
    </w:p>
    <w:p w:rsidR="00B641E5" w:rsidRDefault="00B85E94">
      <w:pPr>
        <w:pStyle w:val="alphapara"/>
        <w:ind w:firstLine="0"/>
        <w:pPrChange w:id="164" w:author="Cutting, John" w:date="2018-03-21T12:24:00Z">
          <w:pPr>
            <w:pStyle w:val="alphapara"/>
          </w:pPr>
        </w:pPrChange>
      </w:pPr>
      <w:r>
        <w:tab/>
        <w:t>Real-Time LBMPs shall not be revised as a result of the imposition of a financial obligation as specified in this Section 23.4.3.3, except as may be speci</w:t>
      </w:r>
      <w:r>
        <w:t>fically authorized by the Commission.</w:t>
      </w:r>
    </w:p>
    <w:p w:rsidR="00B641E5" w:rsidRDefault="00B85E94">
      <w:pPr>
        <w:pStyle w:val="Heading4"/>
        <w:rPr>
          <w:bCs/>
          <w:color w:val="000000"/>
        </w:rPr>
      </w:pPr>
      <w:r>
        <w:t>23.</w:t>
      </w:r>
      <w:r>
        <w:rPr>
          <w:bCs/>
          <w:color w:val="000000"/>
        </w:rPr>
        <w:t>4.3.4</w:t>
      </w:r>
      <w:r>
        <w:rPr>
          <w:bCs/>
          <w:color w:val="000000"/>
        </w:rPr>
        <w:tab/>
        <w:t>Multipliers</w:t>
      </w:r>
    </w:p>
    <w:p w:rsidR="00B641E5" w:rsidRDefault="00B85E94">
      <w:pPr>
        <w:pStyle w:val="Bodypara"/>
      </w:pPr>
      <w:bookmarkStart w:id="165" w:name="_DV_C60"/>
      <w:r>
        <w:t>The Base Penalty Amount specified in Section 23.4.3.3.1 shall be subject to the</w:t>
      </w:r>
      <w:r>
        <w:rPr>
          <w:u w:val="single"/>
        </w:rPr>
        <w:t xml:space="preserve"> </w:t>
      </w:r>
      <w:r>
        <w:t>following multipliers:</w:t>
      </w:r>
      <w:bookmarkEnd w:id="165"/>
    </w:p>
    <w:p w:rsidR="00B641E5" w:rsidRDefault="00B85E94">
      <w:pPr>
        <w:pStyle w:val="alphapara"/>
        <w:rPr>
          <w:bCs/>
          <w:color w:val="000000"/>
        </w:rPr>
      </w:pPr>
      <w:bookmarkStart w:id="166" w:name="_DV_IPM94"/>
      <w:bookmarkStart w:id="167" w:name="_DV_IPM95"/>
      <w:bookmarkStart w:id="168" w:name="_DV_C61"/>
      <w:bookmarkEnd w:id="166"/>
      <w:bookmarkEnd w:id="167"/>
      <w:r>
        <w:t>23.</w:t>
      </w:r>
      <w:r>
        <w:rPr>
          <w:bCs/>
          <w:color w:val="000000"/>
        </w:rPr>
        <w:t>4.3.4.1</w:t>
      </w:r>
      <w:r>
        <w:rPr>
          <w:bCs/>
          <w:color w:val="000000"/>
        </w:rPr>
        <w:tab/>
        <w:t xml:space="preserve">For the first instance of a </w:t>
      </w:r>
      <w:r>
        <w:t>type</w:t>
      </w:r>
      <w:r>
        <w:rPr>
          <w:bCs/>
          <w:color w:val="000000"/>
        </w:rPr>
        <w:t xml:space="preserve"> of conduct by a Market Party meeting the standards</w:t>
      </w:r>
      <w:r>
        <w:rPr>
          <w:bCs/>
          <w:color w:val="000000"/>
        </w:rPr>
        <w:t xml:space="preserve"> for mitigation, the multiplier shall be one (1).</w:t>
      </w:r>
      <w:bookmarkEnd w:id="168"/>
    </w:p>
    <w:p w:rsidR="00B641E5" w:rsidRDefault="00B85E9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w:t>
      </w:r>
      <w:r>
        <w:t>er shall be one (1),</w:t>
      </w:r>
    </w:p>
    <w:p w:rsidR="00B641E5" w:rsidRDefault="00B85E9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B85E94">
      <w:pPr>
        <w:pStyle w:val="alphapara"/>
        <w:rPr>
          <w:bCs/>
          <w:color w:val="000000"/>
        </w:rPr>
      </w:pPr>
      <w:r>
        <w:t>23.</w:t>
      </w:r>
      <w:r>
        <w:rPr>
          <w:bCs/>
          <w:color w:val="000000"/>
        </w:rPr>
        <w:t>4.3.4.</w:t>
      </w:r>
      <w:r>
        <w:rPr>
          <w:bCs/>
          <w:color w:val="000000"/>
        </w:rPr>
        <w:t>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B85E94">
      <w:pPr>
        <w:pStyle w:val="Heading4"/>
        <w:rPr>
          <w:bCs/>
          <w:color w:val="000000"/>
        </w:rPr>
      </w:pPr>
      <w:bookmarkStart w:id="169" w:name="_DV_C71"/>
      <w:r>
        <w:t>23.</w:t>
      </w:r>
      <w:r>
        <w:rPr>
          <w:bCs/>
          <w:color w:val="000000"/>
        </w:rPr>
        <w:t>4.3.5</w:t>
      </w:r>
      <w:r>
        <w:rPr>
          <w:bCs/>
          <w:color w:val="000000"/>
        </w:rPr>
        <w:tab/>
        <w:t>Dispute Resolution</w:t>
      </w:r>
      <w:bookmarkEnd w:id="169"/>
    </w:p>
    <w:p w:rsidR="00B641E5" w:rsidRDefault="00B85E94">
      <w:pPr>
        <w:pStyle w:val="alphapara"/>
        <w:rPr>
          <w:bCs/>
          <w:color w:val="000000"/>
        </w:rPr>
      </w:pPr>
      <w:bookmarkStart w:id="170"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w:t>
      </w:r>
      <w:r>
        <w:rPr>
          <w:bCs/>
          <w:color w:val="000000"/>
        </w:rPr>
        <w:t xml:space="preserve">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170"/>
    </w:p>
    <w:p w:rsidR="00B641E5" w:rsidRDefault="00B85E94">
      <w:pPr>
        <w:pStyle w:val="alphapara"/>
        <w:rPr>
          <w:bCs/>
          <w:color w:val="000000"/>
        </w:rPr>
      </w:pPr>
      <w:bookmarkStart w:id="171" w:name="_DV_C73"/>
      <w:r>
        <w:t>23.</w:t>
      </w:r>
      <w:r>
        <w:rPr>
          <w:bCs/>
          <w:color w:val="000000"/>
        </w:rPr>
        <w:t>4.3</w:t>
      </w:r>
      <w:r>
        <w:rPr>
          <w:bCs/>
          <w:color w:val="000000"/>
        </w:rPr>
        <w:t>.5.2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w:t>
      </w:r>
      <w:r>
        <w:rPr>
          <w:bCs/>
          <w:color w:val="000000"/>
        </w:rPr>
        <w:t xml:space="preserve"> determination in such dispute resolution proceeding; provided, however, that interest at the ISO’s average cost of borrowing shall be payable on any part of the penalty that is withheld, and that is determined to be payable at the conclusion of the disput</w:t>
      </w:r>
      <w:r>
        <w:rPr>
          <w:bCs/>
          <w:color w:val="000000"/>
        </w:rPr>
        <w:t>e resolution/FERC review process from the date of the infraction giving rise to the penalty to the date of payment.  The exclusive remedy for the inappropriate imposition of a financial penalty, to the exclusion of any claim for damages or any other form o</w:t>
      </w:r>
      <w:r>
        <w:rPr>
          <w:bCs/>
          <w:color w:val="000000"/>
        </w:rPr>
        <w:t>f relief, shall be a determination that a penalty should not have been imposed, and a refund with interest of paid amounts of a penalty determined to have been improperly imposed, as may be determined in the applicable dispute resolution proceedings.</w:t>
      </w:r>
      <w:bookmarkEnd w:id="171"/>
    </w:p>
    <w:p w:rsidR="00B641E5" w:rsidRDefault="00B85E94">
      <w:pPr>
        <w:pStyle w:val="alphapara"/>
        <w:rPr>
          <w:bCs/>
          <w:color w:val="000000"/>
        </w:rPr>
      </w:pPr>
      <w:r>
        <w:t>23.</w:t>
      </w:r>
      <w:r>
        <w:rPr>
          <w:bCs/>
          <w:color w:val="000000"/>
        </w:rPr>
        <w:t>4.</w:t>
      </w:r>
      <w:r>
        <w:rPr>
          <w:bCs/>
          <w:color w:val="000000"/>
        </w:rPr>
        <w:t>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B85E94">
      <w:pPr>
        <w:pStyle w:val="alphapara"/>
        <w:rPr>
          <w:bCs/>
          <w:color w:val="000000"/>
        </w:rPr>
      </w:pPr>
      <w:bookmarkStart w:id="172" w:name="_DV_IPM69"/>
      <w:bookmarkEnd w:id="172"/>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B85E94">
      <w:pPr>
        <w:pStyle w:val="Heading4"/>
        <w:rPr>
          <w:color w:val="000000"/>
        </w:rPr>
      </w:pPr>
      <w:bookmarkStart w:id="173" w:name="_DV_IPM70"/>
      <w:bookmarkEnd w:id="173"/>
      <w:r>
        <w:t>23.</w:t>
      </w:r>
      <w:r>
        <w:rPr>
          <w:color w:val="000000"/>
        </w:rPr>
        <w:t>4.3.6</w:t>
      </w:r>
      <w:r>
        <w:rPr>
          <w:color w:val="000000"/>
        </w:rPr>
        <w:tab/>
        <w:t>Disposition of Penalty Funds</w:t>
      </w:r>
    </w:p>
    <w:p w:rsidR="00B641E5" w:rsidRDefault="00B85E94">
      <w:pPr>
        <w:pStyle w:val="Bodypara"/>
        <w:rPr>
          <w:bCs/>
          <w:color w:val="000000"/>
        </w:rPr>
      </w:pPr>
      <w:bookmarkStart w:id="174" w:name="_DV_IPM71"/>
      <w:bookmarkEnd w:id="174"/>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B85E94">
      <w:pPr>
        <w:pStyle w:val="Heading3"/>
      </w:pPr>
      <w:bookmarkStart w:id="175" w:name="_DV_M154"/>
      <w:bookmarkStart w:id="176" w:name="_Toc261252174"/>
      <w:bookmarkEnd w:id="175"/>
      <w:r>
        <w:t>23.4.4</w:t>
      </w:r>
      <w:r>
        <w:tab/>
        <w:t>Load Bid Measure</w:t>
      </w:r>
      <w:bookmarkEnd w:id="176"/>
    </w:p>
    <w:p w:rsidR="00B641E5" w:rsidRDefault="00B85E94">
      <w:pPr>
        <w:pStyle w:val="Heading4"/>
        <w:rPr>
          <w:color w:val="000000"/>
        </w:rPr>
      </w:pPr>
      <w:bookmarkStart w:id="177" w:name="_DV_M155"/>
      <w:bookmarkEnd w:id="177"/>
      <w:r>
        <w:t>23.</w:t>
      </w:r>
      <w:r>
        <w:rPr>
          <w:color w:val="000000"/>
        </w:rPr>
        <w:t>4.4.1</w:t>
      </w:r>
      <w:r>
        <w:rPr>
          <w:color w:val="000000"/>
        </w:rPr>
        <w:tab/>
      </w:r>
      <w:r>
        <w:t>Purpose</w:t>
      </w:r>
    </w:p>
    <w:p w:rsidR="00B641E5" w:rsidRDefault="00B85E94">
      <w:pPr>
        <w:pStyle w:val="Bodypara"/>
        <w:rPr>
          <w:color w:val="000000"/>
        </w:rPr>
      </w:pPr>
      <w:bookmarkStart w:id="178" w:name="_DV_M156"/>
      <w:bookmarkEnd w:id="178"/>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B85E94">
      <w:pPr>
        <w:pStyle w:val="Heading4"/>
        <w:rPr>
          <w:color w:val="000000"/>
        </w:rPr>
      </w:pPr>
      <w:bookmarkStart w:id="179" w:name="_DV_M157"/>
      <w:bookmarkEnd w:id="179"/>
      <w:r>
        <w:t>23.</w:t>
      </w:r>
      <w:r>
        <w:rPr>
          <w:color w:val="000000"/>
        </w:rPr>
        <w:t>4.4.2</w:t>
      </w:r>
      <w:r>
        <w:rPr>
          <w:color w:val="000000"/>
        </w:rPr>
        <w:tab/>
        <w:t>Implementation</w:t>
      </w:r>
    </w:p>
    <w:p w:rsidR="00B641E5" w:rsidRDefault="00B85E94">
      <w:pPr>
        <w:pStyle w:val="alphapara"/>
        <w:rPr>
          <w:color w:val="000000"/>
        </w:rPr>
      </w:pPr>
      <w:bookmarkStart w:id="180" w:name="_DV_M158"/>
      <w:bookmarkEnd w:id="180"/>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B85E94">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B85E9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B85E94">
      <w:pPr>
        <w:pStyle w:val="alphapara"/>
        <w:rPr>
          <w:color w:val="000000"/>
        </w:rPr>
      </w:pPr>
      <w:bookmarkStart w:id="181" w:name="_DV_M159"/>
      <w:bookmarkStart w:id="182" w:name="_DV_M160"/>
      <w:bookmarkEnd w:id="181"/>
      <w:bookmarkEnd w:id="182"/>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B85E94">
      <w:pPr>
        <w:pStyle w:val="alphapara"/>
      </w:pPr>
      <w:bookmarkStart w:id="183" w:name="_DV_IPM88"/>
      <w:bookmarkStart w:id="184" w:name="_DV_IPM100"/>
      <w:bookmarkStart w:id="185" w:name="_DV_M102"/>
      <w:bookmarkStart w:id="186" w:name="_DV_C103"/>
      <w:bookmarkEnd w:id="10"/>
      <w:bookmarkEnd w:id="183"/>
      <w:bookmarkEnd w:id="184"/>
      <w:bookmarkEnd w:id="185"/>
      <w:r>
        <w:t>23.</w:t>
      </w:r>
      <w:r>
        <w:rPr>
          <w:color w:val="000000"/>
        </w:rPr>
        <w:t>4.4.2.3</w:t>
      </w:r>
      <w:r>
        <w:tab/>
        <w:t>If the ISO determines that (i) the relationship between zonal LBMPs in a zone in the Day-Ahead Market and the Real</w:t>
      </w:r>
      <w:r>
        <w:t>-Time Market is not what would be expected under conditions of workable competition, (ii) one or more Load Serving Entities have been meeting a substantial portion of their loads with purchases in the Real-Time Market, and (iii) that this practice has cont</w:t>
      </w:r>
      <w:r>
        <w:t>ributed to an unwarranted divergence of LBMP between the two markets, then the following mitigation measure may be imposed.  Any such measure shall be rescinded upon a determination by the ISO that any one or more of the foregoing conditions is not met.</w:t>
      </w:r>
    </w:p>
    <w:p w:rsidR="00B641E5" w:rsidRDefault="00B85E94">
      <w:pPr>
        <w:pStyle w:val="Heading4"/>
      </w:pPr>
      <w:bookmarkStart w:id="187" w:name="_DV_M103"/>
      <w:bookmarkEnd w:id="187"/>
      <w:r>
        <w:t>23</w:t>
      </w:r>
      <w:r>
        <w:t>.4.4.3</w:t>
      </w:r>
      <w:r>
        <w:tab/>
        <w:t>Description of the Measure</w:t>
      </w:r>
    </w:p>
    <w:p w:rsidR="00B641E5" w:rsidRDefault="00B85E94">
      <w:pPr>
        <w:pStyle w:val="alphapara"/>
      </w:pPr>
      <w:bookmarkStart w:id="188" w:name="_DV_M104"/>
      <w:bookmarkEnd w:id="188"/>
      <w:r>
        <w:t>23.4.4.3.1</w:t>
      </w:r>
      <w:r>
        <w:tab/>
        <w:t>The ISO may require a Load Serving Entity engaging in the purchasing practice described above to purchase or schedule all of its expected power requirements in the Day-Ahead Market.  A Load Serving Entity subjec</w:t>
      </w:r>
      <w:r>
        <w:t xml:space="preserve">t to this requirement may purchase up to a specified portion of it actual load requirements (the “Allowance Level”) in the Real-Time Market without penalty, as determined by the ISO to be appropriate in recognition of the uncertainty of load forecasting.  </w:t>
      </w:r>
    </w:p>
    <w:p w:rsidR="00B641E5" w:rsidRDefault="00B85E94">
      <w:pPr>
        <w:pStyle w:val="alphapara"/>
      </w:pPr>
      <w:bookmarkStart w:id="189" w:name="_DV_M105"/>
      <w:bookmarkEnd w:id="189"/>
      <w:r>
        <w:t>23.4.4.3.2</w:t>
      </w:r>
      <w:r>
        <w:tab/>
        <w:t>Effective with the imposition of the foregoing requirement, all purchases in the Real-Time Market in excess of this Allowance Level (the “Penalty Level”) shall be settled at a specified premium over the applicable zone LBMP.  Revenues from such</w:t>
      </w:r>
      <w:r>
        <w:t xml:space="preserve">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B85E94" w:rsidP="004511F3">
      <w:pPr>
        <w:pStyle w:val="alphapara"/>
      </w:pPr>
      <w:bookmarkStart w:id="190" w:name="_DV_M106"/>
      <w:bookmarkEnd w:id="190"/>
      <w:r>
        <w:t>23.4.4.3.3</w:t>
      </w:r>
      <w:r>
        <w:tab/>
        <w:t>The Allowance Level and the Penalt</w:t>
      </w:r>
      <w:r>
        <w:t xml:space="preserve">y Level shall be established by the ISO at levels deemed effective and appropriate to mitigate the market effects described in this Section </w:t>
      </w:r>
      <w:bookmarkStart w:id="191" w:name="_DV_M107"/>
      <w:bookmarkEnd w:id="191"/>
      <w:r>
        <w:t>23.4.4.  In addition, the Penalty Level payments shall be waived in any hour in which the Allowance Level is exceede</w:t>
      </w:r>
      <w:r>
        <w:t>d because of unexpected system conditions.</w:t>
      </w:r>
      <w:bookmarkStart w:id="192" w:name="_DV_M108"/>
      <w:bookmarkEnd w:id="186"/>
      <w:bookmarkEnd w:id="192"/>
    </w:p>
    <w:p w:rsidR="004511F3" w:rsidRPr="004511F3" w:rsidRDefault="00B85E94"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E94">
      <w:r>
        <w:separator/>
      </w:r>
    </w:p>
  </w:endnote>
  <w:endnote w:type="continuationSeparator" w:id="0">
    <w:p w:rsidR="00000000" w:rsidRDefault="00B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E94">
      <w:r>
        <w:separator/>
      </w:r>
    </w:p>
  </w:footnote>
  <w:footnote w:type="continuationSeparator" w:id="0">
    <w:p w:rsidR="00000000" w:rsidRDefault="00B8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34" w:rsidRDefault="00B85E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42651D2">
      <w:start w:val="1"/>
      <w:numFmt w:val="bullet"/>
      <w:pStyle w:val="Bulletpara"/>
      <w:lvlText w:val=""/>
      <w:lvlJc w:val="left"/>
      <w:pPr>
        <w:tabs>
          <w:tab w:val="num" w:pos="720"/>
        </w:tabs>
        <w:ind w:left="720" w:hanging="360"/>
      </w:pPr>
      <w:rPr>
        <w:rFonts w:ascii="Symbol" w:hAnsi="Symbol" w:hint="default"/>
      </w:rPr>
    </w:lvl>
    <w:lvl w:ilvl="1" w:tplc="57C6C1BA" w:tentative="1">
      <w:start w:val="1"/>
      <w:numFmt w:val="bullet"/>
      <w:lvlText w:val="o"/>
      <w:lvlJc w:val="left"/>
      <w:pPr>
        <w:tabs>
          <w:tab w:val="num" w:pos="1440"/>
        </w:tabs>
        <w:ind w:left="1440" w:hanging="360"/>
      </w:pPr>
      <w:rPr>
        <w:rFonts w:ascii="Courier New" w:hAnsi="Courier New" w:cs="Courier New" w:hint="default"/>
      </w:rPr>
    </w:lvl>
    <w:lvl w:ilvl="2" w:tplc="B6FA148C" w:tentative="1">
      <w:start w:val="1"/>
      <w:numFmt w:val="bullet"/>
      <w:lvlText w:val=""/>
      <w:lvlJc w:val="left"/>
      <w:pPr>
        <w:tabs>
          <w:tab w:val="num" w:pos="2160"/>
        </w:tabs>
        <w:ind w:left="2160" w:hanging="360"/>
      </w:pPr>
      <w:rPr>
        <w:rFonts w:ascii="Wingdings" w:hAnsi="Wingdings" w:hint="default"/>
      </w:rPr>
    </w:lvl>
    <w:lvl w:ilvl="3" w:tplc="B63CA766" w:tentative="1">
      <w:start w:val="1"/>
      <w:numFmt w:val="bullet"/>
      <w:lvlText w:val=""/>
      <w:lvlJc w:val="left"/>
      <w:pPr>
        <w:tabs>
          <w:tab w:val="num" w:pos="2880"/>
        </w:tabs>
        <w:ind w:left="2880" w:hanging="360"/>
      </w:pPr>
      <w:rPr>
        <w:rFonts w:ascii="Symbol" w:hAnsi="Symbol" w:hint="default"/>
      </w:rPr>
    </w:lvl>
    <w:lvl w:ilvl="4" w:tplc="93862100" w:tentative="1">
      <w:start w:val="1"/>
      <w:numFmt w:val="bullet"/>
      <w:lvlText w:val="o"/>
      <w:lvlJc w:val="left"/>
      <w:pPr>
        <w:tabs>
          <w:tab w:val="num" w:pos="3600"/>
        </w:tabs>
        <w:ind w:left="3600" w:hanging="360"/>
      </w:pPr>
      <w:rPr>
        <w:rFonts w:ascii="Courier New" w:hAnsi="Courier New" w:cs="Courier New" w:hint="default"/>
      </w:rPr>
    </w:lvl>
    <w:lvl w:ilvl="5" w:tplc="6BA40E12" w:tentative="1">
      <w:start w:val="1"/>
      <w:numFmt w:val="bullet"/>
      <w:lvlText w:val=""/>
      <w:lvlJc w:val="left"/>
      <w:pPr>
        <w:tabs>
          <w:tab w:val="num" w:pos="4320"/>
        </w:tabs>
        <w:ind w:left="4320" w:hanging="360"/>
      </w:pPr>
      <w:rPr>
        <w:rFonts w:ascii="Wingdings" w:hAnsi="Wingdings" w:hint="default"/>
      </w:rPr>
    </w:lvl>
    <w:lvl w:ilvl="6" w:tplc="0C5EC216" w:tentative="1">
      <w:start w:val="1"/>
      <w:numFmt w:val="bullet"/>
      <w:lvlText w:val=""/>
      <w:lvlJc w:val="left"/>
      <w:pPr>
        <w:tabs>
          <w:tab w:val="num" w:pos="5040"/>
        </w:tabs>
        <w:ind w:left="5040" w:hanging="360"/>
      </w:pPr>
      <w:rPr>
        <w:rFonts w:ascii="Symbol" w:hAnsi="Symbol" w:hint="default"/>
      </w:rPr>
    </w:lvl>
    <w:lvl w:ilvl="7" w:tplc="4F2A6482" w:tentative="1">
      <w:start w:val="1"/>
      <w:numFmt w:val="bullet"/>
      <w:lvlText w:val="o"/>
      <w:lvlJc w:val="left"/>
      <w:pPr>
        <w:tabs>
          <w:tab w:val="num" w:pos="5760"/>
        </w:tabs>
        <w:ind w:left="5760" w:hanging="360"/>
      </w:pPr>
      <w:rPr>
        <w:rFonts w:ascii="Courier New" w:hAnsi="Courier New" w:cs="Courier New" w:hint="default"/>
      </w:rPr>
    </w:lvl>
    <w:lvl w:ilvl="8" w:tplc="23BEBC0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34"/>
    <w:rsid w:val="001C3434"/>
    <w:rsid w:val="00B85E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BE32B-C807-4B35-AC86-5E01824A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4701</Words>
  <Characters>26797</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2018-09-17T09:16:00Z</dcterms:created>
  <dcterms:modified xsi:type="dcterms:W3CDTF">2018-09-17T09:16:00Z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