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F64510">
      <w:pPr>
        <w:pStyle w:val="Heading2"/>
      </w:pPr>
      <w:bookmarkStart w:id="0" w:name="_DV_M210"/>
      <w:bookmarkStart w:id="1" w:name="_Toc261439816"/>
      <w:bookmarkStart w:id="2" w:name="_GoBack"/>
      <w:bookmarkEnd w:id="0"/>
      <w:bookmarkEnd w:id="2"/>
      <w:r>
        <w:t>31.7</w:t>
      </w:r>
      <w:r>
        <w:tab/>
        <w:t>Appendices</w:t>
      </w:r>
      <w:bookmarkEnd w:id="1"/>
    </w:p>
    <w:p w:rsidR="009D3AAA" w:rsidRDefault="00F64510">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9D3AAA" w:rsidRDefault="00F64510">
      <w:pPr>
        <w:keepNext/>
        <w:spacing w:before="360" w:after="240"/>
        <w:ind w:left="1080" w:hanging="1080"/>
        <w:outlineLvl w:val="3"/>
        <w:rPr>
          <w:b/>
        </w:rPr>
      </w:pPr>
      <w:bookmarkStart w:id="4" w:name="_DV_M211"/>
      <w:bookmarkEnd w:id="4"/>
      <w:r>
        <w:rPr>
          <w:b/>
        </w:rPr>
        <w:t>1.0</w:t>
      </w:r>
      <w:r>
        <w:rPr>
          <w:b/>
        </w:rPr>
        <w:tab/>
        <w:t>General</w:t>
      </w:r>
    </w:p>
    <w:p w:rsidR="009D3AAA" w:rsidRDefault="00F64510">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F64510">
      <w:pPr>
        <w:keepNext/>
        <w:spacing w:before="360" w:after="240"/>
        <w:ind w:left="1080" w:hanging="1080"/>
        <w:outlineLvl w:val="3"/>
        <w:rPr>
          <w:b/>
        </w:rPr>
      </w:pPr>
      <w:bookmarkStart w:id="6" w:name="_DV_M213"/>
      <w:bookmarkEnd w:id="6"/>
      <w:r>
        <w:rPr>
          <w:b/>
        </w:rPr>
        <w:t>2.0</w:t>
      </w:r>
      <w:r>
        <w:rPr>
          <w:b/>
        </w:rPr>
        <w:tab/>
        <w:t>Definition of Cost of Congestion</w:t>
      </w:r>
    </w:p>
    <w:p w:rsidR="009D3AAA" w:rsidRDefault="00F64510">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F64510">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9D3AAA" w:rsidRDefault="00F64510">
      <w:pPr>
        <w:keepNext/>
        <w:spacing w:before="360" w:after="240"/>
        <w:ind w:left="1080" w:hanging="1080"/>
        <w:outlineLvl w:val="3"/>
        <w:rPr>
          <w:b/>
        </w:rPr>
      </w:pPr>
      <w:bookmarkStart w:id="14" w:name="_DV_M219"/>
      <w:bookmarkEnd w:id="14"/>
      <w:r>
        <w:rPr>
          <w:b/>
        </w:rPr>
        <w:lastRenderedPageBreak/>
        <w:t>3.0</w:t>
      </w:r>
      <w:r>
        <w:rPr>
          <w:b/>
        </w:rPr>
        <w:tab/>
        <w:t>Analysis</w:t>
      </w:r>
    </w:p>
    <w:p w:rsidR="009D3AAA" w:rsidRDefault="00F64510">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F64510">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F64510">
      <w:pPr>
        <w:keepNext/>
        <w:spacing w:before="360" w:after="240"/>
        <w:ind w:left="1080" w:hanging="1080"/>
        <w:outlineLvl w:val="3"/>
        <w:rPr>
          <w:b/>
        </w:rPr>
      </w:pPr>
      <w:bookmarkStart w:id="16" w:name="_DV_M221"/>
      <w:bookmarkEnd w:id="16"/>
      <w:r>
        <w:rPr>
          <w:b/>
        </w:rPr>
        <w:t>4.0</w:t>
      </w:r>
      <w:r>
        <w:rPr>
          <w:b/>
        </w:rPr>
        <w:tab/>
        <w:t>Detailed Cause Analysis for Unusual Events</w:t>
      </w:r>
    </w:p>
    <w:p w:rsidR="009D3AAA" w:rsidRDefault="00F64510">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F64510">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F64510">
      <w:pPr>
        <w:keepNext/>
        <w:spacing w:before="360" w:after="240"/>
        <w:ind w:left="1080" w:hanging="1080"/>
        <w:outlineLvl w:val="3"/>
        <w:rPr>
          <w:b/>
        </w:rPr>
      </w:pPr>
      <w:bookmarkStart w:id="20" w:name="_DV_M225"/>
      <w:bookmarkEnd w:id="20"/>
      <w:r>
        <w:rPr>
          <w:b/>
        </w:rPr>
        <w:t>5.0</w:t>
      </w:r>
      <w:r>
        <w:rPr>
          <w:b/>
        </w:rPr>
        <w:tab/>
        <w:t>Summary Reports</w:t>
      </w:r>
    </w:p>
    <w:p w:rsidR="009D3AAA" w:rsidRDefault="00F64510">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F64510">
      <w:pPr>
        <w:ind w:firstLine="720"/>
        <w:rPr>
          <w:color w:val="000000"/>
        </w:rPr>
      </w:pPr>
      <w:r>
        <w:rPr>
          <w:color w:val="000000"/>
        </w:rPr>
        <w:t>These reports</w:t>
      </w:r>
      <w:r>
        <w:rPr>
          <w:color w:val="000000"/>
        </w:rPr>
        <w:t xml:space="preserve"> will be based upon the foregoing definitions of congestion.  </w:t>
      </w:r>
    </w:p>
    <w:p w:rsidR="009D3AAA" w:rsidRDefault="00F64510">
      <w:pPr>
        <w:ind w:firstLine="720"/>
        <w:rPr>
          <w:color w:val="000000"/>
        </w:rPr>
      </w:pPr>
    </w:p>
    <w:p w:rsidR="009D3AAA" w:rsidRDefault="00F64510">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9D3AAA" w:rsidRDefault="00F64510">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9D3AAA" w:rsidRDefault="00F64510">
      <w:pPr>
        <w:keepNext/>
        <w:spacing w:after="240"/>
        <w:ind w:right="-360"/>
        <w:rPr>
          <w:b/>
          <w:color w:val="000000"/>
        </w:rPr>
      </w:pPr>
      <w:r>
        <w:rPr>
          <w:b/>
          <w:color w:val="000000"/>
        </w:rPr>
        <w:t>Definitions</w:t>
      </w:r>
    </w:p>
    <w:p w:rsidR="009D3AAA" w:rsidRDefault="00F64510">
      <w:pPr>
        <w:spacing w:after="240"/>
        <w:ind w:right="-360"/>
        <w:rPr>
          <w:color w:val="000000"/>
        </w:rPr>
      </w:pPr>
      <w:r>
        <w:rPr>
          <w:color w:val="000000"/>
        </w:rPr>
        <w:t xml:space="preserve">The </w:t>
      </w:r>
      <w:r>
        <w:rPr>
          <w:color w:val="000000"/>
        </w:rPr>
        <w:t>following definitions will apply to this appendix:</w:t>
      </w:r>
    </w:p>
    <w:p w:rsidR="009D3AAA" w:rsidRDefault="00F64510">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9D3AAA" w:rsidRDefault="00F64510">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9D3AAA" w:rsidRDefault="00F64510">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9D3AAA" w:rsidRDefault="00F64510">
      <w:pPr>
        <w:keepNext/>
        <w:spacing w:after="240"/>
        <w:ind w:right="-360"/>
        <w:rPr>
          <w:b/>
          <w:color w:val="000000"/>
        </w:rPr>
      </w:pPr>
      <w:r>
        <w:rPr>
          <w:b/>
          <w:color w:val="000000"/>
        </w:rPr>
        <w:t xml:space="preserve">Steps 1 Through 6 of the Procedure </w:t>
      </w:r>
    </w:p>
    <w:p w:rsidR="009D3AAA" w:rsidRDefault="00F64510">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9D3AAA" w:rsidRDefault="00F64510">
      <w:pPr>
        <w:keepNext/>
        <w:spacing w:after="240"/>
        <w:rPr>
          <w:b/>
          <w:i/>
          <w:color w:val="000000"/>
        </w:rPr>
      </w:pPr>
      <w:r>
        <w:rPr>
          <w:b/>
          <w:i/>
          <w:color w:val="000000"/>
        </w:rPr>
        <w:t xml:space="preserve">Forecasting the Value of Grandfathered TCCs and TCC Auction </w:t>
      </w:r>
      <w:r>
        <w:rPr>
          <w:b/>
          <w:i/>
          <w:color w:val="000000"/>
        </w:rPr>
        <w:t>Revenue</w:t>
      </w:r>
    </w:p>
    <w:p w:rsidR="009D3AAA" w:rsidRDefault="00F64510">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9D3AAA" w:rsidRDefault="00F64510">
      <w:pPr>
        <w:spacing w:after="240" w:line="240" w:lineRule="atLeast"/>
        <w:ind w:left="720" w:right="-360"/>
        <w:rPr>
          <w:color w:val="000000"/>
        </w:rPr>
      </w:pPr>
      <w:r>
        <w:rPr>
          <w:color w:val="000000"/>
        </w:rPr>
        <w:t>(a) the product of:</w:t>
      </w:r>
    </w:p>
    <w:p w:rsidR="009D3AAA" w:rsidRDefault="00F64510">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9D3AAA" w:rsidRDefault="00F64510">
      <w:pPr>
        <w:tabs>
          <w:tab w:val="left" w:pos="1440"/>
          <w:tab w:val="left" w:pos="6480"/>
          <w:tab w:val="right" w:pos="9360"/>
        </w:tabs>
        <w:rPr>
          <w:color w:val="000000"/>
          <w:sz w:val="20"/>
        </w:rPr>
      </w:pPr>
    </w:p>
    <w:p w:rsidR="009D3AAA" w:rsidRDefault="00F64510">
      <w:pPr>
        <w:spacing w:after="240" w:line="240" w:lineRule="atLeast"/>
        <w:ind w:left="1440" w:right="-360"/>
        <w:rPr>
          <w:color w:val="000000"/>
        </w:rPr>
      </w:pPr>
      <w:r>
        <w:rPr>
          <w:color w:val="000000"/>
        </w:rPr>
        <w:t>(ii) forecasted withdrawals scheduled in that hour in that Load Zone or Proxy Generator Bus,</w:t>
      </w:r>
    </w:p>
    <w:p w:rsidR="009D3AAA" w:rsidRDefault="00F64510">
      <w:pPr>
        <w:spacing w:after="240" w:line="240" w:lineRule="atLeast"/>
        <w:ind w:right="-360"/>
        <w:rPr>
          <w:color w:val="000000"/>
        </w:rPr>
      </w:pPr>
      <w:r>
        <w:rPr>
          <w:color w:val="000000"/>
        </w:rPr>
        <w:t>summed over all locations and over all hours in that year, minus:</w:t>
      </w:r>
    </w:p>
    <w:p w:rsidR="009D3AAA" w:rsidRDefault="00F64510">
      <w:pPr>
        <w:spacing w:after="240" w:line="240" w:lineRule="atLeast"/>
        <w:ind w:left="720" w:right="-360"/>
        <w:rPr>
          <w:color w:val="000000"/>
        </w:rPr>
      </w:pPr>
      <w:r>
        <w:rPr>
          <w:color w:val="000000"/>
        </w:rPr>
        <w:t>(b) the product of:</w:t>
      </w:r>
    </w:p>
    <w:p w:rsidR="009D3AAA" w:rsidRDefault="00F64510">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9D3AAA" w:rsidRDefault="00F64510">
      <w:pPr>
        <w:spacing w:after="240" w:line="240" w:lineRule="atLeast"/>
        <w:ind w:left="1440" w:right="-360"/>
        <w:rPr>
          <w:color w:val="000000"/>
        </w:rPr>
      </w:pPr>
      <w:r>
        <w:rPr>
          <w:color w:val="000000"/>
        </w:rPr>
        <w:t xml:space="preserve">(ii) forecasted injections scheduled in that hour at that Generator bus or Proxy Generator Bus, </w:t>
      </w:r>
    </w:p>
    <w:p w:rsidR="009D3AAA" w:rsidRDefault="00F64510">
      <w:pPr>
        <w:spacing w:after="240" w:line="240" w:lineRule="atLeast"/>
        <w:ind w:right="-360"/>
        <w:rPr>
          <w:color w:val="000000"/>
        </w:rPr>
      </w:pPr>
      <w:r>
        <w:rPr>
          <w:color w:val="000000"/>
        </w:rPr>
        <w:t>summed over all locations and ove</w:t>
      </w:r>
      <w:r>
        <w:rPr>
          <w:color w:val="000000"/>
        </w:rPr>
        <w:t>r all hours in that year.</w:t>
      </w:r>
    </w:p>
    <w:p w:rsidR="009D3AAA" w:rsidRDefault="00F64510">
      <w:pPr>
        <w:spacing w:after="240" w:line="240" w:lineRule="atLeast"/>
        <w:ind w:right="-360"/>
        <w:rPr>
          <w:color w:val="000000"/>
        </w:rPr>
      </w:pPr>
      <w:r>
        <w:rPr>
          <w:b/>
          <w:color w:val="000000"/>
        </w:rPr>
        <w:t>Step 2.</w:t>
      </w:r>
      <w:r>
        <w:rPr>
          <w:color w:val="000000"/>
        </w:rPr>
        <w:t xml:space="preserve">  The ISO shall forecast:</w:t>
      </w:r>
    </w:p>
    <w:p w:rsidR="009D3AAA" w:rsidRDefault="00F64510">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9D3AAA" w:rsidRDefault="00F64510">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9D3AAA" w:rsidRDefault="00F64510">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9D3AAA" w:rsidRDefault="00F64510">
      <w:pPr>
        <w:spacing w:after="240" w:line="240" w:lineRule="atLeast"/>
        <w:ind w:left="1440" w:right="-360"/>
        <w:rPr>
          <w:color w:val="000000"/>
        </w:rPr>
      </w:pPr>
      <w:r>
        <w:rPr>
          <w:color w:val="000000"/>
        </w:rPr>
        <w:t xml:space="preserve">(i) all Grandfathered Rights and Grandfathered TCCs expire at their stated expiration dates; </w:t>
      </w:r>
    </w:p>
    <w:p w:rsidR="009D3AAA" w:rsidRDefault="00F64510">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9D3AAA" w:rsidRDefault="00F64510">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9D3AAA" w:rsidRDefault="00F64510">
      <w:pPr>
        <w:spacing w:after="240" w:line="240" w:lineRule="atLeast"/>
        <w:ind w:right="-360"/>
        <w:rPr>
          <w:color w:val="000000"/>
        </w:rPr>
      </w:pPr>
    </w:p>
    <w:p w:rsidR="009D3AAA" w:rsidRDefault="00F64510">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9D3AAA" w:rsidRDefault="00F64510">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9D3AAA" w:rsidRDefault="00F64510">
      <w:pPr>
        <w:spacing w:after="240" w:line="240" w:lineRule="atLeast"/>
        <w:ind w:right="-360"/>
        <w:rPr>
          <w:color w:val="000000"/>
        </w:rPr>
      </w:pPr>
      <w:r>
        <w:rPr>
          <w:color w:val="000000"/>
        </w:rPr>
        <w:t>from:</w:t>
      </w:r>
    </w:p>
    <w:p w:rsidR="009D3AAA" w:rsidRDefault="00F64510">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9D3AAA" w:rsidRDefault="00F64510">
      <w:pPr>
        <w:keepNext/>
        <w:spacing w:after="240"/>
        <w:rPr>
          <w:b/>
          <w:i/>
          <w:color w:val="000000"/>
        </w:rPr>
      </w:pPr>
      <w:r>
        <w:rPr>
          <w:b/>
          <w:i/>
          <w:color w:val="000000"/>
        </w:rPr>
        <w:t>Forecasting the Allocation of TCC Auction Revenues</w:t>
      </w:r>
      <w:r>
        <w:rPr>
          <w:b/>
          <w:i/>
          <w:color w:val="000000"/>
        </w:rPr>
        <w:t xml:space="preserve"> Among the Transmission Owners</w:t>
      </w:r>
    </w:p>
    <w:p w:rsidR="009D3AAA" w:rsidRDefault="00F64510">
      <w:pPr>
        <w:spacing w:after="240" w:line="240" w:lineRule="atLeast"/>
        <w:ind w:right="-360"/>
        <w:rPr>
          <w:color w:val="000000"/>
        </w:rPr>
      </w:pPr>
      <w:r>
        <w:rPr>
          <w:b/>
          <w:color w:val="000000"/>
        </w:rPr>
        <w:t>Step 4.</w:t>
      </w:r>
      <w:r>
        <w:rPr>
          <w:color w:val="000000"/>
        </w:rPr>
        <w:t xml:space="preserve">  The ISO shall forecast the following:</w:t>
      </w:r>
    </w:p>
    <w:p w:rsidR="009D3AAA" w:rsidRDefault="00F64510">
      <w:pPr>
        <w:spacing w:after="240" w:line="240" w:lineRule="atLeast"/>
        <w:ind w:left="720" w:right="-360"/>
        <w:rPr>
          <w:color w:val="000000"/>
        </w:rPr>
      </w:pPr>
      <w:r>
        <w:rPr>
          <w:color w:val="000000"/>
        </w:rPr>
        <w:t xml:space="preserve">(a) payments in each year to the Primary Holders of Original Residual TCCs and </w:t>
      </w:r>
    </w:p>
    <w:p w:rsidR="009D3AAA" w:rsidRDefault="00F64510">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9D3AAA" w:rsidRDefault="00F64510">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9D3AAA" w:rsidRDefault="00F64510">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9D3AAA" w:rsidRDefault="00F64510">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9D3AAA" w:rsidRDefault="00F64510">
      <w:pPr>
        <w:spacing w:after="240" w:line="240" w:lineRule="atLeast"/>
        <w:ind w:right="-360"/>
        <w:rPr>
          <w:color w:val="000000"/>
        </w:rPr>
      </w:pPr>
      <w:r>
        <w:rPr>
          <w:color w:val="000000"/>
        </w:rPr>
        <w:t>from:</w:t>
      </w:r>
    </w:p>
    <w:p w:rsidR="009D3AAA" w:rsidRDefault="00F64510">
      <w:pPr>
        <w:spacing w:after="240" w:line="240" w:lineRule="atLeast"/>
        <w:ind w:left="720" w:right="-360"/>
        <w:rPr>
          <w:color w:val="000000"/>
        </w:rPr>
      </w:pPr>
      <w:r>
        <w:rPr>
          <w:color w:val="000000"/>
        </w:rPr>
        <w:t>(b) forecasted TCC auction revenues for that year calculated in Step 3 of this procedure.</w:t>
      </w:r>
    </w:p>
    <w:p w:rsidR="009D3AAA" w:rsidRDefault="00F64510">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9D3AAA" w:rsidRDefault="00F64510">
      <w:pPr>
        <w:spacing w:after="240" w:line="240" w:lineRule="atLeast"/>
        <w:ind w:left="720" w:right="-360"/>
        <w:rPr>
          <w:color w:val="000000"/>
        </w:rPr>
      </w:pPr>
      <w:r>
        <w:rPr>
          <w:color w:val="000000"/>
        </w:rPr>
        <w:t xml:space="preserve">(a) the forecast of residual auction revenue calculated in Step 5 of this procedure and </w:t>
      </w:r>
    </w:p>
    <w:p w:rsidR="009D3AAA" w:rsidRDefault="00F64510">
      <w:pPr>
        <w:spacing w:after="240" w:line="240" w:lineRule="atLeast"/>
        <w:ind w:left="720" w:right="-360"/>
        <w:rPr>
          <w:color w:val="000000"/>
        </w:rPr>
      </w:pPr>
      <w:r>
        <w:rPr>
          <w:color w:val="000000"/>
        </w:rPr>
        <w:t>(b) the ratio of:</w:t>
      </w:r>
    </w:p>
    <w:p w:rsidR="009D3AAA" w:rsidRDefault="00F64510">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9D3AAA" w:rsidRDefault="00F64510">
      <w:pPr>
        <w:spacing w:after="240" w:line="240" w:lineRule="atLeast"/>
        <w:ind w:left="1440" w:right="-360"/>
        <w:rPr>
          <w:color w:val="000000"/>
        </w:rPr>
      </w:pPr>
      <w:r>
        <w:rPr>
          <w:color w:val="000000"/>
        </w:rPr>
        <w:t xml:space="preserve">(ii) the total amount of residual auction revenue allocated in the Pre-CARIS Centralized TCC Auction. </w:t>
      </w:r>
    </w:p>
    <w:p w:rsidR="009D3AAA" w:rsidRDefault="00F64510">
      <w:pPr>
        <w:keepNext/>
        <w:spacing w:after="240"/>
        <w:ind w:right="-360"/>
        <w:rPr>
          <w:b/>
          <w:color w:val="000000"/>
        </w:rPr>
      </w:pPr>
      <w:r>
        <w:rPr>
          <w:b/>
          <w:color w:val="000000"/>
        </w:rPr>
        <w:t xml:space="preserve">Steps 7 Through 10 of the Procedure </w:t>
      </w:r>
    </w:p>
    <w:p w:rsidR="009D3AAA" w:rsidRDefault="00F64510">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9D3AAA" w:rsidRDefault="00F64510">
      <w:pPr>
        <w:keepNext/>
        <w:spacing w:after="240"/>
        <w:rPr>
          <w:b/>
          <w:i/>
          <w:color w:val="000000"/>
        </w:rPr>
      </w:pPr>
      <w:r>
        <w:rPr>
          <w:b/>
          <w:i/>
          <w:color w:val="000000"/>
        </w:rPr>
        <w:t>Forecasting the Impact of the Project on TSC Offsets and the NTAC Offset</w:t>
      </w:r>
    </w:p>
    <w:p w:rsidR="009D3AAA" w:rsidRDefault="00F64510">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9D3AAA" w:rsidRDefault="00F64510">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9D3AAA" w:rsidRDefault="00F64510">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9D3AAA" w:rsidRDefault="00F64510">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9D3AAA" w:rsidRDefault="00F64510">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9D3AAA" w:rsidRDefault="00F64510">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9D3AAA" w:rsidRDefault="00F64510">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9D3AAA" w:rsidRDefault="00F64510">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9D3AAA" w:rsidRDefault="00F64510">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9D3AAA" w:rsidRDefault="00F64510">
      <w:pPr>
        <w:spacing w:after="240" w:line="240" w:lineRule="atLeast"/>
        <w:ind w:left="720" w:right="-360"/>
        <w:rPr>
          <w:color w:val="000000"/>
        </w:rPr>
      </w:pPr>
      <w:r>
        <w:rPr>
          <w:color w:val="000000"/>
        </w:rPr>
        <w:t>(a) summing the following, each forecasted for that year under the assumption that the Project is in place:</w:t>
      </w:r>
    </w:p>
    <w:p w:rsidR="009D3AAA" w:rsidRDefault="00F64510">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9D3AAA" w:rsidRDefault="00F64510">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9D3AAA" w:rsidRDefault="00F64510">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9D3AAA" w:rsidRDefault="00F64510">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9D3AAA" w:rsidRDefault="00F64510">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9D3AAA" w:rsidRDefault="00F64510">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9D3AAA" w:rsidRDefault="00F64510">
      <w:pPr>
        <w:keepNext/>
        <w:spacing w:after="240"/>
        <w:rPr>
          <w:b/>
          <w:i/>
          <w:color w:val="000000"/>
        </w:rPr>
      </w:pPr>
      <w:r>
        <w:rPr>
          <w:b/>
          <w:i/>
          <w:color w:val="000000"/>
        </w:rPr>
        <w:t>Foreca</w:t>
      </w:r>
      <w:r>
        <w:rPr>
          <w:b/>
          <w:i/>
          <w:color w:val="000000"/>
        </w:rPr>
        <w:t>sting the Net Impact of the Project on TCC Revenues Allocated to Load in Each Zone</w:t>
      </w:r>
    </w:p>
    <w:p w:rsidR="009D3AAA" w:rsidRDefault="00F64510">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9D3AAA" w:rsidRDefault="00F64510">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9D3AAA" w:rsidRDefault="00F64510">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9D3AAA" w:rsidRDefault="00F64510">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9D3AAA" w:rsidRDefault="00F64510">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9D3AAA" w:rsidRDefault="00F64510">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9D3AAA" w:rsidRDefault="00F64510">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9D3AAA" w:rsidRDefault="00F64510">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9D3AAA" w:rsidRDefault="00F64510">
      <w:pPr>
        <w:spacing w:after="240" w:line="240" w:lineRule="atLeast"/>
        <w:ind w:left="720" w:right="-360"/>
        <w:rPr>
          <w:color w:val="000000"/>
        </w:rPr>
      </w:pPr>
      <w:r>
        <w:rPr>
          <w:color w:val="000000"/>
        </w:rPr>
        <w:t>(a) the product of:</w:t>
      </w:r>
    </w:p>
    <w:p w:rsidR="009D3AAA" w:rsidRDefault="00F64510">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9D3AAA" w:rsidRDefault="00F64510">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9D3AAA" w:rsidRDefault="00F64510">
      <w:pPr>
        <w:spacing w:after="240" w:line="240" w:lineRule="atLeast"/>
        <w:ind w:left="720" w:right="-360"/>
        <w:rPr>
          <w:color w:val="000000"/>
        </w:rPr>
      </w:pPr>
      <w:r>
        <w:rPr>
          <w:color w:val="000000"/>
        </w:rPr>
        <w:t xml:space="preserve">summed over all Transmission Districts; </w:t>
      </w:r>
    </w:p>
    <w:p w:rsidR="009D3AAA" w:rsidRDefault="00F64510">
      <w:pPr>
        <w:spacing w:after="240" w:line="240" w:lineRule="atLeast"/>
        <w:ind w:left="720" w:right="-360"/>
        <w:rPr>
          <w:color w:val="000000"/>
        </w:rPr>
      </w:pPr>
      <w:r>
        <w:rPr>
          <w:color w:val="000000"/>
        </w:rPr>
        <w:t>(b) the product of:</w:t>
      </w:r>
    </w:p>
    <w:p w:rsidR="009D3AAA" w:rsidRDefault="00F64510">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9D3AAA" w:rsidRDefault="00F64510">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9D3AAA" w:rsidRDefault="00F64510">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9D3AAA" w:rsidRDefault="00F64510">
      <w:pPr>
        <w:keepNext/>
        <w:spacing w:after="240"/>
        <w:ind w:right="-360"/>
        <w:rPr>
          <w:b/>
          <w:color w:val="000000"/>
        </w:rPr>
      </w:pPr>
      <w:r>
        <w:rPr>
          <w:b/>
          <w:color w:val="000000"/>
        </w:rPr>
        <w:t>Additional Notes Concerning the Procedure</w:t>
      </w:r>
    </w:p>
    <w:p w:rsidR="009D3AAA" w:rsidRDefault="00F64510">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9D3AAA" w:rsidRDefault="00F64510">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9D3AAA" w:rsidRDefault="00F64510">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9D3AAA" w:rsidRDefault="00F64510">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9D3AAA" w:rsidRDefault="00F64510">
      <w:pPr>
        <w:spacing w:before="240" w:after="240"/>
        <w:jc w:val="center"/>
        <w:rPr>
          <w:b/>
        </w:rPr>
      </w:pPr>
      <w:r>
        <w:rPr>
          <w:b/>
        </w:rPr>
        <w:br w:type="page"/>
        <w:t>TABLE OF CONTENTS</w:t>
      </w:r>
    </w:p>
    <w:p w:rsidR="009D3AAA" w:rsidRDefault="00F64510">
      <w:pPr>
        <w:jc w:val="right"/>
        <w:rPr>
          <w:u w:val="single"/>
        </w:rPr>
      </w:pPr>
      <w:r>
        <w:rPr>
          <w:u w:val="single"/>
        </w:rPr>
        <w:t>Page</w:t>
      </w:r>
    </w:p>
    <w:p w:rsidR="009D3AAA" w:rsidRDefault="00F64510">
      <w:pPr>
        <w:tabs>
          <w:tab w:val="left" w:pos="1440"/>
          <w:tab w:val="right" w:leader="dot" w:pos="9180"/>
        </w:tabs>
      </w:pPr>
      <w:r>
        <w:t>ARTICLE 1.</w:t>
      </w:r>
      <w:r>
        <w:tab/>
        <w:t>DEFINITIONS</w:t>
      </w:r>
      <w:r>
        <w:tab/>
        <w:t>2</w:t>
      </w:r>
    </w:p>
    <w:p w:rsidR="009D3AAA" w:rsidRDefault="00F64510">
      <w:pPr>
        <w:tabs>
          <w:tab w:val="left" w:pos="1440"/>
          <w:tab w:val="right" w:leader="dot" w:pos="9180"/>
        </w:tabs>
      </w:pPr>
      <w:r>
        <w:t>ARTICLE 2.</w:t>
      </w:r>
      <w:r>
        <w:tab/>
        <w:t>EFFECTIVE DATE AND TERM</w:t>
      </w:r>
      <w:r>
        <w:tab/>
        <w:t>6</w:t>
      </w:r>
    </w:p>
    <w:p w:rsidR="009D3AAA" w:rsidRDefault="00F64510">
      <w:pPr>
        <w:tabs>
          <w:tab w:val="left" w:pos="1440"/>
          <w:tab w:val="right" w:leader="dot" w:pos="9180"/>
        </w:tabs>
        <w:ind w:left="360"/>
      </w:pPr>
      <w:r>
        <w:t>2.1.</w:t>
      </w:r>
      <w:r>
        <w:tab/>
        <w:t>Effective Date</w:t>
      </w:r>
      <w:r>
        <w:tab/>
        <w:t>6</w:t>
      </w:r>
    </w:p>
    <w:p w:rsidR="009D3AAA" w:rsidRDefault="00F64510">
      <w:pPr>
        <w:tabs>
          <w:tab w:val="left" w:pos="1440"/>
          <w:tab w:val="right" w:leader="dot" w:pos="9180"/>
        </w:tabs>
        <w:ind w:left="360"/>
      </w:pPr>
      <w:r>
        <w:t>2.2.</w:t>
      </w:r>
      <w:r>
        <w:tab/>
        <w:t>Filing</w:t>
      </w:r>
      <w:r>
        <w:tab/>
        <w:t>7</w:t>
      </w:r>
    </w:p>
    <w:p w:rsidR="009D3AAA" w:rsidRDefault="00F64510">
      <w:pPr>
        <w:tabs>
          <w:tab w:val="left" w:pos="1440"/>
          <w:tab w:val="right" w:leader="dot" w:pos="9180"/>
        </w:tabs>
        <w:ind w:left="360"/>
      </w:pPr>
      <w:r>
        <w:t>2.3.</w:t>
      </w:r>
      <w:r>
        <w:tab/>
        <w:t>Term of Agreement</w:t>
      </w:r>
      <w:r>
        <w:tab/>
        <w:t>7</w:t>
      </w:r>
    </w:p>
    <w:p w:rsidR="009D3AAA" w:rsidRDefault="00F64510">
      <w:pPr>
        <w:tabs>
          <w:tab w:val="left" w:pos="1440"/>
          <w:tab w:val="right" w:leader="dot" w:pos="9180"/>
        </w:tabs>
      </w:pPr>
      <w:r>
        <w:t>ARTICLE 3.</w:t>
      </w:r>
      <w:r>
        <w:tab/>
        <w:t>TRANSMISSION PROJECT DEVELOPMENT</w:t>
      </w:r>
      <w:r>
        <w:t xml:space="preserve"> AND CONSTRUCTION</w:t>
      </w:r>
      <w:r>
        <w:tab/>
        <w:t>7</w:t>
      </w:r>
    </w:p>
    <w:p w:rsidR="009D3AAA" w:rsidRDefault="00F64510">
      <w:pPr>
        <w:tabs>
          <w:tab w:val="left" w:pos="1440"/>
          <w:tab w:val="right" w:leader="dot" w:pos="9180"/>
        </w:tabs>
        <w:ind w:left="360"/>
      </w:pPr>
      <w:r>
        <w:t>3.1.</w:t>
      </w:r>
      <w:r>
        <w:tab/>
        <w:t>Application for Required Authorizations and Approvals</w:t>
      </w:r>
      <w:r>
        <w:tab/>
        <w:t>7</w:t>
      </w:r>
    </w:p>
    <w:p w:rsidR="009D3AAA" w:rsidRDefault="00F64510">
      <w:pPr>
        <w:tabs>
          <w:tab w:val="left" w:pos="1440"/>
          <w:tab w:val="right" w:leader="dot" w:pos="9180"/>
        </w:tabs>
        <w:ind w:left="360"/>
      </w:pPr>
      <w:r>
        <w:t>3.2.</w:t>
      </w:r>
      <w:r>
        <w:tab/>
        <w:t>Development and Construction of Transmission Project</w:t>
      </w:r>
      <w:r>
        <w:tab/>
        <w:t>7</w:t>
      </w:r>
    </w:p>
    <w:p w:rsidR="009D3AAA" w:rsidRDefault="00F64510">
      <w:pPr>
        <w:tabs>
          <w:tab w:val="left" w:pos="1440"/>
          <w:tab w:val="right" w:leader="dot" w:pos="9180"/>
        </w:tabs>
        <w:ind w:left="360"/>
      </w:pPr>
      <w:r>
        <w:t>3.3.</w:t>
      </w:r>
      <w:r>
        <w:tab/>
        <w:t>Milestones</w:t>
      </w:r>
      <w:r>
        <w:tab/>
        <w:t>8</w:t>
      </w:r>
    </w:p>
    <w:p w:rsidR="009D3AAA" w:rsidRDefault="00F64510">
      <w:pPr>
        <w:tabs>
          <w:tab w:val="left" w:pos="1440"/>
          <w:tab w:val="right" w:leader="dot" w:pos="9180"/>
        </w:tabs>
        <w:ind w:left="360"/>
      </w:pPr>
      <w:r>
        <w:t>3.4.</w:t>
      </w:r>
      <w:r>
        <w:tab/>
        <w:t>Modifications to Transmission Project</w:t>
      </w:r>
      <w:r>
        <w:tab/>
        <w:t>9</w:t>
      </w:r>
    </w:p>
    <w:p w:rsidR="009D3AAA" w:rsidRDefault="00F64510">
      <w:pPr>
        <w:tabs>
          <w:tab w:val="left" w:pos="1440"/>
          <w:tab w:val="right" w:leader="dot" w:pos="9180"/>
        </w:tabs>
        <w:ind w:left="360"/>
      </w:pPr>
      <w:r>
        <w:t>3.5.</w:t>
      </w:r>
      <w:r>
        <w:tab/>
        <w:t>Billing and Payment</w:t>
      </w:r>
      <w:r>
        <w:tab/>
        <w:t>10</w:t>
      </w:r>
    </w:p>
    <w:p w:rsidR="009D3AAA" w:rsidRDefault="00F64510">
      <w:pPr>
        <w:tabs>
          <w:tab w:val="left" w:pos="1440"/>
          <w:tab w:val="right" w:leader="dot" w:pos="9180"/>
        </w:tabs>
        <w:ind w:left="360"/>
      </w:pPr>
      <w:r>
        <w:t>3.6.</w:t>
      </w:r>
      <w:r>
        <w:tab/>
        <w:t>Project Monitoring</w:t>
      </w:r>
      <w:r>
        <w:tab/>
      </w:r>
      <w:r>
        <w:t>10</w:t>
      </w:r>
    </w:p>
    <w:p w:rsidR="009D3AAA" w:rsidRDefault="00F64510">
      <w:pPr>
        <w:tabs>
          <w:tab w:val="left" w:pos="1440"/>
          <w:tab w:val="right" w:leader="dot" w:pos="9180"/>
        </w:tabs>
        <w:ind w:left="360"/>
      </w:pPr>
      <w:r>
        <w:t>3.7.</w:t>
      </w:r>
      <w:r>
        <w:tab/>
        <w:t>Right to Inspect</w:t>
      </w:r>
      <w:r>
        <w:tab/>
        <w:t>10</w:t>
      </w:r>
    </w:p>
    <w:p w:rsidR="009D3AAA" w:rsidRDefault="00F64510">
      <w:pPr>
        <w:tabs>
          <w:tab w:val="left" w:pos="1440"/>
          <w:tab w:val="right" w:leader="dot" w:pos="9180"/>
        </w:tabs>
        <w:ind w:left="360"/>
      </w:pPr>
      <w:r>
        <w:t>3.8.</w:t>
      </w:r>
      <w:r>
        <w:tab/>
        <w:t>Exclusive Responsibility of Developer</w:t>
      </w:r>
      <w:r>
        <w:tab/>
        <w:t>10</w:t>
      </w:r>
    </w:p>
    <w:p w:rsidR="009D3AAA" w:rsidRDefault="00F64510">
      <w:pPr>
        <w:tabs>
          <w:tab w:val="left" w:pos="1440"/>
          <w:tab w:val="right" w:leader="dot" w:pos="9180"/>
        </w:tabs>
        <w:ind w:left="360"/>
      </w:pPr>
      <w:r>
        <w:t>3.9.</w:t>
      </w:r>
      <w:r>
        <w:tab/>
        <w:t>Subcontractors</w:t>
      </w:r>
      <w:r>
        <w:tab/>
        <w:t>11</w:t>
      </w:r>
    </w:p>
    <w:p w:rsidR="009D3AAA" w:rsidRDefault="00F64510">
      <w:pPr>
        <w:tabs>
          <w:tab w:val="left" w:pos="1440"/>
          <w:tab w:val="right" w:leader="dot" w:pos="9180"/>
        </w:tabs>
        <w:ind w:left="360"/>
      </w:pPr>
      <w:r>
        <w:t>3.10.</w:t>
      </w:r>
      <w:r>
        <w:tab/>
        <w:t>No Services or Products Under NYISO Tariffs</w:t>
      </w:r>
      <w:r>
        <w:tab/>
        <w:t>11</w:t>
      </w:r>
    </w:p>
    <w:p w:rsidR="009D3AAA" w:rsidRDefault="00F64510">
      <w:pPr>
        <w:tabs>
          <w:tab w:val="left" w:pos="1440"/>
          <w:tab w:val="right" w:leader="dot" w:pos="9180"/>
        </w:tabs>
        <w:ind w:left="360"/>
      </w:pPr>
      <w:r>
        <w:t>3.11.</w:t>
      </w:r>
      <w:r>
        <w:tab/>
        <w:t>Tax Status</w:t>
      </w:r>
      <w:r>
        <w:tab/>
        <w:t>11</w:t>
      </w:r>
    </w:p>
    <w:p w:rsidR="009D3AAA" w:rsidRDefault="00F64510">
      <w:pPr>
        <w:tabs>
          <w:tab w:val="left" w:pos="1440"/>
          <w:tab w:val="right" w:leader="dot" w:pos="9180"/>
        </w:tabs>
      </w:pPr>
      <w:r>
        <w:t>ARTICLE 4.</w:t>
      </w:r>
      <w:r>
        <w:tab/>
        <w:t>COORDINATION WITH THIRD PARTIES</w:t>
      </w:r>
      <w:r>
        <w:tab/>
        <w:t>11</w:t>
      </w:r>
    </w:p>
    <w:p w:rsidR="009D3AAA" w:rsidRDefault="00F64510">
      <w:pPr>
        <w:tabs>
          <w:tab w:val="left" w:pos="1440"/>
          <w:tab w:val="right" w:leader="dot" w:pos="9180"/>
        </w:tabs>
        <w:ind w:left="360"/>
      </w:pPr>
      <w:r>
        <w:t>4.1.</w:t>
      </w:r>
      <w:r>
        <w:tab/>
        <w:t>Interconnection Requirements for Tr</w:t>
      </w:r>
      <w:r>
        <w:t>ansmission Project</w:t>
      </w:r>
      <w:r>
        <w:tab/>
        <w:t>11</w:t>
      </w:r>
    </w:p>
    <w:p w:rsidR="009D3AAA" w:rsidRDefault="00F64510">
      <w:pPr>
        <w:tabs>
          <w:tab w:val="left" w:pos="1440"/>
          <w:tab w:val="right" w:leader="dot" w:pos="9180"/>
        </w:tabs>
        <w:ind w:left="360"/>
      </w:pPr>
      <w:r>
        <w:t>4.2.</w:t>
      </w:r>
      <w:r>
        <w:tab/>
        <w:t>Interconnection with Affected System</w:t>
      </w:r>
      <w:r>
        <w:tab/>
        <w:t>12</w:t>
      </w:r>
    </w:p>
    <w:p w:rsidR="009D3AAA" w:rsidRDefault="00F64510">
      <w:pPr>
        <w:tabs>
          <w:tab w:val="left" w:pos="1440"/>
          <w:tab w:val="right" w:leader="dot" w:pos="9180"/>
        </w:tabs>
        <w:ind w:left="360"/>
      </w:pPr>
      <w:r>
        <w:t>4.3.</w:t>
      </w:r>
      <w:r>
        <w:tab/>
        <w:t>Coordination of Interregional Transmission Project</w:t>
      </w:r>
      <w:r>
        <w:tab/>
        <w:t>12</w:t>
      </w:r>
    </w:p>
    <w:p w:rsidR="009D3AAA" w:rsidRDefault="00F64510">
      <w:pPr>
        <w:tabs>
          <w:tab w:val="left" w:pos="1440"/>
          <w:tab w:val="right" w:leader="dot" w:pos="9180"/>
        </w:tabs>
      </w:pPr>
      <w:r>
        <w:t>ARTICLE 5.</w:t>
      </w:r>
      <w:r>
        <w:tab/>
        <w:t>OPERATION REQUIREMENTS FOR THE TRANSMISSION PROJECT</w:t>
      </w:r>
      <w:r>
        <w:tab/>
        <w:t>12</w:t>
      </w:r>
    </w:p>
    <w:p w:rsidR="009D3AAA" w:rsidRDefault="00F64510">
      <w:pPr>
        <w:tabs>
          <w:tab w:val="left" w:pos="1440"/>
          <w:tab w:val="right" w:leader="dot" w:pos="9180"/>
        </w:tabs>
      </w:pPr>
      <w:r>
        <w:t>ARTICLE 6.</w:t>
      </w:r>
      <w:r>
        <w:tab/>
        <w:t>INSURANCE</w:t>
      </w:r>
      <w:r>
        <w:tab/>
        <w:t>13</w:t>
      </w:r>
    </w:p>
    <w:p w:rsidR="009D3AAA" w:rsidRDefault="00F64510">
      <w:pPr>
        <w:tabs>
          <w:tab w:val="left" w:pos="1440"/>
          <w:tab w:val="right" w:leader="dot" w:pos="9180"/>
        </w:tabs>
      </w:pPr>
      <w:r>
        <w:t>ARTICLE 7.</w:t>
      </w:r>
      <w:r>
        <w:tab/>
        <w:t>BREACH AND DEFAULT</w:t>
      </w:r>
      <w:r>
        <w:tab/>
        <w:t>15</w:t>
      </w:r>
    </w:p>
    <w:p w:rsidR="009D3AAA" w:rsidRDefault="00F64510">
      <w:pPr>
        <w:tabs>
          <w:tab w:val="left" w:pos="1440"/>
          <w:tab w:val="right" w:leader="dot" w:pos="9180"/>
        </w:tabs>
        <w:ind w:left="360"/>
      </w:pPr>
      <w:r>
        <w:t>7.1.</w:t>
      </w:r>
      <w:r>
        <w:tab/>
      </w:r>
      <w:r>
        <w:t>Breach</w:t>
      </w:r>
      <w:r>
        <w:tab/>
        <w:t>15</w:t>
      </w:r>
    </w:p>
    <w:p w:rsidR="009D3AAA" w:rsidRDefault="00F64510">
      <w:pPr>
        <w:tabs>
          <w:tab w:val="left" w:pos="1440"/>
          <w:tab w:val="right" w:leader="dot" w:pos="9180"/>
        </w:tabs>
        <w:ind w:left="360"/>
      </w:pPr>
      <w:r>
        <w:t>7.2.</w:t>
      </w:r>
      <w:r>
        <w:tab/>
        <w:t>Default</w:t>
      </w:r>
      <w:r>
        <w:tab/>
        <w:t>15</w:t>
      </w:r>
    </w:p>
    <w:p w:rsidR="009D3AAA" w:rsidRDefault="00F64510">
      <w:pPr>
        <w:tabs>
          <w:tab w:val="left" w:pos="1440"/>
          <w:tab w:val="right" w:leader="dot" w:pos="9180"/>
        </w:tabs>
        <w:ind w:left="360"/>
      </w:pPr>
      <w:r>
        <w:t>7.3.</w:t>
      </w:r>
      <w:r>
        <w:tab/>
        <w:t>Remedies</w:t>
      </w:r>
      <w:r>
        <w:tab/>
        <w:t>16</w:t>
      </w:r>
    </w:p>
    <w:p w:rsidR="009D3AAA" w:rsidRDefault="00F64510">
      <w:pPr>
        <w:tabs>
          <w:tab w:val="left" w:pos="1440"/>
          <w:tab w:val="right" w:leader="dot" w:pos="9180"/>
        </w:tabs>
      </w:pPr>
      <w:r>
        <w:t>ARTICLE 8.</w:t>
      </w:r>
      <w:r>
        <w:tab/>
        <w:t>TERMINATION</w:t>
      </w:r>
      <w:r>
        <w:tab/>
        <w:t>16</w:t>
      </w:r>
    </w:p>
    <w:p w:rsidR="009D3AAA" w:rsidRDefault="00F64510">
      <w:pPr>
        <w:tabs>
          <w:tab w:val="left" w:pos="1440"/>
          <w:tab w:val="right" w:leader="dot" w:pos="9180"/>
        </w:tabs>
        <w:ind w:left="360"/>
      </w:pPr>
      <w:r>
        <w:t>8.1.</w:t>
      </w:r>
      <w:r>
        <w:tab/>
        <w:t>Termination by the NYISO</w:t>
      </w:r>
      <w:r>
        <w:tab/>
        <w:t>16</w:t>
      </w:r>
    </w:p>
    <w:p w:rsidR="009D3AAA" w:rsidRDefault="00F64510">
      <w:pPr>
        <w:tabs>
          <w:tab w:val="left" w:pos="1440"/>
          <w:tab w:val="right" w:leader="dot" w:pos="9180"/>
        </w:tabs>
        <w:ind w:left="360"/>
      </w:pPr>
      <w:r>
        <w:t>8.2.</w:t>
      </w:r>
      <w:r>
        <w:tab/>
        <w:t>Reporting of Inability to Comply with Provisions of Agreement</w:t>
      </w:r>
      <w:r>
        <w:tab/>
        <w:t>17</w:t>
      </w:r>
    </w:p>
    <w:p w:rsidR="009D3AAA" w:rsidRDefault="00F64510">
      <w:pPr>
        <w:tabs>
          <w:tab w:val="left" w:pos="1440"/>
          <w:tab w:val="right" w:leader="dot" w:pos="9180"/>
        </w:tabs>
        <w:ind w:left="360"/>
      </w:pPr>
      <w:r>
        <w:t>8.3.</w:t>
      </w:r>
      <w:r>
        <w:tab/>
        <w:t xml:space="preserve">Transmission Project Transfer Rights Upon Termination </w:t>
      </w:r>
      <w:r>
        <w:tab/>
        <w:t>17</w:t>
      </w:r>
    </w:p>
    <w:p w:rsidR="009D3AAA" w:rsidRDefault="00F64510">
      <w:pPr>
        <w:tabs>
          <w:tab w:val="left" w:pos="1440"/>
          <w:tab w:val="right" w:leader="dot" w:pos="9180"/>
        </w:tabs>
      </w:pPr>
      <w:r>
        <w:t>ARTICLE 9.</w:t>
      </w:r>
      <w:r>
        <w:tab/>
        <w:t xml:space="preserve">LIABILITY </w:t>
      </w:r>
      <w:r>
        <w:t>AND INDEMNIFICATION</w:t>
      </w:r>
      <w:r>
        <w:tab/>
        <w:t>18</w:t>
      </w:r>
    </w:p>
    <w:p w:rsidR="009D3AAA" w:rsidRDefault="00F64510">
      <w:pPr>
        <w:tabs>
          <w:tab w:val="left" w:pos="1440"/>
          <w:tab w:val="right" w:leader="dot" w:pos="9180"/>
        </w:tabs>
        <w:ind w:left="360"/>
      </w:pPr>
      <w:r>
        <w:t>9.1.</w:t>
      </w:r>
      <w:r>
        <w:tab/>
        <w:t>Liability</w:t>
      </w:r>
      <w:r>
        <w:tab/>
        <w:t>18</w:t>
      </w:r>
    </w:p>
    <w:p w:rsidR="009D3AAA" w:rsidRDefault="00F64510">
      <w:pPr>
        <w:tabs>
          <w:tab w:val="left" w:pos="1440"/>
          <w:tab w:val="right" w:leader="dot" w:pos="9180"/>
        </w:tabs>
        <w:ind w:left="360"/>
      </w:pPr>
      <w:r>
        <w:t>9.2.</w:t>
      </w:r>
      <w:r>
        <w:tab/>
        <w:t>Indemnity</w:t>
      </w:r>
      <w:r>
        <w:tab/>
        <w:t>18</w:t>
      </w:r>
    </w:p>
    <w:p w:rsidR="009D3AAA" w:rsidRDefault="00F64510">
      <w:pPr>
        <w:tabs>
          <w:tab w:val="left" w:pos="1440"/>
          <w:tab w:val="right" w:leader="dot" w:pos="9180"/>
        </w:tabs>
      </w:pPr>
      <w:r>
        <w:t>ARTICLE 10.</w:t>
      </w:r>
      <w:r>
        <w:tab/>
        <w:t>ASSIGNMENT</w:t>
      </w:r>
      <w:r>
        <w:tab/>
        <w:t>18</w:t>
      </w:r>
    </w:p>
    <w:p w:rsidR="009D3AAA" w:rsidRDefault="00F64510">
      <w:pPr>
        <w:tabs>
          <w:tab w:val="left" w:pos="1440"/>
          <w:tab w:val="right" w:leader="dot" w:pos="9180"/>
        </w:tabs>
      </w:pPr>
      <w:r>
        <w:t>ARTICLE 11.</w:t>
      </w:r>
      <w:r>
        <w:tab/>
        <w:t>INFORMATION EXCHANGE AND CONFIDENTIALITY</w:t>
      </w:r>
      <w:r>
        <w:tab/>
        <w:t>19</w:t>
      </w:r>
    </w:p>
    <w:p w:rsidR="009D3AAA" w:rsidRDefault="00F64510">
      <w:pPr>
        <w:tabs>
          <w:tab w:val="left" w:pos="1440"/>
          <w:tab w:val="right" w:leader="dot" w:pos="9180"/>
        </w:tabs>
        <w:ind w:left="360"/>
      </w:pPr>
      <w:r>
        <w:t>11.1.</w:t>
      </w:r>
      <w:r>
        <w:tab/>
        <w:t>Information Access</w:t>
      </w:r>
      <w:r>
        <w:tab/>
        <w:t>19</w:t>
      </w:r>
    </w:p>
    <w:p w:rsidR="009D3AAA" w:rsidRDefault="00F64510">
      <w:pPr>
        <w:tabs>
          <w:tab w:val="left" w:pos="1440"/>
          <w:tab w:val="right" w:leader="dot" w:pos="9180"/>
        </w:tabs>
        <w:ind w:left="360"/>
      </w:pPr>
      <w:r>
        <w:t>11.2.</w:t>
      </w:r>
      <w:r>
        <w:tab/>
        <w:t>Confidentiality</w:t>
      </w:r>
      <w:r>
        <w:tab/>
        <w:t>20</w:t>
      </w:r>
    </w:p>
    <w:p w:rsidR="009D3AAA" w:rsidRDefault="00F64510">
      <w:pPr>
        <w:tabs>
          <w:tab w:val="left" w:pos="1440"/>
          <w:tab w:val="right" w:leader="dot" w:pos="9180"/>
        </w:tabs>
      </w:pPr>
      <w:r>
        <w:t>ARTICLE 12.</w:t>
      </w:r>
      <w:r>
        <w:tab/>
        <w:t>REPRESENTATIONS, WARRANTIES AND COVENANTS</w:t>
      </w:r>
      <w:r>
        <w:tab/>
        <w:t>20</w:t>
      </w:r>
    </w:p>
    <w:p w:rsidR="009D3AAA" w:rsidRDefault="00F64510">
      <w:pPr>
        <w:tabs>
          <w:tab w:val="left" w:pos="1440"/>
          <w:tab w:val="right" w:leader="dot" w:pos="9180"/>
        </w:tabs>
        <w:ind w:left="360"/>
      </w:pPr>
      <w:r>
        <w:t>12.1.</w:t>
      </w:r>
      <w:r>
        <w:tab/>
        <w:t>General</w:t>
      </w:r>
      <w:r>
        <w:tab/>
        <w:t>20</w:t>
      </w:r>
    </w:p>
    <w:p w:rsidR="009D3AAA" w:rsidRDefault="00F64510">
      <w:pPr>
        <w:tabs>
          <w:tab w:val="left" w:pos="1440"/>
          <w:tab w:val="right" w:leader="dot" w:pos="9180"/>
        </w:tabs>
        <w:ind w:left="360"/>
      </w:pPr>
      <w:r>
        <w:t>12.2.</w:t>
      </w:r>
      <w:r>
        <w:tab/>
        <w:t>Good Standing</w:t>
      </w:r>
      <w:r>
        <w:tab/>
        <w:t>20</w:t>
      </w:r>
    </w:p>
    <w:p w:rsidR="009D3AAA" w:rsidRDefault="00F64510">
      <w:pPr>
        <w:tabs>
          <w:tab w:val="left" w:pos="1440"/>
          <w:tab w:val="right" w:leader="dot" w:pos="9180"/>
        </w:tabs>
        <w:ind w:left="360"/>
      </w:pPr>
      <w:r>
        <w:t>12.3.</w:t>
      </w:r>
      <w:r>
        <w:tab/>
        <w:t>Authority</w:t>
      </w:r>
      <w:r>
        <w:tab/>
        <w:t>21</w:t>
      </w:r>
    </w:p>
    <w:p w:rsidR="009D3AAA" w:rsidRDefault="00F64510">
      <w:pPr>
        <w:tabs>
          <w:tab w:val="left" w:pos="1440"/>
          <w:tab w:val="right" w:leader="dot" w:pos="9180"/>
        </w:tabs>
        <w:ind w:left="360"/>
      </w:pPr>
      <w:r>
        <w:t>12.4.</w:t>
      </w:r>
      <w:r>
        <w:tab/>
        <w:t>No Conflict</w:t>
      </w:r>
      <w:r>
        <w:tab/>
        <w:t>21</w:t>
      </w:r>
    </w:p>
    <w:p w:rsidR="009D3AAA" w:rsidRDefault="00F64510">
      <w:pPr>
        <w:tabs>
          <w:tab w:val="left" w:pos="1440"/>
          <w:tab w:val="right" w:leader="dot" w:pos="9180"/>
        </w:tabs>
        <w:ind w:left="360"/>
      </w:pPr>
      <w:r>
        <w:t>12.5.</w:t>
      </w:r>
      <w:r>
        <w:tab/>
        <w:t>Consent and Approval</w:t>
      </w:r>
      <w:r>
        <w:tab/>
        <w:t>21</w:t>
      </w:r>
    </w:p>
    <w:p w:rsidR="009D3AAA" w:rsidRDefault="00F64510">
      <w:pPr>
        <w:tabs>
          <w:tab w:val="left" w:pos="1440"/>
          <w:tab w:val="right" w:leader="dot" w:pos="9180"/>
        </w:tabs>
        <w:ind w:left="360"/>
      </w:pPr>
      <w:r>
        <w:t>12.6.</w:t>
      </w:r>
      <w:r>
        <w:tab/>
        <w:t>Compliance with All Applicable Laws and Regulations</w:t>
      </w:r>
      <w:r>
        <w:tab/>
        <w:t>21</w:t>
      </w:r>
    </w:p>
    <w:p w:rsidR="009D3AAA" w:rsidRDefault="00F64510">
      <w:pPr>
        <w:tabs>
          <w:tab w:val="left" w:pos="1440"/>
          <w:tab w:val="right" w:leader="dot" w:pos="9180"/>
        </w:tabs>
      </w:pPr>
      <w:r>
        <w:t>ARTICLE 13.</w:t>
      </w:r>
      <w:r>
        <w:tab/>
        <w:t>DISPUTE RESOLUTION</w:t>
      </w:r>
      <w:r>
        <w:tab/>
        <w:t>21</w:t>
      </w:r>
    </w:p>
    <w:p w:rsidR="009D3AAA" w:rsidRDefault="00F64510">
      <w:pPr>
        <w:tabs>
          <w:tab w:val="left" w:pos="1440"/>
          <w:tab w:val="right" w:leader="dot" w:pos="9180"/>
        </w:tabs>
      </w:pPr>
      <w:r>
        <w:t>ARTICLE 14.</w:t>
      </w:r>
      <w:r>
        <w:tab/>
        <w:t>SURVIVAL</w:t>
      </w:r>
      <w:r>
        <w:tab/>
        <w:t>21</w:t>
      </w:r>
    </w:p>
    <w:p w:rsidR="009D3AAA" w:rsidRDefault="00F64510">
      <w:pPr>
        <w:tabs>
          <w:tab w:val="left" w:pos="1440"/>
          <w:tab w:val="right" w:leader="dot" w:pos="9180"/>
        </w:tabs>
      </w:pPr>
      <w:r>
        <w:t>ARTICLE 15.</w:t>
      </w:r>
      <w:r>
        <w:tab/>
        <w:t>MISCELLANEOUS</w:t>
      </w:r>
      <w:r>
        <w:tab/>
        <w:t>22</w:t>
      </w:r>
    </w:p>
    <w:p w:rsidR="009D3AAA" w:rsidRDefault="00F64510">
      <w:pPr>
        <w:tabs>
          <w:tab w:val="left" w:pos="1440"/>
          <w:tab w:val="right" w:leader="dot" w:pos="9180"/>
        </w:tabs>
        <w:ind w:left="360"/>
      </w:pPr>
      <w:r>
        <w:t>15.1.</w:t>
      </w:r>
      <w:r>
        <w:tab/>
        <w:t>Notices</w:t>
      </w:r>
      <w:r>
        <w:tab/>
        <w:t>22</w:t>
      </w:r>
    </w:p>
    <w:p w:rsidR="009D3AAA" w:rsidRDefault="00F64510">
      <w:pPr>
        <w:tabs>
          <w:tab w:val="left" w:pos="1440"/>
          <w:tab w:val="right" w:leader="dot" w:pos="9180"/>
        </w:tabs>
        <w:ind w:left="360"/>
      </w:pPr>
      <w:r>
        <w:t>15.2.</w:t>
      </w:r>
      <w:r>
        <w:tab/>
        <w:t>Entire Agreement</w:t>
      </w:r>
      <w:r>
        <w:tab/>
        <w:t>22</w:t>
      </w:r>
    </w:p>
    <w:p w:rsidR="009D3AAA" w:rsidRDefault="00F64510">
      <w:pPr>
        <w:tabs>
          <w:tab w:val="left" w:pos="1440"/>
          <w:tab w:val="right" w:leader="dot" w:pos="9180"/>
        </w:tabs>
        <w:ind w:left="360"/>
      </w:pPr>
      <w:r>
        <w:t>15.3.</w:t>
      </w:r>
      <w:r>
        <w:tab/>
        <w:t>Cost Recovery</w:t>
      </w:r>
      <w:r>
        <w:tab/>
        <w:t>22</w:t>
      </w:r>
    </w:p>
    <w:p w:rsidR="009D3AAA" w:rsidRDefault="00F64510">
      <w:pPr>
        <w:tabs>
          <w:tab w:val="left" w:pos="1440"/>
          <w:tab w:val="right" w:leader="dot" w:pos="9180"/>
        </w:tabs>
        <w:ind w:left="360"/>
      </w:pPr>
      <w:r>
        <w:t>15.4.</w:t>
      </w:r>
      <w:r>
        <w:tab/>
        <w:t>Binding Effect</w:t>
      </w:r>
      <w:r>
        <w:tab/>
        <w:t>22</w:t>
      </w:r>
    </w:p>
    <w:p w:rsidR="009D3AAA" w:rsidRDefault="00F64510">
      <w:pPr>
        <w:tabs>
          <w:tab w:val="left" w:pos="1440"/>
          <w:tab w:val="right" w:leader="dot" w:pos="9180"/>
        </w:tabs>
        <w:ind w:left="360"/>
      </w:pPr>
      <w:r>
        <w:t>15.5.</w:t>
      </w:r>
      <w:r>
        <w:tab/>
        <w:t>Force Majeure</w:t>
      </w:r>
      <w:r>
        <w:tab/>
        <w:t>23</w:t>
      </w:r>
    </w:p>
    <w:p w:rsidR="009D3AAA" w:rsidRDefault="00F64510">
      <w:pPr>
        <w:tabs>
          <w:tab w:val="left" w:pos="1440"/>
          <w:tab w:val="right" w:leader="dot" w:pos="9180"/>
        </w:tabs>
        <w:ind w:left="360"/>
      </w:pPr>
      <w:r>
        <w:t>15.6.</w:t>
      </w:r>
      <w:r>
        <w:tab/>
        <w:t>Disclaimer</w:t>
      </w:r>
      <w:r>
        <w:tab/>
        <w:t>23</w:t>
      </w:r>
    </w:p>
    <w:p w:rsidR="009D3AAA" w:rsidRDefault="00F64510">
      <w:pPr>
        <w:tabs>
          <w:tab w:val="left" w:pos="1440"/>
          <w:tab w:val="right" w:leader="dot" w:pos="9180"/>
        </w:tabs>
        <w:ind w:left="360"/>
      </w:pPr>
      <w:r>
        <w:t>15.7.</w:t>
      </w:r>
      <w:r>
        <w:tab/>
        <w:t>No NYISO Liability for Review or Approval of Developer Materials</w:t>
      </w:r>
      <w:r>
        <w:tab/>
        <w:t>23</w:t>
      </w:r>
    </w:p>
    <w:p w:rsidR="009D3AAA" w:rsidRDefault="00F64510">
      <w:pPr>
        <w:tabs>
          <w:tab w:val="left" w:pos="1440"/>
          <w:tab w:val="right" w:leader="dot" w:pos="9180"/>
        </w:tabs>
        <w:ind w:left="360"/>
      </w:pPr>
      <w:r>
        <w:t>15.8.</w:t>
      </w:r>
      <w:r>
        <w:tab/>
        <w:t>Amendment</w:t>
      </w:r>
      <w:r>
        <w:tab/>
        <w:t>24</w:t>
      </w:r>
    </w:p>
    <w:p w:rsidR="009D3AAA" w:rsidRDefault="00F64510">
      <w:pPr>
        <w:tabs>
          <w:tab w:val="left" w:pos="1440"/>
          <w:tab w:val="right" w:leader="dot" w:pos="9180"/>
        </w:tabs>
        <w:ind w:left="360"/>
      </w:pPr>
      <w:r>
        <w:t>15.9.</w:t>
      </w:r>
      <w:r>
        <w:tab/>
        <w:t>No Third Party Beneficia</w:t>
      </w:r>
      <w:r>
        <w:t>ries</w:t>
      </w:r>
      <w:r>
        <w:tab/>
        <w:t>24</w:t>
      </w:r>
    </w:p>
    <w:p w:rsidR="009D3AAA" w:rsidRDefault="00F64510">
      <w:pPr>
        <w:tabs>
          <w:tab w:val="left" w:pos="1440"/>
          <w:tab w:val="right" w:leader="dot" w:pos="9180"/>
        </w:tabs>
        <w:ind w:left="360"/>
      </w:pPr>
      <w:r>
        <w:t>15.10.</w:t>
      </w:r>
      <w:r>
        <w:tab/>
        <w:t>Waiver</w:t>
      </w:r>
      <w:r>
        <w:tab/>
        <w:t>24</w:t>
      </w:r>
    </w:p>
    <w:p w:rsidR="009D3AAA" w:rsidRDefault="00F64510">
      <w:pPr>
        <w:tabs>
          <w:tab w:val="left" w:pos="1440"/>
          <w:tab w:val="right" w:leader="dot" w:pos="9180"/>
        </w:tabs>
        <w:ind w:left="360"/>
      </w:pPr>
      <w:r>
        <w:t>15.11.</w:t>
      </w:r>
      <w:r>
        <w:tab/>
        <w:t>Rules of Interpretation</w:t>
      </w:r>
      <w:r>
        <w:tab/>
        <w:t>24</w:t>
      </w:r>
    </w:p>
    <w:p w:rsidR="009D3AAA" w:rsidRDefault="00F64510">
      <w:pPr>
        <w:tabs>
          <w:tab w:val="left" w:pos="1440"/>
          <w:tab w:val="right" w:leader="dot" w:pos="9180"/>
        </w:tabs>
        <w:ind w:left="360"/>
      </w:pPr>
      <w:r>
        <w:t>15.12.</w:t>
      </w:r>
      <w:r>
        <w:tab/>
        <w:t>Severability</w:t>
      </w:r>
      <w:r>
        <w:tab/>
        <w:t>25</w:t>
      </w:r>
    </w:p>
    <w:p w:rsidR="009D3AAA" w:rsidRDefault="00F64510">
      <w:pPr>
        <w:tabs>
          <w:tab w:val="left" w:pos="1440"/>
          <w:tab w:val="right" w:leader="dot" w:pos="9180"/>
        </w:tabs>
        <w:ind w:left="360"/>
      </w:pPr>
      <w:r>
        <w:t>15.13.</w:t>
      </w:r>
      <w:r>
        <w:tab/>
        <w:t>Multiple Counterparts</w:t>
      </w:r>
      <w:r>
        <w:tab/>
        <w:t>25</w:t>
      </w:r>
    </w:p>
    <w:p w:rsidR="009D3AAA" w:rsidRDefault="00F64510">
      <w:pPr>
        <w:tabs>
          <w:tab w:val="left" w:pos="1440"/>
          <w:tab w:val="right" w:leader="dot" w:pos="9180"/>
        </w:tabs>
        <w:ind w:left="360"/>
      </w:pPr>
      <w:r>
        <w:t>15.14.</w:t>
      </w:r>
      <w:r>
        <w:tab/>
        <w:t>No Partnership</w:t>
      </w:r>
      <w:r>
        <w:tab/>
        <w:t>25</w:t>
      </w:r>
    </w:p>
    <w:p w:rsidR="009D3AAA" w:rsidRDefault="00F64510">
      <w:pPr>
        <w:tabs>
          <w:tab w:val="left" w:pos="1440"/>
          <w:tab w:val="right" w:leader="dot" w:pos="9180"/>
        </w:tabs>
        <w:ind w:left="360"/>
      </w:pPr>
      <w:r>
        <w:t>15.15.</w:t>
      </w:r>
      <w:r>
        <w:tab/>
        <w:t>Headings</w:t>
      </w:r>
      <w:r>
        <w:tab/>
        <w:t>25</w:t>
      </w:r>
    </w:p>
    <w:p w:rsidR="009D3AAA" w:rsidRDefault="00F64510">
      <w:pPr>
        <w:tabs>
          <w:tab w:val="left" w:pos="1440"/>
          <w:tab w:val="right" w:leader="dot" w:pos="9180"/>
        </w:tabs>
        <w:ind w:left="360"/>
      </w:pPr>
      <w:r>
        <w:t>15.16.</w:t>
      </w:r>
      <w:r>
        <w:tab/>
        <w:t>Governing Law</w:t>
      </w:r>
      <w:r>
        <w:tab/>
        <w:t>25</w:t>
      </w:r>
    </w:p>
    <w:p w:rsidR="009D3AAA" w:rsidRDefault="00F64510">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9D3AAA" w:rsidRDefault="00F64510">
      <w:pPr>
        <w:tabs>
          <w:tab w:val="left" w:pos="1440"/>
          <w:tab w:val="right" w:pos="9180"/>
        </w:tabs>
      </w:pPr>
      <w:r>
        <w:fldChar w:fldCharType="end"/>
      </w:r>
      <w:r>
        <w:t>Appendices</w:t>
      </w:r>
    </w:p>
    <w:p w:rsidR="009D3AAA" w:rsidRDefault="00F64510">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9D3AAA" w:rsidRDefault="00F64510"/>
    <w:p w:rsidR="009D3AAA" w:rsidRDefault="00F64510">
      <w:pPr>
        <w:jc w:val="center"/>
        <w:rPr>
          <w:b/>
        </w:rPr>
      </w:pPr>
      <w:r>
        <w:rPr>
          <w:b/>
        </w:rPr>
        <w:t>RECITALS</w:t>
      </w:r>
    </w:p>
    <w:p w:rsidR="009D3AAA" w:rsidRDefault="00F64510"/>
    <w:p w:rsidR="009D3AAA" w:rsidRDefault="00F64510">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9D3AAA" w:rsidRDefault="00F64510"/>
    <w:p w:rsidR="009D3AAA" w:rsidRDefault="00F64510">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9D3AAA" w:rsidRDefault="00F64510"/>
    <w:p w:rsidR="009D3AAA" w:rsidRDefault="00F64510">
      <w:pPr>
        <w:rPr>
          <w:b/>
          <w:i/>
        </w:rPr>
      </w:pPr>
      <w:r>
        <w:rPr>
          <w:b/>
          <w:i/>
        </w:rPr>
        <w:t xml:space="preserve">[Alternative 1 – To include if the Developer’s regulated transmission solution was selected as the more efficient or cost effective solution:  </w:t>
      </w:r>
    </w:p>
    <w:p w:rsidR="009D3AAA" w:rsidRDefault="00F64510">
      <w:pPr>
        <w:rPr>
          <w:i/>
        </w:rPr>
      </w:pPr>
    </w:p>
    <w:p w:rsidR="009D3AAA" w:rsidRDefault="00F64510">
      <w:pPr>
        <w:rPr>
          <w:i/>
        </w:rPr>
      </w:pPr>
      <w:r>
        <w:rPr>
          <w:b/>
          <w:i/>
        </w:rPr>
        <w:t>WHEREAS</w:t>
      </w:r>
      <w:r>
        <w:rPr>
          <w:i/>
        </w:rPr>
        <w:t xml:space="preserve">, the Developer has proposed a regulated transmission solution to satisfy an </w:t>
      </w:r>
      <w:r>
        <w:rPr>
          <w:i/>
        </w:rPr>
        <w:t>identified Reliability Need (“Transmission Project”);</w:t>
      </w:r>
    </w:p>
    <w:p w:rsidR="009D3AAA" w:rsidRDefault="00F64510">
      <w:pPr>
        <w:rPr>
          <w:i/>
        </w:rPr>
      </w:pPr>
    </w:p>
    <w:p w:rsidR="009D3AAA" w:rsidRDefault="00F64510">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9D3AAA" w:rsidRDefault="00F64510">
      <w:pPr>
        <w:rPr>
          <w:i/>
        </w:rPr>
      </w:pPr>
    </w:p>
    <w:p w:rsidR="009D3AAA" w:rsidRDefault="00F64510">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9D3AAA" w:rsidRDefault="00F64510">
      <w:pPr>
        <w:rPr>
          <w:i/>
        </w:rPr>
      </w:pPr>
    </w:p>
    <w:p w:rsidR="009D3AAA" w:rsidRDefault="00F64510">
      <w:pPr>
        <w:rPr>
          <w:i/>
        </w:rPr>
      </w:pPr>
      <w:r>
        <w:rPr>
          <w:b/>
          <w:i/>
        </w:rPr>
        <w:t>WHEREAS</w:t>
      </w:r>
      <w:r>
        <w:rPr>
          <w:i/>
        </w:rPr>
        <w:t>, the Developer has proposed a regulated backstop transmission solution to satisfy an identified Reliability Need (“Transmission Project”);</w:t>
      </w:r>
    </w:p>
    <w:p w:rsidR="009D3AAA" w:rsidRDefault="00F64510">
      <w:pPr>
        <w:rPr>
          <w:i/>
        </w:rPr>
      </w:pPr>
    </w:p>
    <w:p w:rsidR="009D3AAA" w:rsidRDefault="00F64510">
      <w:pPr>
        <w:rPr>
          <w:i/>
        </w:rPr>
      </w:pPr>
      <w:r>
        <w:rPr>
          <w:b/>
          <w:i/>
        </w:rPr>
        <w:t>WHEREAS</w:t>
      </w:r>
      <w:r>
        <w:rPr>
          <w:i/>
        </w:rPr>
        <w:t>, the NYISO has triggered the Transmission Project to procee</w:t>
      </w:r>
      <w:r>
        <w:rPr>
          <w:i/>
        </w:rPr>
        <w:t>d pursuant to Sections 31.2.8.1.2, 31.2.8.1.3, or 31.2.8.1.4;]</w:t>
      </w:r>
    </w:p>
    <w:p w:rsidR="009D3AAA" w:rsidRDefault="00F64510">
      <w:pPr>
        <w:rPr>
          <w:i/>
        </w:rPr>
      </w:pPr>
    </w:p>
    <w:p w:rsidR="009D3AAA" w:rsidRDefault="00F64510">
      <w:pPr>
        <w:rPr>
          <w:i/>
        </w:rPr>
      </w:pPr>
      <w:r>
        <w:rPr>
          <w:i/>
        </w:rPr>
        <w:t>[</w:t>
      </w:r>
      <w:r>
        <w:rPr>
          <w:b/>
          <w:i/>
        </w:rPr>
        <w:t>Alternative 3 – To include if a Transmission Owner agrees to complete an alternative selected transmission solution pursuant to Section 31.2.10.1.3:</w:t>
      </w:r>
    </w:p>
    <w:p w:rsidR="009D3AAA" w:rsidRDefault="00F64510">
      <w:pPr>
        <w:rPr>
          <w:i/>
        </w:rPr>
      </w:pPr>
    </w:p>
    <w:p w:rsidR="009D3AAA" w:rsidRDefault="00F64510">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9D3AAA" w:rsidRDefault="00F64510"/>
    <w:p w:rsidR="009D3AAA" w:rsidRDefault="00F64510">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9D3AAA" w:rsidRDefault="00F64510"/>
    <w:p w:rsidR="009D3AAA" w:rsidRDefault="00F64510">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9D3AAA" w:rsidRDefault="00F64510"/>
    <w:p w:rsidR="009D3AAA" w:rsidRDefault="00F64510">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9D3AAA" w:rsidRDefault="00F64510"/>
    <w:p w:rsidR="009D3AAA" w:rsidRDefault="00F64510">
      <w:r>
        <w:rPr>
          <w:b/>
        </w:rPr>
        <w:t>NOW, THEREFORE,</w:t>
      </w:r>
      <w:r>
        <w:t xml:space="preserve"> in consideration of and subject to the mutual covenants contained herein, it is agreed:</w:t>
      </w:r>
    </w:p>
    <w:p w:rsidR="009D3AAA" w:rsidRDefault="00F64510">
      <w:pPr>
        <w:keepNext/>
        <w:spacing w:before="360" w:after="120"/>
        <w:ind w:left="1080" w:hanging="1080"/>
        <w:outlineLvl w:val="3"/>
        <w:rPr>
          <w:b/>
        </w:rPr>
      </w:pPr>
      <w:r>
        <w:rPr>
          <w:b/>
        </w:rPr>
        <w:t>ARTICLE 1.</w:t>
      </w:r>
      <w:r>
        <w:rPr>
          <w:b/>
        </w:rPr>
        <w:tab/>
        <w:t>DEFINITIONS</w:t>
      </w:r>
    </w:p>
    <w:p w:rsidR="009D3AAA" w:rsidRDefault="00F64510">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F64510">
      <w:pPr>
        <w:spacing w:before="120" w:after="120"/>
      </w:pPr>
      <w:r>
        <w:rPr>
          <w:b/>
        </w:rPr>
        <w:t xml:space="preserve">Advisory Milestones </w:t>
      </w:r>
      <w:r>
        <w:t>shall mean the milestones set forth in the Development Schedule in Attachment C to this Agreement that are not Critical Path Milestones.</w:t>
      </w:r>
    </w:p>
    <w:p w:rsidR="009D3AAA" w:rsidRDefault="00F64510">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9D3AAA" w:rsidRDefault="00F64510">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9D3AAA" w:rsidRDefault="00F64510">
      <w:pPr>
        <w:spacing w:before="120" w:after="120"/>
      </w:pPr>
      <w:r>
        <w:rPr>
          <w:b/>
        </w:rPr>
        <w:t>Applicable Reliability Organizations</w:t>
      </w:r>
      <w:r>
        <w:t xml:space="preserve"> shall mean the NERC, the NPCC, and the NYSRC.</w:t>
      </w:r>
    </w:p>
    <w:p w:rsidR="009D3AAA" w:rsidRDefault="00F64510">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9D3AAA" w:rsidRDefault="00F64510">
      <w:pPr>
        <w:spacing w:before="120" w:after="120"/>
      </w:pPr>
      <w:r>
        <w:rPr>
          <w:b/>
        </w:rPr>
        <w:t xml:space="preserve">Breach </w:t>
      </w:r>
      <w:r>
        <w:t>shall have the meaning set forth in Article 7.1 of this Agreement.</w:t>
      </w:r>
    </w:p>
    <w:p w:rsidR="009D3AAA" w:rsidRDefault="00F64510">
      <w:pPr>
        <w:spacing w:before="120" w:after="120"/>
      </w:pPr>
      <w:r>
        <w:rPr>
          <w:b/>
        </w:rPr>
        <w:t>Breaching Party</w:t>
      </w:r>
      <w:r>
        <w:t xml:space="preserve"> shall mean a Party that is in Breach of this Agreement.</w:t>
      </w:r>
    </w:p>
    <w:p w:rsidR="009D3AAA" w:rsidRDefault="00F64510">
      <w:pPr>
        <w:spacing w:before="120" w:after="120"/>
      </w:pPr>
      <w:r>
        <w:rPr>
          <w:b/>
        </w:rPr>
        <w:t xml:space="preserve">Business Day </w:t>
      </w:r>
      <w:r>
        <w:t>shall mean Monday through Friday, excluding federal holidays.</w:t>
      </w:r>
    </w:p>
    <w:p w:rsidR="009D3AAA" w:rsidRDefault="00F64510">
      <w:pPr>
        <w:spacing w:before="120" w:after="120"/>
      </w:pPr>
      <w:r>
        <w:rPr>
          <w:b/>
        </w:rPr>
        <w:t>Calendar Day</w:t>
      </w:r>
      <w:r>
        <w:t xml:space="preserve"> </w:t>
      </w:r>
      <w:r>
        <w:t>shall mean any day including Saturday, Sunday, or a federal holiday.</w:t>
      </w:r>
    </w:p>
    <w:p w:rsidR="009D3AAA" w:rsidRDefault="00F64510">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9D3AAA" w:rsidRDefault="00F64510">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9D3AAA" w:rsidRDefault="00F64510">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9D3AAA" w:rsidRDefault="00F64510">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9D3AAA" w:rsidRDefault="00F64510">
      <w:pPr>
        <w:spacing w:before="120" w:after="120"/>
      </w:pPr>
      <w:r>
        <w:rPr>
          <w:b/>
        </w:rPr>
        <w:t>Default</w:t>
      </w:r>
      <w:r>
        <w:t xml:space="preserve"> shall mean the failure of a Party in Breach of this Agreement to cure such Breach in accordance with Article 7.</w:t>
      </w:r>
      <w:r>
        <w:t>2 of this Agreement.</w:t>
      </w:r>
    </w:p>
    <w:p w:rsidR="009D3AAA" w:rsidRDefault="00F64510">
      <w:pPr>
        <w:spacing w:before="120" w:after="120"/>
      </w:pPr>
      <w:r>
        <w:rPr>
          <w:b/>
        </w:rPr>
        <w:t>Developer</w:t>
      </w:r>
      <w:r>
        <w:t xml:space="preserve"> shall have the meaning set forth in the introductory paragraph.</w:t>
      </w:r>
    </w:p>
    <w:p w:rsidR="009D3AAA" w:rsidRDefault="00F64510">
      <w:pPr>
        <w:spacing w:before="120" w:after="120"/>
      </w:pPr>
      <w:r>
        <w:rPr>
          <w:b/>
        </w:rPr>
        <w:t>Development Schedule</w:t>
      </w:r>
      <w:r>
        <w:t xml:space="preserve"> shall mean the schedule of Critical Path Milestones and Advisory Milestones set forth in Appendix C to this Agreement.</w:t>
      </w:r>
    </w:p>
    <w:p w:rsidR="009D3AAA" w:rsidRDefault="00F64510">
      <w:pPr>
        <w:spacing w:before="120" w:after="120"/>
      </w:pPr>
      <w:r>
        <w:rPr>
          <w:b/>
        </w:rPr>
        <w:t>Effective Date</w:t>
      </w:r>
      <w:r>
        <w:t xml:space="preserve"> shall </w:t>
      </w:r>
      <w:r>
        <w:t>mean the date upon which this Agreement becomes effective as determined in Article 2.1 of this Agreement.</w:t>
      </w:r>
    </w:p>
    <w:p w:rsidR="009D3AAA" w:rsidRDefault="00F64510">
      <w:pPr>
        <w:spacing w:before="120" w:after="120"/>
      </w:pPr>
      <w:r>
        <w:rPr>
          <w:b/>
        </w:rPr>
        <w:t>FERC</w:t>
      </w:r>
      <w:r>
        <w:t xml:space="preserve"> shall mean the Federal Energy Regulatory Commission or its successor.</w:t>
      </w:r>
    </w:p>
    <w:p w:rsidR="009D3AAA" w:rsidRDefault="00F64510">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9D3AAA" w:rsidRDefault="00F64510">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9D3AAA" w:rsidRDefault="00F64510">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F64510">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9D3AAA" w:rsidRDefault="00F64510">
      <w:pPr>
        <w:spacing w:before="120" w:after="120"/>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A52454" w:rsidRDefault="00F64510">
      <w:pPr>
        <w:spacing w:before="120" w:after="120"/>
      </w:pPr>
      <w:r>
        <w:rPr>
          <w:b/>
        </w:rPr>
        <w:t>ISO/TO Reliability Agreement</w:t>
      </w:r>
      <w:r>
        <w:t xml:space="preserve"> shall mean the </w:t>
      </w:r>
      <w:r>
        <w:rPr>
          <w:i/>
        </w:rPr>
        <w:t>Agreement Between the New York Independent System Operator, Inc., and the New York Transmission Owners on the Comprehensive Planning Proc</w:t>
      </w:r>
      <w:r>
        <w:rPr>
          <w:i/>
        </w:rPr>
        <w:t>ess for Reliability Needs</w:t>
      </w:r>
      <w:r>
        <w:t xml:space="preserve">, as filed with and accepted by the Commission in </w:t>
      </w:r>
      <w:r>
        <w:rPr>
          <w:i/>
        </w:rPr>
        <w:t>New York Independent System Operator, Inc.</w:t>
      </w:r>
      <w:r>
        <w:t xml:space="preserve">, 109 FERC ¶ 61,372 (2004) and  111 FERC ¶ 61,182 (2005) in Docket No. ER04-1144, and as amended or supplemented from time to time, or any </w:t>
      </w:r>
      <w:r>
        <w:t>successor agreement thereto.</w:t>
      </w:r>
    </w:p>
    <w:p w:rsidR="009D3AAA" w:rsidRDefault="00F64510">
      <w:pPr>
        <w:spacing w:before="120" w:after="120"/>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w:t>
      </w:r>
      <w:r>
        <w:t xml:space="preserve">SO Notification; and (iii) all remaining transmission facilities within the New York Control Area.  </w:t>
      </w:r>
    </w:p>
    <w:p w:rsidR="009D3AAA" w:rsidRDefault="00F64510">
      <w:pPr>
        <w:spacing w:before="120" w:after="120"/>
      </w:pPr>
      <w:r>
        <w:rPr>
          <w:b/>
        </w:rPr>
        <w:t>NERC</w:t>
      </w:r>
      <w:r>
        <w:t xml:space="preserve"> shall mean the North American Electric Reliability Corporation or its successor organization.</w:t>
      </w:r>
    </w:p>
    <w:p w:rsidR="009D3AAA" w:rsidRDefault="00F64510">
      <w:pPr>
        <w:spacing w:before="120" w:after="120"/>
      </w:pPr>
      <w:r>
        <w:rPr>
          <w:b/>
        </w:rPr>
        <w:t>NPCC</w:t>
      </w:r>
      <w:r>
        <w:t xml:space="preserve"> shall mean the Northeast Power Coordinating Council</w:t>
      </w:r>
      <w:r>
        <w:t xml:space="preserve"> or its successor organization.</w:t>
      </w:r>
    </w:p>
    <w:p w:rsidR="009D3AAA" w:rsidRDefault="00F64510">
      <w:pPr>
        <w:spacing w:before="120" w:after="120"/>
      </w:pPr>
      <w:r>
        <w:rPr>
          <w:b/>
        </w:rPr>
        <w:t>NYSRC</w:t>
      </w:r>
      <w:r>
        <w:t xml:space="preserve"> shall mean the New York State Reliability Council or its successor organization.</w:t>
      </w:r>
    </w:p>
    <w:p w:rsidR="009D3AAA" w:rsidRDefault="00F64510">
      <w:pPr>
        <w:spacing w:before="120" w:after="120"/>
      </w:pPr>
      <w:r>
        <w:rPr>
          <w:b/>
        </w:rPr>
        <w:t>OATT</w:t>
      </w:r>
      <w:r>
        <w:t xml:space="preserve"> shall mean the NYISO’s Open Access Transmission Tariff, as filed with the Commission, and as amended or supplemented from time to time, or any successor tariff thereto.</w:t>
      </w:r>
    </w:p>
    <w:p w:rsidR="009D3AAA" w:rsidRDefault="00F64510">
      <w:pPr>
        <w:spacing w:before="120" w:after="120"/>
      </w:pPr>
      <w:r>
        <w:rPr>
          <w:b/>
        </w:rPr>
        <w:t>Party or Parties</w:t>
      </w:r>
      <w:r>
        <w:t xml:space="preserve"> shall mean the NYISO, the Developer, or both.</w:t>
      </w:r>
    </w:p>
    <w:p w:rsidR="009D3AAA" w:rsidRDefault="00F64510">
      <w:pPr>
        <w:spacing w:before="120" w:after="120"/>
      </w:pPr>
      <w:r>
        <w:rPr>
          <w:b/>
        </w:rPr>
        <w:t>Point of Interconnectio</w:t>
      </w:r>
      <w:r>
        <w:rPr>
          <w:b/>
        </w:rPr>
        <w:t>n</w:t>
      </w:r>
      <w:r>
        <w:t xml:space="preserve"> shall mean the point or points at which the Developer’s Transmission Project will interconnect to the New York State Transmission System.</w:t>
      </w:r>
    </w:p>
    <w:p w:rsidR="009D3AAA" w:rsidRDefault="00F64510">
      <w:pPr>
        <w:spacing w:before="120" w:after="120"/>
      </w:pPr>
      <w:r>
        <w:rPr>
          <w:b/>
        </w:rPr>
        <w:t xml:space="preserve">Project Description </w:t>
      </w:r>
      <w:r>
        <w:t>shall mean the description of the Transmission Project set forth in Appendix A to this Agreement</w:t>
      </w:r>
      <w:r>
        <w:t xml:space="preserve"> that is consistent with the project proposed and evaluated in the NYISO’s reliability planning process and, if applicable, selected by the NYISO Board of Directors as the more efficient or cost-effective transmission solution to the identified Reliability</w:t>
      </w:r>
      <w:r>
        <w:t xml:space="preserve"> Need.  </w:t>
      </w:r>
    </w:p>
    <w:p w:rsidR="009D3AAA" w:rsidRDefault="00F64510">
      <w:pPr>
        <w:spacing w:before="120" w:after="120"/>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w:t>
      </w:r>
      <w:r>
        <w:t>m Planning Process, as the manual is amended or supplemented from time to time, or any successor manual thereto.</w:t>
      </w:r>
    </w:p>
    <w:p w:rsidR="009D3AAA" w:rsidRDefault="00F64510">
      <w:pPr>
        <w:spacing w:before="120" w:after="120"/>
      </w:pPr>
      <w:r>
        <w:rPr>
          <w:b/>
        </w:rPr>
        <w:t>Required Project In-Service Date</w:t>
      </w:r>
      <w:r>
        <w:t xml:space="preserve"> shall mean the In-Service Date by which the Transmission Project must be constructed and operating to satisfy </w:t>
      </w:r>
      <w:r>
        <w:t>the Reliability Need, as specified in the Development Schedule set forth in Appendix C to this Agreement.</w:t>
      </w:r>
    </w:p>
    <w:p w:rsidR="009D3AAA" w:rsidRDefault="00F64510">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w:t>
      </w:r>
      <w:r>
        <w:t>ented from time to time, or any successor tariff thereto.</w:t>
      </w:r>
    </w:p>
    <w:p w:rsidR="009D3AAA" w:rsidRDefault="00F64510">
      <w:pPr>
        <w:spacing w:before="120" w:after="120"/>
      </w:pPr>
      <w:r>
        <w:rPr>
          <w:b/>
        </w:rPr>
        <w:t>Significant Modification</w:t>
      </w:r>
      <w:r>
        <w:t xml:space="preserve"> shall mean a Developer’s proposed modification to its Transmission Project that: (i) could impair the Transmission Project’s ability to meet the identified Reliability Need,</w:t>
      </w:r>
      <w:r>
        <w:t xml:space="preserve"> (ii) could delay the In-Service Date of the Transmission Project beyond the Required Project In-Service Date, or (iii) would constitute a material change to the project information submitted by the Developer under Attachment Y of the OATT for use by the N</w:t>
      </w:r>
      <w:r>
        <w:t xml:space="preserve">YISO in evaluating the Transmission Project for purposes of selecting the more efficient or cost-effective transmission solution to meet the identified Reliability Need.  </w:t>
      </w:r>
    </w:p>
    <w:p w:rsidR="009D3AAA" w:rsidRDefault="00F64510">
      <w:pPr>
        <w:spacing w:before="120" w:after="120"/>
      </w:pPr>
      <w:r>
        <w:rPr>
          <w:b/>
        </w:rPr>
        <w:t xml:space="preserve">Scope of Work </w:t>
      </w:r>
      <w:r>
        <w:t>shall mean the description of the work required to implement the Trans</w:t>
      </w:r>
      <w:r>
        <w:t xml:space="preserve">mission Project as set forth in Appendix B to this Agreement.  The Scope of Work shall be drawn from the Developer’s submission of the Required Data Submission for Solutions to Reliability Needs, which is set forth in Attachment C of the NYISO Reliability </w:t>
      </w:r>
      <w:r>
        <w:t>Planning Manual, as may be updated as agreed upon by the Parties, and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F64510">
      <w:pPr>
        <w:spacing w:before="120" w:after="120"/>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F64510">
      <w:pPr>
        <w:spacing w:before="120" w:after="120"/>
      </w:pPr>
      <w:r>
        <w:rPr>
          <w:b/>
        </w:rPr>
        <w:t>Transmission P</w:t>
      </w:r>
      <w:r>
        <w:rPr>
          <w:b/>
        </w:rPr>
        <w:t>roject</w:t>
      </w:r>
      <w:r>
        <w:t xml:space="preserve"> shall mean the Developer’s regulated transmission solution that is subject to this Agreement as described in the Project Description set forth in Appendix A to this Agreement.</w:t>
      </w:r>
    </w:p>
    <w:p w:rsidR="009D3AAA" w:rsidRDefault="00F64510">
      <w:pPr>
        <w:keepNext/>
        <w:spacing w:before="360" w:after="120"/>
        <w:ind w:left="1080" w:hanging="1080"/>
        <w:outlineLvl w:val="3"/>
        <w:rPr>
          <w:b/>
        </w:rPr>
      </w:pPr>
      <w:r>
        <w:rPr>
          <w:b/>
        </w:rPr>
        <w:t>ARTICLE 2.</w:t>
      </w:r>
      <w:r>
        <w:rPr>
          <w:b/>
        </w:rPr>
        <w:tab/>
        <w:t>EFFECTIVE DATE AND TERM</w:t>
      </w:r>
    </w:p>
    <w:p w:rsidR="009D3AAA" w:rsidRDefault="00F64510">
      <w:pPr>
        <w:keepNext/>
        <w:rPr>
          <w:b/>
        </w:rPr>
      </w:pPr>
      <w:r>
        <w:rPr>
          <w:b/>
        </w:rPr>
        <w:t>2.1.</w:t>
      </w:r>
      <w:r>
        <w:rPr>
          <w:b/>
        </w:rPr>
        <w:tab/>
        <w:t>Effective Date</w:t>
      </w:r>
    </w:p>
    <w:p w:rsidR="009D3AAA" w:rsidRDefault="00F64510">
      <w:pPr>
        <w:spacing w:before="120" w:after="120"/>
        <w:ind w:firstLine="720"/>
      </w:pPr>
      <w:r>
        <w:t>This Agreement sha</w:t>
      </w:r>
      <w:r>
        <w:t xml:space="preserve">ll become effective on the date it has been executed by all Parties; </w:t>
      </w:r>
      <w:r>
        <w:rPr>
          <w:i/>
        </w:rPr>
        <w:t>provided, however</w:t>
      </w:r>
      <w:r>
        <w:t>, if the Agreement is filed with FERC as a non-conforming or an unexecuted agreement pursuant to Section 31.2.8.1.6 of Attachment Y of the OATT, the Agreement shall becom</w:t>
      </w:r>
      <w:r>
        <w:t xml:space="preserve">e effective on the effective date accepted by FERC.  </w:t>
      </w:r>
    </w:p>
    <w:p w:rsidR="009D3AAA" w:rsidRDefault="00F64510">
      <w:pPr>
        <w:keepNext/>
        <w:rPr>
          <w:b/>
        </w:rPr>
      </w:pPr>
      <w:r>
        <w:rPr>
          <w:b/>
        </w:rPr>
        <w:t>2.2.</w:t>
      </w:r>
      <w:r>
        <w:rPr>
          <w:b/>
        </w:rPr>
        <w:tab/>
        <w:t>Filing</w:t>
      </w:r>
    </w:p>
    <w:p w:rsidR="009D3AAA" w:rsidRDefault="00F64510">
      <w:pPr>
        <w:spacing w:before="120" w:after="120"/>
        <w:ind w:firstLine="720"/>
      </w:pPr>
      <w:r>
        <w:t>If the Agreement must be filed with FERC pursuant to Section 31.2.8.1.6 of Attachment Y of the OATT, the NYISO shall file this Agreement for acceptance with FERC within the timeframe set for</w:t>
      </w:r>
      <w:r>
        <w:t xml:space="preserve">th for the filing in Section 31.2.8.1.6 of Attachment Y of the OATT.  The Developer shall cooperate in good faith with the NYISO with respect to such filing and provide any information requested by the NYISO to comply with Applicable Laws and Regulations. </w:t>
      </w:r>
      <w:r>
        <w:t xml:space="preserve"> Any Confidential Information shall be treated in accordance with Article 11.2 of this Agreement.  </w:t>
      </w:r>
    </w:p>
    <w:p w:rsidR="009D3AAA" w:rsidRDefault="00F64510">
      <w:pPr>
        <w:keepNext/>
        <w:rPr>
          <w:b/>
        </w:rPr>
      </w:pPr>
      <w:r>
        <w:rPr>
          <w:b/>
        </w:rPr>
        <w:t>2.3.</w:t>
      </w:r>
      <w:r>
        <w:rPr>
          <w:b/>
        </w:rPr>
        <w:tab/>
        <w:t>Term of Agreement</w:t>
      </w:r>
    </w:p>
    <w:p w:rsidR="009D3AAA" w:rsidRDefault="00F64510">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Transmission Project: (A) has been com</w:t>
      </w:r>
      <w:r>
        <w:t xml:space="preserve">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F64510">
      <w:pPr>
        <w:keepNext/>
        <w:spacing w:before="360" w:after="120"/>
        <w:ind w:left="1080" w:hanging="1080"/>
        <w:outlineLvl w:val="3"/>
        <w:rPr>
          <w:b/>
        </w:rPr>
      </w:pPr>
      <w:r>
        <w:rPr>
          <w:b/>
        </w:rPr>
        <w:t>ARTICLE 3.</w:t>
      </w:r>
      <w:r>
        <w:rPr>
          <w:b/>
        </w:rPr>
        <w:tab/>
        <w:t>TRANSMISSION PROJE</w:t>
      </w:r>
      <w:r>
        <w:rPr>
          <w:b/>
        </w:rPr>
        <w:t>CT DEVELOPMENT AND CONSTRUCTION</w:t>
      </w:r>
    </w:p>
    <w:p w:rsidR="009D3AAA" w:rsidRDefault="00F64510">
      <w:pPr>
        <w:keepNext/>
        <w:rPr>
          <w:b/>
        </w:rPr>
      </w:pPr>
      <w:r>
        <w:rPr>
          <w:b/>
        </w:rPr>
        <w:t>3.1.</w:t>
      </w:r>
      <w:r>
        <w:rPr>
          <w:b/>
        </w:rPr>
        <w:tab/>
        <w:t>Application for Required Authorizations and Approvals</w:t>
      </w:r>
    </w:p>
    <w:p w:rsidR="009D3AAA" w:rsidRDefault="00F64510">
      <w:pPr>
        <w:spacing w:before="120" w:after="120"/>
        <w:ind w:firstLine="720"/>
      </w:pPr>
      <w:r>
        <w:t>The Developer shall timely seek and obtain all authorizations and approvals from Governmental Authorities required to develop, construct, and operate the Transmissio</w:t>
      </w:r>
      <w:r>
        <w:t>n Project by the Required Project In-Service Date.  The required authorizations and approvals shall be listed in the Scope of Work in Appendix B to this Agreement.  The Developer shall seek and obtain the required authorizations and approvals in accordance</w:t>
      </w:r>
      <w:r>
        <w:t xml:space="preserve"> with the milestones set forth in the Development Schedule in Appendix C to this Agreement.  The milestones for obtaining the required authorizations and approvals shall be included in the Development Schedule as Critical Path Milestones and Advisory Miles</w:t>
      </w:r>
      <w:r>
        <w:t>tones, as designated by the Parties under Article 3.3.1.  The Developer shall notify the NYISO in accordance with the notice requirements in Article 3.3 if it has reason to believe that it may be unable to timely obtain or is denied an approval or authoriz</w:t>
      </w:r>
      <w:r>
        <w:t>ation by a Governmental Authority required for the development, construction, or operation of the Transmission Project, or if such approval or authorization is withdrawn or modified.</w:t>
      </w:r>
    </w:p>
    <w:p w:rsidR="009D3AAA" w:rsidRDefault="00F64510">
      <w:pPr>
        <w:keepNext/>
        <w:rPr>
          <w:b/>
        </w:rPr>
      </w:pPr>
      <w:r>
        <w:rPr>
          <w:b/>
        </w:rPr>
        <w:t>3.2.</w:t>
      </w:r>
      <w:r>
        <w:rPr>
          <w:b/>
        </w:rPr>
        <w:tab/>
        <w:t>Development and Construction of Transmission Project</w:t>
      </w:r>
    </w:p>
    <w:p w:rsidR="009D3AAA" w:rsidRDefault="00F64510">
      <w:pPr>
        <w:spacing w:before="120" w:after="120"/>
        <w:ind w:firstLine="720"/>
      </w:pPr>
      <w:r>
        <w:t>The Developer s</w:t>
      </w:r>
      <w:r>
        <w:t xml:space="preserve">hall design, engineer, procure, install, construct, test and commission the Transmission Project in accordance with: (i) the terms of this Agreement, including, but not limited to, the Project Description in Appendix A to this Agreement, the Scope of Work </w:t>
      </w:r>
      <w:r>
        <w:t xml:space="preserve">in Appendix B to this Agreement, and the Development Schedule in Appendix C to this Agreement; (ii) Applicable Reliability Requirements; (iii) Applicable Laws and Regulations; (iv) Good Utility Practice; (v) the Transmission Owner Technical Standards, and </w:t>
      </w:r>
      <w:r>
        <w:t>(vi) any interconnection agreement(s) entered into by and among the NYISO, Developer, and Connecting Transmission Owner(s) for the Transmission Project to interconnect to the New York State Transmission System.</w:t>
      </w:r>
    </w:p>
    <w:p w:rsidR="009D3AAA" w:rsidRDefault="00F64510">
      <w:pPr>
        <w:keepNext/>
        <w:rPr>
          <w:b/>
        </w:rPr>
      </w:pPr>
      <w:r>
        <w:rPr>
          <w:b/>
        </w:rPr>
        <w:t>3.3.</w:t>
      </w:r>
      <w:r>
        <w:rPr>
          <w:b/>
        </w:rPr>
        <w:tab/>
        <w:t>Milestones</w:t>
      </w:r>
    </w:p>
    <w:p w:rsidR="009D3AAA" w:rsidRDefault="00F64510">
      <w:pPr>
        <w:spacing w:before="120" w:after="120"/>
        <w:ind w:left="720" w:hanging="720"/>
      </w:pPr>
      <w:bookmarkStart w:id="23" w:name="_Ref418540297"/>
      <w:r>
        <w:t>3.3.1.</w:t>
      </w:r>
      <w:r>
        <w:rPr>
          <w:b/>
        </w:rPr>
        <w:tab/>
      </w:r>
      <w:r>
        <w:t xml:space="preserve">The NYISO shall </w:t>
      </w:r>
      <w:r>
        <w:t>provide the Developer with the Required Project In-Service Date that is set forth in the Comprehensive Reliability Plan report or the updated Comprehensive Reliability Plan report, as applicable, in accordance with Sections 31.2.7 and 31.2.7.3 of Attachmen</w:t>
      </w:r>
      <w:r>
        <w:t>t Y of the OATT.  Prior to executing and/or filing this Agreement with FERC, the NYISO and the Developer shall agree to the Critical Path Milestones and Advisory Milestones set forth in the Development Schedule in Appendix C to this Agreement for the devel</w:t>
      </w:r>
      <w:r>
        <w:t>opment, construction, and operation of the Transmission Project by the Required Project In-Service Date in accordance with Section 31.2.8.1.6 of Attachment Y of the OATT; provided that any such milestone for the Transmission Project that requires action by</w:t>
      </w:r>
      <w:r>
        <w:t xml:space="preserve"> a Connecting Transmission Owner or an Affected System Operator to complete must be included as an Advisory Milestone.</w:t>
      </w:r>
      <w:bookmarkEnd w:id="23"/>
    </w:p>
    <w:p w:rsidR="009D3AAA" w:rsidRDefault="00F64510">
      <w:pPr>
        <w:spacing w:before="120" w:after="120"/>
        <w:ind w:left="720" w:hanging="720"/>
      </w:pPr>
      <w:r>
        <w:t xml:space="preserve">3.3.2. </w:t>
      </w:r>
      <w:r>
        <w:tab/>
        <w:t>The Developer shall meet the Critical Path Milestones in accordance with the Development Schedule set forth in Appendix C to this</w:t>
      </w:r>
      <w:r>
        <w:t xml:space="preserve"> Agreement.  The Developer’s inability or failure to meet a Critical Path Milestone specified in the Development Schedule, as such Critical Path Milestone may be amended with the agreement of the NYISO under this Article 3.3, shall constitute a Breach of t</w:t>
      </w:r>
      <w:r>
        <w:t>his Agreement under Article 7.1.</w:t>
      </w:r>
    </w:p>
    <w:p w:rsidR="009D3AAA" w:rsidRDefault="00F64510">
      <w:pPr>
        <w:spacing w:before="120" w:after="120"/>
        <w:ind w:left="720" w:hanging="720"/>
      </w:pPr>
      <w:bookmarkStart w:id="24" w:name="_Ref417748637"/>
      <w:bookmarkStart w:id="25" w:name="_Ref405414124"/>
      <w:r>
        <w:t>3.3.3.</w:t>
      </w:r>
      <w:r>
        <w:tab/>
        <w:t>The Developer shall notify the NYISO thirty (30) Calendar Days prior to the date of each Critical Path Milestone specified in the Development Schedule whether, to the best of its knowledge, it expects to meet the Cri</w:t>
      </w:r>
      <w:r>
        <w:t xml:space="preserve">tical Path Milestone by the specified date; </w:t>
      </w:r>
      <w:r>
        <w:rPr>
          <w:i/>
        </w:rPr>
        <w:t xml:space="preserve">provided, </w:t>
      </w:r>
      <w:r>
        <w:t>however, that notwithstanding this requirement:</w:t>
      </w:r>
      <w:bookmarkEnd w:id="24"/>
      <w:r>
        <w:t xml:space="preserve"> </w:t>
      </w:r>
    </w:p>
    <w:p w:rsidR="009D3AAA" w:rsidRDefault="00F64510">
      <w:pPr>
        <w:keepNext/>
        <w:keepLines/>
        <w:spacing w:before="120" w:after="120"/>
        <w:ind w:left="720"/>
        <w:outlineLvl w:val="2"/>
        <w:rPr>
          <w:snapToGrid w:val="0"/>
          <w:szCs w:val="20"/>
        </w:rPr>
      </w:pPr>
      <w:r>
        <w:rPr>
          <w:snapToGrid w:val="0"/>
          <w:szCs w:val="20"/>
        </w:rPr>
        <w:t>(i) the Developer shall notify the NYISO as soon as reasonably practicable, and no later than fifteen (15) Calendar Days, following the Developer’s disco</w:t>
      </w:r>
      <w:r>
        <w:rPr>
          <w:snapToGrid w:val="0"/>
          <w:szCs w:val="20"/>
        </w:rPr>
        <w:t>very of a potential delay in meeting a Critical Path Milestone, including a delay caused by a Force Majeure event; and</w:t>
      </w:r>
    </w:p>
    <w:p w:rsidR="009D3AAA" w:rsidRDefault="00F64510">
      <w:pPr>
        <w:keepNext/>
        <w:keepLines/>
        <w:spacing w:before="120" w:after="120"/>
        <w:ind w:left="720"/>
        <w:outlineLvl w:val="2"/>
        <w:rPr>
          <w:snapToGrid w:val="0"/>
          <w:szCs w:val="20"/>
        </w:rPr>
      </w:pPr>
      <w:r>
        <w:rPr>
          <w:snapToGrid w:val="0"/>
          <w:szCs w:val="20"/>
        </w:rPr>
        <w:t xml:space="preserve">(ii) the NYISO may request in writing at any time, and Developer shall submit to the NYISO within five (5) Business Days of the request, </w:t>
      </w:r>
      <w:r>
        <w:rPr>
          <w:snapToGrid w:val="0"/>
          <w:szCs w:val="20"/>
        </w:rPr>
        <w:t xml:space="preserve">a written response indicating whether the Developer will meet, or has met, a Critical Path Milestone and providing all required supporting documentation for its response. </w:t>
      </w:r>
    </w:p>
    <w:p w:rsidR="009D3AAA" w:rsidRDefault="00F64510">
      <w:pPr>
        <w:spacing w:before="120" w:after="120"/>
        <w:ind w:left="720" w:hanging="720"/>
      </w:pPr>
      <w:bookmarkStart w:id="26" w:name="_Ref417820166"/>
      <w:r>
        <w:t>3.3.4.</w:t>
      </w:r>
      <w:r>
        <w:tab/>
        <w:t>The Developer shall not make a change to a Critical Path Milestone without th</w:t>
      </w:r>
      <w:r>
        <w:t xml:space="preserve">e prior written consent of the NYISO.  To request a change to a Critical Path Milestone, the Developer must: (i) inform the NYISO in writing of the proposed change to the Critical Path Milestone and the reason for the change, including the occurrence of a </w:t>
      </w:r>
      <w:r>
        <w:t xml:space="preserve">Force Majeure event in accordance with Section 15.5, (ii) submit to the NYISO a revised Development Schedule containing any necessary changes to Critical Path Milestones and Advisory Milestones that provide for the Transmission Project to be completed and </w:t>
      </w:r>
      <w:r>
        <w:t xml:space="preserve">achieve its In-Service Date no later than the Required Project In-Service Date, and (iii) submit a notarized officer’s certificate certifying the Developer’s capability to complete the Transmission Project in accordance with the modified schedule.  If the </w:t>
      </w:r>
      <w:r>
        <w:t xml:space="preserve">Developer: (i) must notify the NYISO of a potential delay in meeting a Critical Path Milestone in accordance with one of the notification requirements in Section 3.3.3 or (ii) is requesting a change to a Critical Path Milestone to cure a Breach in Section </w:t>
      </w:r>
      <w:r>
        <w:t xml:space="preserve">7.2, the Developer shall submit any request to change the impacted Critical Path Milestone(s) within the relevant notification timeframe set forth in Section 3.3.3 or the cure period set forth in Section 7.2, as applicable.  The NYISO will promptly review </w:t>
      </w:r>
      <w:r>
        <w:t xml:space="preserve">the Developer’s requested change.  The Developer shall provide the NYISO with all required information to assist the NYISO in making its determination and shall be responsible for the costs of any study work the NYISO performs in making its determination. </w:t>
      </w:r>
      <w:r>
        <w:t xml:space="preserve"> If the Developer demonstrates to the NYISO’s satisfaction that the delay in meeting a Critical Path Milestone will not delay the Transmission Project’s In-Service Date beyond the Required Project In-Service Date, then the NYISO’s consent to extending the </w:t>
      </w:r>
      <w:r>
        <w:t>Critical Path Milestone date will not be unreasonably withheld, conditioned, or delayed.  The NYISO’s written consent to a revised Development Schedule proposed by the Developer will satisfy the amendment requirements in Article 15.8, and the NYISO will no</w:t>
      </w:r>
      <w:r>
        <w:t>t be required to file the revised Development Schedule with FERC.</w:t>
      </w:r>
      <w:bookmarkEnd w:id="25"/>
      <w:bookmarkEnd w:id="26"/>
    </w:p>
    <w:p w:rsidR="009D3AAA" w:rsidRDefault="00F64510">
      <w:pPr>
        <w:spacing w:before="120" w:after="120"/>
        <w:ind w:left="720" w:hanging="720"/>
      </w:pPr>
      <w:r>
        <w:t>3.3.5.</w:t>
      </w:r>
      <w:r>
        <w:tab/>
        <w:t>Within fifteen (15) Calendar Days of the Developer’s discovery of a potential delay in meeting an Advisory Milestone, the Developer shall inform the NYISO of the potential delay and d</w:t>
      </w:r>
      <w:r>
        <w:t>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w:t>
      </w:r>
      <w:r>
        <w:t>h Milestone, the NYISO’s written consent to make such change is required as described in Article 3.3.4.</w:t>
      </w:r>
    </w:p>
    <w:p w:rsidR="009D3AAA" w:rsidRDefault="00F64510">
      <w:pPr>
        <w:keepNext/>
        <w:rPr>
          <w:b/>
        </w:rPr>
      </w:pPr>
      <w:r>
        <w:rPr>
          <w:b/>
        </w:rPr>
        <w:t>3.4.</w:t>
      </w:r>
      <w:r>
        <w:rPr>
          <w:b/>
        </w:rPr>
        <w:tab/>
        <w:t>Modifications to Transmission Project</w:t>
      </w:r>
    </w:p>
    <w:p w:rsidR="009D3AAA" w:rsidRDefault="00F64510">
      <w:pPr>
        <w:spacing w:before="120" w:after="120"/>
        <w:ind w:firstLine="720"/>
      </w:pPr>
      <w:r>
        <w:t>The Developer shall not make a Significant Modification to the Transmission Project without the prior written</w:t>
      </w:r>
      <w:r>
        <w:t xml:space="preserve"> consent of the NYISO, including, but not limited to, modifications necessary for the Developer to obtain required approvals or authorizations from Governmental Authorities.  The NYISO’s determination regarding a Significant Modification to the Transmissio</w:t>
      </w:r>
      <w:r>
        <w:t>n Project under this Agreement shall be separate from, and shall not replace, the NYISO’s review and determination of material modifications to the Transmission Project under Attachment P of the OATT.  The Developer may request that the NYISO review whethe</w:t>
      </w:r>
      <w:r>
        <w:t>r a modification to the Transmission Project would constitute a Significant Modification.  The Developer shall provide the NYISO with all required information to assist the NYISO in making its determination regarding a Significant Modification and shall be</w:t>
      </w:r>
      <w:r>
        <w:t xml:space="preserve"> responsible for the costs of any study work the NYISO must perform in making its determination.  If the Developer demonstrates to the NYISO’s satisfaction that its proposed Significant Modification: (i) does not impair the Transmission Project’s ability t</w:t>
      </w:r>
      <w:r>
        <w:t xml:space="preserve">o satisfy the identified Reliability Need, (ii) does not delay the In-Service Date of the Transmission Project beyond the Required Project In-Service Date, and (iii) does not change the grounds upon which the NYISO selected the Transmission Project as the </w:t>
      </w:r>
      <w:r>
        <w:t>more efficient or cost-effective transmission solution to the identified Reliability Need (if applicable), the NYISO’s consent to the Significant Modification will not be unreasonably withheld, conditioned, or delayed.  The NYISO’s performance of this revi</w:t>
      </w:r>
      <w:r>
        <w:t>ew shall not constitute its consent to delay the completion of any Critical Path Milestone.</w:t>
      </w:r>
    </w:p>
    <w:p w:rsidR="009D3AAA" w:rsidRDefault="00F64510">
      <w:pPr>
        <w:keepNext/>
        <w:rPr>
          <w:b/>
        </w:rPr>
      </w:pPr>
      <w:r>
        <w:rPr>
          <w:b/>
        </w:rPr>
        <w:t>3.5.</w:t>
      </w:r>
      <w:r>
        <w:rPr>
          <w:b/>
        </w:rPr>
        <w:tab/>
        <w:t>Billing and Payment</w:t>
      </w:r>
    </w:p>
    <w:p w:rsidR="009D3AAA" w:rsidRDefault="00F64510">
      <w:pPr>
        <w:spacing w:before="120" w:after="120"/>
        <w:ind w:firstLine="720"/>
      </w:pPr>
      <w:r>
        <w:t>The NYISO shall charge, and the Developer shall pay, the actual costs of: (i) any study work performed by the NYISO or its subcontractor(s)</w:t>
      </w:r>
      <w:r>
        <w:t xml:space="preserve"> under Articles 3.3 and 3.4, or (ii) any assessment of the Transmission Project by the NYISO or its subcontractor(s) under Article 3.7.  The NYISO will invoice Developer on a monthly basis for the expenses incurred by the NYISO each month, including estima</w:t>
      </w:r>
      <w:r>
        <w:t>ted subcontractor costs, computed on a time and material basis.  The Developer shall pay invoiced amounts to the NYISO within thirty (30) Calendar Days of the NYISO’s issuance of a monthly invoice.  In the event the Developer disputes an amount to be paid,</w:t>
      </w:r>
      <w:r>
        <w:t xml:space="preserve"> the Developer shall pay the disputed amount to the NYISO, pending resolution of the dispute.  To the extent the dispute is resolved in the Developer’s favor, the NYISO will net the disputed amount, including interest calculated from Developer’s date of pa</w:t>
      </w:r>
      <w:r>
        <w:t>yment at rates applicable to refunds under FERC regulations, against any current amounts due from the Developer and pay the balance to the Developer.  This Article 3.5 shall survive the termination, expiration, or cancellation of this Agreement.</w:t>
      </w:r>
    </w:p>
    <w:p w:rsidR="009D3AAA" w:rsidRDefault="00F64510">
      <w:pPr>
        <w:keepNext/>
        <w:rPr>
          <w:b/>
        </w:rPr>
      </w:pPr>
      <w:r>
        <w:rPr>
          <w:b/>
        </w:rPr>
        <w:t>3.6.</w:t>
      </w:r>
      <w:r>
        <w:rPr>
          <w:b/>
        </w:rPr>
        <w:tab/>
        <w:t>Proje</w:t>
      </w:r>
      <w:r>
        <w:rPr>
          <w:b/>
        </w:rPr>
        <w:t>ct Monitoring</w:t>
      </w:r>
    </w:p>
    <w:p w:rsidR="009D3AAA" w:rsidRDefault="00F64510">
      <w:pPr>
        <w:spacing w:before="120" w:after="120"/>
        <w:ind w:firstLine="720"/>
      </w:pPr>
      <w:r>
        <w:t>The Developer shall provide regular status reports to the NYISO in accordance with the monitoring requirements set forth in the Development Schedule, the Reliability Planning Process Manual and Attachment Y of the OATT.</w:t>
      </w:r>
    </w:p>
    <w:p w:rsidR="009D3AAA" w:rsidRDefault="00F64510">
      <w:pPr>
        <w:keepNext/>
        <w:rPr>
          <w:b/>
        </w:rPr>
      </w:pPr>
      <w:r>
        <w:rPr>
          <w:b/>
        </w:rPr>
        <w:t>3.7.</w:t>
      </w:r>
      <w:r>
        <w:rPr>
          <w:b/>
        </w:rPr>
        <w:tab/>
        <w:t>Right to Inspect</w:t>
      </w:r>
    </w:p>
    <w:p w:rsidR="009D3AAA" w:rsidRDefault="00F64510">
      <w:pPr>
        <w:spacing w:before="120" w:after="120"/>
        <w:ind w:firstLine="720"/>
      </w:pP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F64510">
      <w:pPr>
        <w:keepNext/>
        <w:rPr>
          <w:b/>
        </w:rPr>
      </w:pPr>
      <w:r>
        <w:rPr>
          <w:b/>
        </w:rPr>
        <w:t>3.8.</w:t>
      </w:r>
      <w:r>
        <w:rPr>
          <w:b/>
        </w:rPr>
        <w:tab/>
        <w:t>Exclusive Responsibility of Developer</w:t>
      </w:r>
    </w:p>
    <w:p w:rsidR="009D3AAA" w:rsidRDefault="00F64510">
      <w:pPr>
        <w:spacing w:before="120" w:after="120"/>
        <w:ind w:firstLine="720"/>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Reliability Need.</w:t>
      </w:r>
    </w:p>
    <w:p w:rsidR="009D3AAA" w:rsidRDefault="00F64510">
      <w:pPr>
        <w:keepNext/>
        <w:rPr>
          <w:b/>
        </w:rPr>
      </w:pPr>
      <w:r>
        <w:rPr>
          <w:b/>
        </w:rPr>
        <w:t>3.9.</w:t>
      </w:r>
      <w:r>
        <w:rPr>
          <w:b/>
        </w:rPr>
        <w:tab/>
        <w:t>Subcontractors</w:t>
      </w:r>
    </w:p>
    <w:p w:rsidR="009D3AAA" w:rsidRDefault="00F64510">
      <w:pPr>
        <w:spacing w:before="120" w:after="120"/>
        <w:ind w:left="720" w:hanging="720"/>
      </w:pPr>
      <w:r>
        <w:t>3.9.1.</w:t>
      </w:r>
      <w:r>
        <w:tab/>
        <w:t>N</w:t>
      </w:r>
      <w:r>
        <w:t>othing in this Agreement shall prevent a Party from using the services of any subcontractor as it deems appropriate to perform its obligations under this Agreement; provided</w:t>
      </w:r>
      <w:r>
        <w:rPr>
          <w:i/>
        </w:rPr>
        <w:t>, however</w:t>
      </w:r>
      <w:r>
        <w:t>, that each Party shall require, and shall provide in its contracts with i</w:t>
      </w:r>
      <w:r>
        <w:t xml:space="preserve">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w:t>
      </w:r>
      <w:r>
        <w:t>ractor.</w:t>
      </w:r>
    </w:p>
    <w:p w:rsidR="009D3AAA" w:rsidRDefault="00F64510">
      <w:pPr>
        <w:spacing w:before="120" w:after="120"/>
        <w:ind w:left="720" w:hanging="720"/>
      </w:pPr>
      <w:r>
        <w:t>3.9.2.</w:t>
      </w:r>
      <w:r>
        <w:tab/>
        <w:t xml:space="preserve">The creation of any subcontractor relationship shall not relieve the hiring Party of any of its obligations under this Agreement.  The hiring Party shall be fully responsible to the other Party for the acts or omissions of any subcontractor </w:t>
      </w:r>
      <w:r>
        <w:t xml:space="preserve">the hiring Party hires as if no subcontract had been made.  </w:t>
      </w:r>
    </w:p>
    <w:p w:rsidR="009D3AAA" w:rsidRDefault="00F64510">
      <w:r>
        <w:t>3.10.</w:t>
      </w:r>
      <w:r>
        <w:tab/>
        <w:t>No Services or Products Under NYISO Tariffs</w:t>
      </w:r>
    </w:p>
    <w:p w:rsidR="009D3AAA" w:rsidRDefault="00F64510">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w:t>
      </w:r>
      <w:r>
        <w:rPr>
          <w:sz w:val="23"/>
          <w:szCs w:val="23"/>
        </w:rPr>
        <w:t xml:space="preserve">ncillary Services, Installed Capacity, Transmission Congestion Contracts or any other services or products established under the ISO Tariffs.  If Developer wishes to receive or supply such products or services, the Developer must make application to do so </w:t>
      </w:r>
      <w:r>
        <w:rPr>
          <w:sz w:val="23"/>
          <w:szCs w:val="23"/>
        </w:rPr>
        <w:t>under the applicable provisions of the ISO Tariffs, ISO Related Agreements, and ISO Procedures.</w:t>
      </w:r>
    </w:p>
    <w:p w:rsidR="009D3AAA" w:rsidRDefault="00F64510">
      <w:pPr>
        <w:keepNext/>
        <w:rPr>
          <w:b/>
        </w:rPr>
      </w:pPr>
      <w:r>
        <w:rPr>
          <w:b/>
        </w:rPr>
        <w:t>3.11.</w:t>
      </w:r>
      <w:r>
        <w:rPr>
          <w:b/>
        </w:rPr>
        <w:tab/>
        <w:t>Tax Status</w:t>
      </w:r>
    </w:p>
    <w:p w:rsidR="009D3AAA" w:rsidRDefault="00F64510">
      <w:pPr>
        <w:spacing w:before="120" w:after="120"/>
        <w:ind w:firstLine="720"/>
      </w:pPr>
      <w:r>
        <w:t>Each Party shall cooperate with the other Party to maintain each Party’s tax status to the extent the Party’s tax status is impacted by this Ag</w:t>
      </w:r>
      <w:r>
        <w:t xml:space="preserve">reement.  Nothing in this agreement is intended to affect the tax status of any Party. </w:t>
      </w:r>
    </w:p>
    <w:p w:rsidR="009D3AAA" w:rsidRDefault="00F64510">
      <w:pPr>
        <w:keepNext/>
        <w:spacing w:before="360" w:after="120"/>
        <w:ind w:left="1080" w:hanging="1080"/>
        <w:outlineLvl w:val="3"/>
        <w:rPr>
          <w:b/>
        </w:rPr>
      </w:pPr>
      <w:r>
        <w:rPr>
          <w:b/>
        </w:rPr>
        <w:t xml:space="preserve"> ARTICLE 4.</w:t>
      </w:r>
      <w:r>
        <w:rPr>
          <w:b/>
        </w:rPr>
        <w:tab/>
        <w:t>COORDINATION WITH THIRD PARTIES</w:t>
      </w:r>
    </w:p>
    <w:p w:rsidR="009D3AAA" w:rsidRDefault="00F64510">
      <w:pPr>
        <w:keepNext/>
        <w:rPr>
          <w:b/>
        </w:rPr>
      </w:pPr>
      <w:r>
        <w:rPr>
          <w:b/>
        </w:rPr>
        <w:t>4.1.</w:t>
      </w:r>
      <w:r>
        <w:rPr>
          <w:b/>
        </w:rPr>
        <w:tab/>
        <w:t>Interconnection Requirements for Transmission Project</w:t>
      </w:r>
    </w:p>
    <w:p w:rsidR="009D3AAA" w:rsidRDefault="00F64510">
      <w:pPr>
        <w:spacing w:before="120" w:after="120"/>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F64510">
      <w:pPr>
        <w:spacing w:before="120" w:after="120"/>
        <w:ind w:firstLine="720"/>
      </w:pPr>
      <w:r>
        <w:t>If the NYISO determines that the proposed interconnection of a “Transmission Project” under Attachment P could affect the Transmission Project under this Agreement, the Developer shall participate in the Transmission Interconnection</w:t>
      </w:r>
      <w:r>
        <w:t xml:space="preserve"> Procedures as an Affected System Operator in accordance with the requirements set forth in Section 22.4.4 of Attachment P.  If the NYISO determines that the proposed interconnection of a “Large Generating Facility,” “Small Generating Facility,” or “</w:t>
      </w:r>
      <w:del w:id="27" w:author="Author" w:date="2018-03-14T10:42:00Z">
        <w:r>
          <w:delText>Mercha</w:delText>
        </w:r>
        <w:r>
          <w:delText>nt Transmission Facility</w:delText>
        </w:r>
      </w:del>
      <w:ins w:id="28" w:author="Author" w:date="2018-03-14T10:42:00Z">
        <w:r>
          <w:t>Class Year Transmission Project</w:t>
        </w:r>
      </w:ins>
      <w:r>
        <w:t>” under Attachments X or Z of the OATT could affect the Transmission Project, the Developer shall participate in the interconnection process as an Affected System Operator in accordance with the requir</w:t>
      </w:r>
      <w:r>
        <w:t>ements set forth in Section 30.3.5 of Attachment X of the OATT.  If the NYISO determines that a proposed transmission expansion under Sections 3.7 and 4.5 of the OATT could affect the Transmission Project, the Developer shall participate in the transmissio</w:t>
      </w:r>
      <w:r>
        <w:t>n expansion process as an affected Transmission Owner in accordance with the requirements set forth in Sections 3.7 and 4.5 of the OATT.</w:t>
      </w:r>
    </w:p>
    <w:p w:rsidR="009D3AAA" w:rsidRDefault="00F64510">
      <w:pPr>
        <w:keepNext/>
        <w:rPr>
          <w:b/>
        </w:rPr>
      </w:pPr>
      <w:r>
        <w:rPr>
          <w:b/>
        </w:rPr>
        <w:t>4.2.</w:t>
      </w:r>
      <w:r>
        <w:rPr>
          <w:b/>
        </w:rPr>
        <w:tab/>
        <w:t>Interconnection with Affected System</w:t>
      </w:r>
    </w:p>
    <w:p w:rsidR="009D3AAA" w:rsidRDefault="00F64510">
      <w:pPr>
        <w:spacing w:before="120" w:after="120"/>
        <w:ind w:firstLine="720"/>
      </w:pPr>
      <w:r>
        <w:t>If part of the Transmission Project will affect the facilities of an Affected</w:t>
      </w:r>
      <w:r>
        <w:t xml:space="preserve"> System as determined in Attachment P of the OATT, the Developer shall satisfy the requirements of the Affected System Operator for the interconnection of the Transmission Project.</w:t>
      </w:r>
    </w:p>
    <w:p w:rsidR="009D3AAA" w:rsidRDefault="00F64510">
      <w:pPr>
        <w:keepNext/>
        <w:rPr>
          <w:b/>
        </w:rPr>
      </w:pPr>
      <w:r>
        <w:rPr>
          <w:b/>
        </w:rPr>
        <w:t xml:space="preserve">4.3. </w:t>
      </w:r>
      <w:r>
        <w:rPr>
          <w:b/>
        </w:rPr>
        <w:tab/>
        <w:t>Coordination of Interregional Transmission Project</w:t>
      </w:r>
    </w:p>
    <w:p w:rsidR="009D3AAA" w:rsidRDefault="00F64510">
      <w:pPr>
        <w:spacing w:before="120" w:after="120"/>
        <w:ind w:firstLine="720"/>
      </w:pPr>
      <w:r>
        <w:t>If the Transmissio</w:t>
      </w:r>
      <w:r>
        <w:t>n Project is or seeks to become an Interregional Transmission Project selected by the NYISO and by the transmission provider in one or more neighboring transmission planning region(s) to address an identified Reliability Need, the Developer shall coordinat</w:t>
      </w:r>
      <w:r>
        <w:t>e its development and construction of the Transmission Project in New York with its responsibilities in the relevant neighboring transmission planning region(s) and must satisfy the applicable planning requirements of the relevant transmission planning reg</w:t>
      </w:r>
      <w:r>
        <w:t>ion(s).</w:t>
      </w:r>
    </w:p>
    <w:p w:rsidR="009D3AAA" w:rsidRDefault="00F64510">
      <w:pPr>
        <w:keepNext/>
        <w:spacing w:before="360" w:after="120"/>
        <w:ind w:left="1080" w:hanging="1080"/>
        <w:outlineLvl w:val="3"/>
        <w:rPr>
          <w:b/>
        </w:rPr>
      </w:pPr>
      <w:r>
        <w:rPr>
          <w:b/>
        </w:rPr>
        <w:t>ARTICLE 5.</w:t>
      </w:r>
      <w:r>
        <w:rPr>
          <w:b/>
        </w:rPr>
        <w:tab/>
        <w:t>OPERATION REQUIREMENTS FOR THE TRANSMISSION PROJECT</w:t>
      </w:r>
    </w:p>
    <w:p w:rsidR="009D3AAA" w:rsidRDefault="00F64510">
      <w:pPr>
        <w:spacing w:before="120" w:after="120"/>
        <w:ind w:firstLine="720"/>
      </w:pPr>
      <w:r>
        <w:t>If the Developer is a Transmission Owner, the Developer shall comply with the operating requirements set forth in the ISO/TO Agreement.  If the Developer is not a Transmission Owner, th</w:t>
      </w:r>
      <w:r>
        <w:t>e Developer shall: (i) execute, and/or obtain a FERC accepted, interconnection agreement for the Transmission Project in accordance with the requirements in Attachment P of the OATT; (ii) satisfy the applicable requirements set forth in the interconnection</w:t>
      </w:r>
      <w:r>
        <w:t xml:space="preserve"> agreement and ISO Procedures for the safe and reliable operation of the Transmission Project consistent with the Project Description set forth in Appendix A by the In-Service Date, including satisfying all applicable testing, metering, communication, syst</w:t>
      </w:r>
      <w:r>
        <w:t>em protection, switching, start-up, and synchronization requirements; (iii) enter into required operating protocols as determined by the NYISO; (iv) register with NERC as a Transmission Owner, be certified as a Transmission Operator unless otherwise agreed</w:t>
      </w:r>
      <w:r>
        <w:t xml:space="preserve"> by the Parties, and comply with all NERC Reliability Standards and Applicable Reliability Requirements applicable to Transmission Owners and Transmission Operators; and (v) prior to energizing the Transmission Project, execute an operating agreement with </w:t>
      </w:r>
      <w:r>
        <w:t>the NYISO.</w:t>
      </w:r>
    </w:p>
    <w:p w:rsidR="009D3AAA" w:rsidRDefault="00F64510">
      <w:pPr>
        <w:keepNext/>
        <w:spacing w:before="360" w:after="120"/>
        <w:ind w:left="1080" w:hanging="1080"/>
        <w:outlineLvl w:val="3"/>
        <w:rPr>
          <w:b/>
        </w:rPr>
      </w:pPr>
      <w:r>
        <w:rPr>
          <w:b/>
        </w:rPr>
        <w:t>ARTICLE 6.</w:t>
      </w:r>
      <w:r>
        <w:rPr>
          <w:b/>
        </w:rPr>
        <w:tab/>
        <w:t>INSURANCE</w:t>
      </w:r>
    </w:p>
    <w:p w:rsidR="009D3AAA" w:rsidRDefault="00F64510">
      <w:pPr>
        <w:spacing w:before="120" w:after="120"/>
        <w:ind w:firstLine="720"/>
      </w:pPr>
      <w:r>
        <w:t>The Developer shall, at its own expense, maintain in force throughout the period of this Agreement, and until released by the NYISO, the following minimum insurance coverages, with insurers authorized to do business in the s</w:t>
      </w:r>
      <w:r>
        <w:t>tate of New York and rated “A- (minus) VII” or better by A.M. Best &amp; Co. (or if not rated by A.M. Best &amp; Co., a rating entity acceptable to the NYISO):</w:t>
      </w:r>
    </w:p>
    <w:p w:rsidR="009D3AAA" w:rsidRDefault="00F64510">
      <w:pPr>
        <w:spacing w:before="120" w:after="120"/>
        <w:ind w:left="720" w:hanging="720"/>
      </w:pPr>
      <w:r>
        <w:t>6.1</w:t>
      </w:r>
      <w:r>
        <w:tab/>
        <w:t xml:space="preserve">Workers’ Compensation and Employers’ Liability Insurance providing statutory benefits in accordance </w:t>
      </w:r>
      <w:r>
        <w:t xml:space="preserve">with the laws and regulations of New York State under NCCI Coverage Form No. WC 00 00 00, as amended or supplemented from time to time, or an equivalent form acceptable to the NYISO; </w:t>
      </w:r>
      <w:r>
        <w:rPr>
          <w:i/>
        </w:rPr>
        <w:t>provided, however</w:t>
      </w:r>
      <w:r>
        <w:t>, if the Transmission Project will be located in part ou</w:t>
      </w:r>
      <w:r>
        <w:t xml:space="preserve">tside of New York State, Developer shall maintain such Employers’ Liability Insurance coverage with a minimum limit of One Million Dollars ($1,000,000). </w:t>
      </w:r>
    </w:p>
    <w:p w:rsidR="009D3AAA" w:rsidRDefault="00F64510">
      <w:pPr>
        <w:spacing w:before="120" w:after="120"/>
        <w:ind w:left="720" w:hanging="720"/>
      </w:pPr>
      <w:bookmarkStart w:id="29" w:name="_Ref417822011"/>
      <w:r>
        <w:t>6.2</w:t>
      </w:r>
      <w:r>
        <w:tab/>
        <w:t xml:space="preserve">Commercial General </w:t>
      </w:r>
      <w:r>
        <w:rPr>
          <w:b/>
        </w:rPr>
        <w:t>L</w:t>
      </w:r>
      <w:r>
        <w:t xml:space="preserve">iability Insurance – under ISO Coverage Form No. CG 00 01 (04/13), as amended </w:t>
      </w:r>
      <w:r>
        <w:t xml:space="preserve">or supplemented from time to time, or an equivalent form acceptable to the NYISO – with minimum limits of Two Million Dollars ($2,000,000) per occurrence/Four Million Dollars ($4,000,000) aggregate combined single limit for personal injury, bodily injury, </w:t>
      </w:r>
      <w:r>
        <w:t>including death and property damage.</w:t>
      </w:r>
      <w:bookmarkEnd w:id="29"/>
      <w:r>
        <w:t xml:space="preserve"> </w:t>
      </w:r>
    </w:p>
    <w:p w:rsidR="009D3AAA" w:rsidRDefault="00F64510">
      <w:pPr>
        <w:spacing w:before="120" w:after="120"/>
        <w:ind w:left="720" w:hanging="720"/>
      </w:pPr>
      <w:r>
        <w:t>6.3</w:t>
      </w:r>
      <w:r>
        <w:tab/>
        <w:t>Commercial Business Automobile Liability Insurance – under ISO Coverage Form No. CA 00 01 10 13, as amended or supplemented from time to time, or an equivalent form acceptable to the NYISO – for coverage of owned a</w:t>
      </w:r>
      <w:r>
        <w:t xml:space="preserve">nd non-owned and hired vehicles, trailers or semi-trailers designed for travel on public roads, with a minimum, combined single limit of One Million Dollars ($1,000,000) per occurrence for bodily injury, including death, and property damage. </w:t>
      </w:r>
    </w:p>
    <w:p w:rsidR="009D3AAA" w:rsidRDefault="00F64510">
      <w:pPr>
        <w:spacing w:before="120" w:after="120"/>
        <w:ind w:left="720" w:hanging="720"/>
      </w:pPr>
      <w:r>
        <w:t>6.4</w:t>
      </w:r>
      <w:r>
        <w:tab/>
        <w:t>Umbrella/</w:t>
      </w:r>
      <w:r>
        <w:t>Excess Liability Insurance over and above the Employers’ Liability, Commercial General Liability, and Commercial Business Automobile Liability Insurance coverage, with a minimum combined single limit of Twenty-Five Million Dollars ($25,000,000) per occurre</w:t>
      </w:r>
      <w:r>
        <w:t xml:space="preserve">nce/Twenty-Five Million Dollars ($25,000,000) aggregate. </w:t>
      </w:r>
    </w:p>
    <w:p w:rsidR="009D3AAA" w:rsidRDefault="00F64510">
      <w:pPr>
        <w:spacing w:before="120" w:after="120"/>
        <w:ind w:left="720" w:hanging="720"/>
      </w:pPr>
      <w:r>
        <w:t>6.5</w:t>
      </w:r>
      <w:r>
        <w:tab/>
        <w:t>Builder’s Risk Insurance in a reasonably prudent amount consistent with Good Utility Practice.</w:t>
      </w:r>
    </w:p>
    <w:p w:rsidR="009D3AAA" w:rsidRDefault="00F64510">
      <w:pPr>
        <w:spacing w:before="120" w:after="120"/>
        <w:ind w:left="720" w:hanging="720"/>
      </w:pPr>
      <w:bookmarkStart w:id="30" w:name="_Ref405292878"/>
      <w:r>
        <w:t>6.6</w:t>
      </w:r>
      <w:r>
        <w:tab/>
        <w:t xml:space="preserve">The Commercial General Liability Insurance, Commercial Business Automobile Liability Insurance </w:t>
      </w:r>
      <w:r>
        <w:t>and Umbrella/Excess Liability Insurance policies of the Developer shall name the NYISO and its respective directors, officers, agents, servants and employees (“NYISO Parties”) as additional insureds.  For Commercial General Liability Insurance, the Develop</w:t>
      </w:r>
      <w:r>
        <w:t>er shall name the NYISO Parties as additional insureds under the following ISO form numbers, as amended or supplemented from time to time, or an equivalent form acceptable to the NYISO: (i) ISO Coverage Form No. CG 20 37 04 13 (“Additional Insured – Owners</w:t>
      </w:r>
      <w:r>
        <w:t xml:space="preserve">, Lessees or Contractors – Completed Operations”) and (ii) (A) ISO Coverage Form No. CG 20 10 04 13 (“Additional Insured – Owner, Lessees or Contractors – Scheduled Person or Organization”), or (B) ISO Coverage Form No. CG 20 26 04 13 (“Additional Insured </w:t>
      </w:r>
      <w:r>
        <w:t>– Designated Person or Organization”).  For Commercial Business Automobile Liability Insurance, the Developer shall name the NYISO Parties as additional insureds under ISO Coverage Form No. CA 20 48 10 13 (“Designated Insured for Covered Autos Liability Co</w:t>
      </w:r>
      <w:r>
        <w:t>verage”), as amended or supplemented from time to time, or an equivalent form acceptable to the NYISO.</w:t>
      </w:r>
      <w:bookmarkEnd w:id="30"/>
      <w:r>
        <w:t xml:space="preserve"> </w:t>
      </w:r>
    </w:p>
    <w:p w:rsidR="009D3AAA" w:rsidRDefault="00F64510">
      <w:pPr>
        <w:spacing w:before="120" w:after="120"/>
        <w:ind w:left="720" w:hanging="720"/>
      </w:pPr>
      <w:r>
        <w:t>6.7</w:t>
      </w:r>
      <w:r>
        <w:tab/>
        <w:t>All policies shall contain provisions whereby the insurers waive all rights of subrogation in accordance with the provisions of this Agreement again</w:t>
      </w:r>
      <w:r>
        <w:t xml:space="preserve">st the NYISO Parties and provide thirty (30) Calendar days advance written notice to the NYISO Parties prior to non-renewal, cancellation or any material change in coverage or condition. </w:t>
      </w:r>
    </w:p>
    <w:p w:rsidR="009D3AAA" w:rsidRDefault="00F64510">
      <w:pPr>
        <w:spacing w:before="120" w:after="120"/>
        <w:ind w:left="720" w:hanging="720"/>
      </w:pPr>
      <w:r>
        <w:t>6.8</w:t>
      </w:r>
      <w:r>
        <w:tab/>
        <w:t xml:space="preserve">The Commercial General Liability Insurance, Commercial Business </w:t>
      </w:r>
      <w:r>
        <w:t>Automobile Liability Insurance and Umbrella/Excess Liability Insurance policies shall contain provisions that specify that the policies are primary and shall apply to such extent without consideration for other policies separately carried and shall state t</w:t>
      </w:r>
      <w:r>
        <w:t>hat each insured is provided coverage as though a separate policy had been issued to each, except the insurer’s liability shall not be increased beyond the amount for which the insurer would have been liable had only one insured been covered.  The Develope</w:t>
      </w:r>
      <w:r>
        <w:t xml:space="preserve">r shall be responsible for its respective deductibles or retentions. </w:t>
      </w:r>
    </w:p>
    <w:p w:rsidR="009D3AAA" w:rsidRDefault="00F64510">
      <w:pPr>
        <w:spacing w:before="120" w:after="120"/>
        <w:ind w:left="720" w:hanging="720"/>
      </w:pPr>
      <w:r>
        <w:t>6.9</w:t>
      </w:r>
      <w:r>
        <w:tab/>
        <w:t>The Commercial General Liability Insurance, Commercial Business Automobile Liability Insurance and Umbrella/Excess Liability Insurance policies, if written on a Claims First Made Bas</w:t>
      </w:r>
      <w:r>
        <w:t>is in a form acceptable to the NYISO, shall be maintained in full force and effect for two (2) years after termination of this Agreement, which coverage may be in the form of an extended reporting period (ERP) or a separate policy, if agreed by the Develop</w:t>
      </w:r>
      <w:r>
        <w:t>er and the NYISO.</w:t>
      </w:r>
    </w:p>
    <w:p w:rsidR="009D3AAA" w:rsidRDefault="00F64510">
      <w:pPr>
        <w:spacing w:before="120" w:after="120"/>
        <w:ind w:left="720" w:hanging="720"/>
      </w:pPr>
      <w:bookmarkStart w:id="31" w:name="_Ref417821959"/>
      <w:r>
        <w:t>6.10</w:t>
      </w:r>
      <w:r>
        <w:tab/>
        <w:t>The requirements contained herein as to the types and limits of all insurance to be maintained by the Developer are not intended to and shall not in any manner, limit or qualify the liabilities and obligations assumed by the Develope</w:t>
      </w:r>
      <w:r>
        <w:t>r under this Agreement.</w:t>
      </w:r>
      <w:bookmarkEnd w:id="31"/>
      <w:r>
        <w:t xml:space="preserve"> </w:t>
      </w:r>
    </w:p>
    <w:p w:rsidR="009D3AAA" w:rsidRDefault="00F64510">
      <w:pPr>
        <w:spacing w:before="120" w:after="120"/>
        <w:ind w:left="720" w:hanging="720"/>
      </w:pPr>
      <w:bookmarkStart w:id="32" w:name="_Ref417822224"/>
      <w:r>
        <w:t>6.11</w:t>
      </w:r>
      <w:r>
        <w:tab/>
        <w:t>The Developer shall provide certification of all insurance required in this Agreement, executed by each insurer or by an authorized representative of each insurer: (A) within ten (10) days following: (i) execution of this Agre</w:t>
      </w:r>
      <w:r>
        <w:t>ement, or (ii) the NYISO’s date of filing this Agreement if it is filed unexecuted with FERC, and (B) as soon as practicable after the end of each fiscal year or at the renewal of the insurance policy and in any event within thirty (30) days thereafter.</w:t>
      </w:r>
      <w:bookmarkEnd w:id="32"/>
    </w:p>
    <w:p w:rsidR="009D3AAA" w:rsidRDefault="00F64510">
      <w:pPr>
        <w:spacing w:before="120" w:after="120"/>
        <w:ind w:left="720" w:hanging="720"/>
      </w:pPr>
      <w:bookmarkStart w:id="33" w:name="_Ref350768092"/>
      <w:bookmarkStart w:id="34" w:name="_Ref405292935"/>
      <w:r>
        <w:t>6.</w:t>
      </w:r>
      <w:r>
        <w:t>12</w:t>
      </w:r>
      <w:r>
        <w:tab/>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investment g</w:t>
      </w:r>
      <w:r>
        <w:t>rade, or better, by Standard &amp; Poor’s and that its self-insurance program meets the minimum insurance requirements of Articles 6.2 through 6.10.  For any period of time that the Developer’s senior debt is unrated by Standard &amp; Poor’s or is rated at less th</w:t>
      </w:r>
      <w:r>
        <w:t>an investment grade by Standard &amp; Poor’s, the Developer shall comply with the insurance requirements applicable to it under Articles 6.2 through 6.11.  In the event that the Developer is permitted to self-insure pursuant to this Article 6.12, it shall noti</w:t>
      </w:r>
      <w:r>
        <w:t>fy the NYISO that it meets the requirements to self-insure and that its self-insurance program meets the minimum insurance requirements in a manner consistent with that specified in Article 6.11.</w:t>
      </w:r>
      <w:bookmarkEnd w:id="33"/>
    </w:p>
    <w:p w:rsidR="009D3AAA" w:rsidRDefault="00F64510">
      <w:pPr>
        <w:spacing w:before="120" w:after="120"/>
        <w:ind w:left="720" w:hanging="720"/>
      </w:pPr>
      <w:bookmarkStart w:id="35" w:name="_Ref417822086"/>
      <w:r>
        <w:t>6.13</w:t>
      </w:r>
      <w:r>
        <w:tab/>
        <w:t xml:space="preserve">The Developer and the NYISO agree to report to each </w:t>
      </w:r>
      <w:r>
        <w:t>other in writing as soon as practical all accidents or occurrences resulting in injuries to any person, including death, and any property damage arising out of this Agreement.</w:t>
      </w:r>
      <w:bookmarkEnd w:id="34"/>
      <w:bookmarkEnd w:id="35"/>
    </w:p>
    <w:p w:rsidR="009D3AAA" w:rsidRDefault="00F64510">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w:t>
      </w:r>
      <w:r>
        <w:rPr>
          <w:rFonts w:eastAsia="Calibri"/>
        </w:rPr>
        <w:t xml:space="preserve">in this Article 6, the </w:t>
      </w:r>
      <w:r>
        <w:t>Developer</w:t>
      </w:r>
      <w:r>
        <w:rPr>
          <w:rFonts w:eastAsia="Calibri"/>
        </w:rPr>
        <w:t>: (i) shall also maintain any additional insurance coverage types and amounts required under Applicable Laws and Regulations, including New York State law, and under Good Utility Practice for the work performed by the Develo</w:t>
      </w:r>
      <w:r>
        <w:rPr>
          <w:rFonts w:eastAsia="Calibri"/>
        </w:rPr>
        <w:t>per and its subcontractors under this Agreement, and (ii) shall satisfy the requirements set forth in Articles 6.6 through 6.13 with regard to the additional insurance coverages, including naming the NYISO Parties as additional insureds under these policie</w:t>
      </w:r>
      <w:r>
        <w:rPr>
          <w:rFonts w:eastAsia="Calibri"/>
        </w:rPr>
        <w:t>s. </w:t>
      </w:r>
    </w:p>
    <w:p w:rsidR="009D3AAA" w:rsidRDefault="00F64510">
      <w:pPr>
        <w:keepNext/>
        <w:spacing w:before="360" w:after="120"/>
        <w:ind w:left="1080" w:hanging="1080"/>
        <w:outlineLvl w:val="3"/>
        <w:rPr>
          <w:b/>
        </w:rPr>
      </w:pPr>
      <w:bookmarkStart w:id="36" w:name="_Ref391409462"/>
      <w:bookmarkStart w:id="37" w:name="_Ref391409618"/>
      <w:bookmarkStart w:id="38" w:name="_Ref391409653"/>
      <w:r>
        <w:rPr>
          <w:b/>
        </w:rPr>
        <w:t>ARTICLE 7.</w:t>
      </w:r>
      <w:r>
        <w:rPr>
          <w:b/>
        </w:rPr>
        <w:tab/>
        <w:t>BREACH AND DEFAULT</w:t>
      </w:r>
    </w:p>
    <w:p w:rsidR="009D3AAA" w:rsidRDefault="00F64510">
      <w:pPr>
        <w:keepNext/>
        <w:rPr>
          <w:b/>
        </w:rPr>
      </w:pPr>
      <w:r>
        <w:rPr>
          <w:b/>
        </w:rPr>
        <w:t>7.1.</w:t>
      </w:r>
      <w:r>
        <w:rPr>
          <w:b/>
        </w:rPr>
        <w:tab/>
        <w:t>Breach</w:t>
      </w:r>
    </w:p>
    <w:p w:rsidR="009D3AAA" w:rsidRDefault="00F64510">
      <w:pPr>
        <w:spacing w:before="120" w:after="120"/>
        <w:ind w:firstLine="720"/>
      </w:pPr>
      <w:r>
        <w:t>A Breach of this Agreement shall occur when: (i) the Developer notifies the NYISO in writing that it will not proceed to develop the Transmission Project for reasons other than those set forth in Articles 8.1(i</w:t>
      </w:r>
      <w:r>
        <w:t>) through (iv); (ii) the Developer fails to meet a Critical Path Milestone, as the milestone may be extended with the agreement of the NYISO under Article 3.3.4 of this Agreement, set forth in the Development Schedule in Appendix C to this Agreement; (iii)</w:t>
      </w:r>
      <w:r>
        <w:t xml:space="preserve"> the Developer makes a Significant Modification to the Transmission Project without the prior written consent of the NYISO; (iv) the Developer fails to pay a monthly invoice within the timeframe set forth in Article 3.5; (v) the Developer misrepresents a m</w:t>
      </w:r>
      <w:r>
        <w:t>aterial fact of its representations and warranties set forth in Article 12; (vi) a Party assigns this Agreement in a manner inconsistent with the terms of Article 10 of this Agreement; (vii) the Developer fails to comply with any other material term or con</w:t>
      </w:r>
      <w:r>
        <w:t xml:space="preserve">dition of this Agreement; (viii)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w:t>
      </w:r>
      <w:r>
        <w:rPr>
          <w:rFonts w:eastAsia="Calibri"/>
          <w:color w:val="000000"/>
        </w:rPr>
        <w:t>ustee, or liquidator is appointed in any proceeding brought against the Developer that is not discharged within ninety (90) Days after such appointment, or if the Developer consents to or acquiesces in such appointment.  A Breach shall not occur as a resul</w:t>
      </w:r>
      <w:r>
        <w:rPr>
          <w:rFonts w:eastAsia="Calibri"/>
          <w:color w:val="000000"/>
        </w:rPr>
        <w:t>t of a Force Majeure event in accordance with Article 15.5.  A Breach shall also not occur as a result of a delay caused by a Connecting Transmission Owner or an Affected System Operator.</w:t>
      </w:r>
    </w:p>
    <w:p w:rsidR="009D3AAA" w:rsidRDefault="00F64510">
      <w:pPr>
        <w:keepNext/>
        <w:rPr>
          <w:b/>
        </w:rPr>
      </w:pPr>
      <w:r>
        <w:rPr>
          <w:b/>
        </w:rPr>
        <w:t>7.2.</w:t>
      </w:r>
      <w:r>
        <w:rPr>
          <w:b/>
        </w:rPr>
        <w:tab/>
        <w:t>Default</w:t>
      </w:r>
    </w:p>
    <w:p w:rsidR="009D3AAA" w:rsidRDefault="00F64510">
      <w:pPr>
        <w:spacing w:before="120" w:after="120"/>
        <w:ind w:firstLine="720"/>
      </w:pPr>
      <w:r>
        <w:t>Upon a Breach, the non-Breaching Party shall give writt</w:t>
      </w:r>
      <w:r>
        <w:t>en notice of the Breach to the Breaching Party describing in reasonable detail the nature of the Breach and, where known and applicable, the steps necessary to cure such Breach, including whether and what such steps must be accomplished to complete the Tra</w:t>
      </w:r>
      <w:r>
        <w:t>nsmission Project by the Required Project In-Service Date.  The Breaching Party shall have thirty (30) Calendar Days from receipt of the Breach notice to cure the Breach, or such other period of time as may be agreed upon by the Parties, which agreement th</w:t>
      </w:r>
      <w:r>
        <w:t xml:space="preserve">e NYISO will not unreasonably withhold, condition, or delay if it determines a longer cure period will not threaten the Developer’s ability to complete the Transmission Project by the Required Project In-Service Date; </w:t>
      </w:r>
      <w:r>
        <w:rPr>
          <w:i/>
        </w:rPr>
        <w:t>provided, however</w:t>
      </w:r>
      <w:r>
        <w:t xml:space="preserve">, that if the Breach </w:t>
      </w:r>
      <w:r>
        <w:t>is the result of a Developer’s inability or failure to meet a Critical Path Milestone, the Developer may only cure the Breach if either: (i) it meets the Critical Path Milestone within the cure period and demonstrates to the NYISO’s satisfaction that, notw</w:t>
      </w:r>
      <w:r>
        <w:t>ithstanding its failure to timely meet the Critical Path Milestone, the Transmission Project will achieve its In-Service Date no later than the Required Project In-Service Date, or (ii) the Developer requests in writing within the cure period, and the NYIS</w:t>
      </w:r>
      <w:r>
        <w:t xml:space="preserve">O consents to, a change to the missed Critical Path Milestone in accordance with Article 3.3.4.  If the Breach is cured within such timeframe, the Breach specified in the notice shall cease to exist.  If the Breaching Party does not cure its Breach within </w:t>
      </w:r>
      <w:r>
        <w:t>this timeframe or cannot cure the Breach in a manner that provides for the Transmission Project to be completed by the Required Project In-Service Date, the non-Breaching Party shall have the right to declare a Default and terminate this Agreement pursuant</w:t>
      </w:r>
      <w:r>
        <w:t xml:space="preserve"> to Article 8.1.  </w:t>
      </w:r>
    </w:p>
    <w:p w:rsidR="009D3AAA" w:rsidRDefault="00F64510">
      <w:pPr>
        <w:keepNext/>
        <w:rPr>
          <w:b/>
        </w:rPr>
      </w:pPr>
      <w:r>
        <w:rPr>
          <w:b/>
        </w:rPr>
        <w:t>7.3.</w:t>
      </w:r>
      <w:r>
        <w:rPr>
          <w:b/>
        </w:rPr>
        <w:tab/>
        <w:t>Remedies</w:t>
      </w:r>
    </w:p>
    <w:p w:rsidR="009D3AAA" w:rsidRDefault="00F64510">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w:t>
      </w:r>
      <w:r>
        <w:t xml:space="preserve">reunder in accordance with the terms and conditions hereof; and (ii) to exercise such other rights and remedies as it may have in equity or at law; </w:t>
      </w:r>
      <w:r>
        <w:rPr>
          <w:i/>
        </w:rPr>
        <w:t>provided, however</w:t>
      </w:r>
      <w:r>
        <w:t xml:space="preserve">, the defaulting Party’s liability under this Agreement shall be limited to the extent set </w:t>
      </w:r>
      <w:r>
        <w:t>forth in Article 9.1.  No remedy conferred by any provision of this Agreement is intended to be exclusive of any other remedy and each and every remedy shall be cumulative and shall be in addition to every other remedy given hereunder or now or hereafter e</w:t>
      </w:r>
      <w:r>
        <w:t xml:space="preserve">xisting at law or in equity or by statute or otherwise.  The election of any one or more remedies shall not constitute a waiver of the right to pursue other available remedies. This Article 7.3 shall survive the termination, expiration, or cancellation of </w:t>
      </w:r>
      <w:r>
        <w:t>this Agreement.</w:t>
      </w:r>
    </w:p>
    <w:bookmarkEnd w:id="36"/>
    <w:bookmarkEnd w:id="37"/>
    <w:bookmarkEnd w:id="38"/>
    <w:p w:rsidR="009D3AAA" w:rsidRDefault="00F64510">
      <w:pPr>
        <w:keepNext/>
        <w:spacing w:before="360" w:after="120"/>
        <w:ind w:left="1080" w:hanging="1080"/>
        <w:outlineLvl w:val="3"/>
        <w:rPr>
          <w:b/>
        </w:rPr>
      </w:pPr>
      <w:r>
        <w:rPr>
          <w:b/>
        </w:rPr>
        <w:t>ARTICLE 8.</w:t>
      </w:r>
      <w:r>
        <w:rPr>
          <w:b/>
        </w:rPr>
        <w:tab/>
        <w:t>TERMINATION</w:t>
      </w:r>
    </w:p>
    <w:p w:rsidR="009D3AAA" w:rsidRDefault="00F64510">
      <w:pPr>
        <w:keepNext/>
        <w:rPr>
          <w:b/>
        </w:rPr>
      </w:pPr>
      <w:r>
        <w:rPr>
          <w:b/>
        </w:rPr>
        <w:t>8.1.</w:t>
      </w:r>
      <w:r>
        <w:rPr>
          <w:b/>
        </w:rPr>
        <w:tab/>
        <w:t>Termination by the NYISO</w:t>
      </w:r>
    </w:p>
    <w:p w:rsidR="009D3AAA" w:rsidRDefault="00F64510">
      <w:pPr>
        <w:spacing w:before="120" w:after="120"/>
        <w:ind w:firstLine="720"/>
      </w:pPr>
      <w:r>
        <w:t>The NYISO may terminate this Agreement by providing written notice of termination to the Developer in the event that: (i) the Transmission Project is not triggered pursuant to Section 31.2.8.1.1 of Attachment Y of the OATT or is halted pursuant to Sections</w:t>
      </w:r>
      <w:r>
        <w:t xml:space="preserve"> 31.2.8.2.1 or 31.2.8.2.2, as applicable, of Attachment Y of the OATT; (ii) the Developer notifies the NYISO that it is unable to or has not received the required approvals or authorizations by Governmental Authorities required to develop, construct, and o</w:t>
      </w:r>
      <w:r>
        <w:t>perate the Transmission Project by the Required Project In-Service Date; (iii) the Developer notifies the NYISO that its required approvals or authorizations by Governmental Authorities have been withdrawn by the Governmental Authorities; (iv) the Develope</w:t>
      </w:r>
      <w:r>
        <w:t>r cannot complete the Transmission Project by the Required Project In-Service Date for any reason: (A) including the occurrence of a Force Majeure event that will prevent the Developer from completing the Transmission Project by the Required Project In-Ser</w:t>
      </w:r>
      <w:r>
        <w:t xml:space="preserve">vice Date, but (B) excluding a delay caused by a Connecting Transmission Owner or an Affected System Operator; or (v) the NYISO declares a default pursuant to Article 7.2 of this Agreement.  </w:t>
      </w:r>
    </w:p>
    <w:p w:rsidR="009D3AAA" w:rsidRDefault="00F64510">
      <w:pPr>
        <w:spacing w:before="120" w:after="120"/>
        <w:ind w:firstLine="720"/>
      </w:pPr>
      <w:r>
        <w:t xml:space="preserve">The NYISO will provide the written notice of termination to the </w:t>
      </w:r>
      <w:r>
        <w:t>Developer within fifteen (15) Business Days of its determination under Article 8.1(i), which notice will specify the date of termination.  If the NYISO identifies grounds for termination under Articles 8.1(iv) or (v) or receives notice from the Developer u</w:t>
      </w:r>
      <w:r>
        <w:t>nder Articles 8.1(ii) or (iii), the NYISO may, prior to providing a written notice of termination, take action in accordance with Section 31.2.10.1.3 of Attachment Y of the OATT to address the Reliability Need and, notwithstanding the confidentiality provi</w:t>
      </w:r>
      <w:r>
        <w:t>sions in Article 11.2, may disclose information regarding the Transmission Project to Governmental Authorities as needed to implement such action.  If the NYISO decides to terminate this Agreement under Article 8.1(ii), (iii), (iv), or (v), it will provide</w:t>
      </w:r>
      <w:r>
        <w:t xml:space="preserve"> written notice of termination to the Developer, which notice will specify the date of termination.  If the Agreement was filed and accepted by FERC pursuant to Section 31.2.8.1.6 of Attachment Y of the OATT, the NYISO will, following its provision of a no</w:t>
      </w:r>
      <w:r>
        <w:t xml:space="preserve">tice of termination to the Developer, promptly file with FERC for its acceptance a notice of termination of this Agreement.  </w:t>
      </w:r>
    </w:p>
    <w:p w:rsidR="009D3AAA" w:rsidRDefault="00F64510">
      <w:pPr>
        <w:spacing w:before="120" w:after="120"/>
        <w:ind w:firstLine="720"/>
      </w:pPr>
      <w:r>
        <w:t xml:space="preserve">In the event of termination under Articles 8.1(i), (ii), or (iii), the Developer may be eligible for cost recovery under the OATT </w:t>
      </w:r>
      <w:r>
        <w:t>in the manner set forth in Attachment Y and Schedule 10 of the OATT.  In the event of termination under Articles 8.1(iv) or (v), cost recovery may be permitted as determined by FERC.  In the event of termination for any reason under this Article 8.1, the D</w:t>
      </w:r>
      <w:r>
        <w:t>eveloper shall use commercially reasonable efforts to mitigate the costs, damages, and charges arising as a consequence of termination and any transfer or winding up of the Transmission Project.</w:t>
      </w:r>
    </w:p>
    <w:p w:rsidR="009D3AAA" w:rsidRDefault="00F64510">
      <w:pPr>
        <w:keepNext/>
        <w:rPr>
          <w:b/>
        </w:rPr>
      </w:pPr>
      <w:bookmarkStart w:id="39" w:name="_Ref391385035"/>
      <w:r>
        <w:rPr>
          <w:b/>
        </w:rPr>
        <w:t>8.2.</w:t>
      </w:r>
      <w:r>
        <w:rPr>
          <w:b/>
        </w:rPr>
        <w:tab/>
        <w:t>Reporting of Inability to Comply with Provisions of Agre</w:t>
      </w:r>
      <w:r>
        <w:rPr>
          <w:b/>
        </w:rPr>
        <w:t>ement</w:t>
      </w:r>
    </w:p>
    <w:p w:rsidR="009D3AAA" w:rsidRDefault="00F64510">
      <w:pPr>
        <w:spacing w:before="120" w:after="120"/>
        <w:ind w:firstLine="720"/>
      </w:pPr>
      <w:r>
        <w:t>Notwithstanding the notification requirements in Article 3 and this Article 8 of this Agreement, each Party shall notify the other Party promptly upon the notifying Party becoming aware of its inability to comply with any provision of this Agreement.</w:t>
      </w:r>
      <w:r>
        <w:t xml:space="preserve">  The Parties agree to cooperate with each other and provide necessary information regarding such inability to comply, including the date, duration, reason for inability to comply, and corrective actions taken or planned to be taken with respect to such in</w:t>
      </w:r>
      <w:r>
        <w:t xml:space="preserve">ability to comply.  </w:t>
      </w:r>
      <w:bookmarkEnd w:id="39"/>
    </w:p>
    <w:p w:rsidR="009D3AAA" w:rsidRDefault="00F64510">
      <w:pPr>
        <w:keepNext/>
        <w:rPr>
          <w:b/>
        </w:rPr>
      </w:pPr>
      <w:r>
        <w:rPr>
          <w:b/>
        </w:rPr>
        <w:t>8.3.</w:t>
      </w:r>
      <w:r>
        <w:rPr>
          <w:b/>
        </w:rPr>
        <w:tab/>
        <w:t>Transmission Project Transfer Rights Upon Termination</w:t>
      </w:r>
    </w:p>
    <w:p w:rsidR="009D3AAA" w:rsidRDefault="00F64510">
      <w:pPr>
        <w:spacing w:before="120" w:after="120"/>
        <w:ind w:firstLine="720"/>
      </w:pPr>
      <w:r>
        <w:t>If the Transmission Project was proposed as an alternative regulated transmission solution that was selected by the NYISO as the more efficient or cost-effective transmission s</w:t>
      </w:r>
      <w:r>
        <w:t>olution to a Reliability Need and the NYISO terminates this Agreement pursuant to Article 8.1, the NYISO shall have the right, but shall not be required, to request an entity other than the Developer to complete the Transmission Project.  The NYISO may exe</w:t>
      </w:r>
      <w:r>
        <w:t>rcise this right by providing the Developer with written notice within sixty (60) days after the date on which this Agreement is terminated.  If the NYISO exercises its right under this Article 8.3 and Section 31.2.10.1.3 of Attachment Y of the OATT, the D</w:t>
      </w:r>
      <w:r>
        <w:t xml:space="preserve">eveloper shall work cooperatively with the NYISO’s designee pursuant to the requirements set forth in Section 31.2.10.1.4 of Attachment Y of the OATT to implement the transition, including entering into good faith negotiations with the NYISO’s designee to </w:t>
      </w:r>
      <w:r>
        <w:t>transfer the Transmission Project to the NYISO’s designee.  All liabilities under this Agreement existing prior to such transfer shall remain with the Developer, unless otherwise agreed upon by the Developer and the NYISO’s designee as part of their good f</w:t>
      </w:r>
      <w:r>
        <w:t>aith negotiations regarding the transfer.  This Article 8.3 shall survive the termination, expiration, or cancellation of this Agreement.</w:t>
      </w:r>
    </w:p>
    <w:p w:rsidR="009D3AAA" w:rsidRDefault="00F64510">
      <w:pPr>
        <w:keepNext/>
        <w:spacing w:before="360" w:after="120"/>
        <w:ind w:left="1080" w:hanging="1080"/>
        <w:outlineLvl w:val="3"/>
        <w:rPr>
          <w:b/>
        </w:rPr>
      </w:pPr>
      <w:r>
        <w:rPr>
          <w:b/>
        </w:rPr>
        <w:t>ARTICLE 9.</w:t>
      </w:r>
      <w:r>
        <w:rPr>
          <w:b/>
        </w:rPr>
        <w:tab/>
        <w:t>LIABILITY AND INDEMNIFICATION</w:t>
      </w:r>
    </w:p>
    <w:p w:rsidR="009D3AAA" w:rsidRDefault="00F64510">
      <w:pPr>
        <w:keepNext/>
        <w:rPr>
          <w:b/>
        </w:rPr>
      </w:pPr>
      <w:r>
        <w:rPr>
          <w:b/>
        </w:rPr>
        <w:t>9.1.</w:t>
      </w:r>
      <w:r>
        <w:rPr>
          <w:b/>
        </w:rPr>
        <w:tab/>
        <w:t>Liability</w:t>
      </w:r>
    </w:p>
    <w:p w:rsidR="009D3AAA" w:rsidRDefault="00F64510">
      <w:pPr>
        <w:spacing w:before="120" w:after="120"/>
        <w:ind w:firstLine="720"/>
      </w:pPr>
      <w:r>
        <w:t>Notwithstanding any other provision in the NYISO’s tariffs and</w:t>
      </w:r>
      <w:r>
        <w:t xml:space="preserve"> agreements to the contrary, neither Party shall be liable, whether based on contract, indemnification, warranty, equity, tort, strict liability, or otherwise, to the Other Party or any Transmission Owner, NYISO Market Participant, third party or any other</w:t>
      </w:r>
      <w:r>
        <w:t xml:space="preserve"> person for any damages whatsoever, including, without limitation, direct, incidental, consequential (including, without limitation, attorneys’ fees and litigation costs), punitive, special, multiple, exemplary, or indirect damages arising or resulting fro</w:t>
      </w:r>
      <w:r>
        <w:t>m any act or omission under this Agreement, except in the event the Party is found liable for gross negligence or intentional misconduct in the performance of its obligations under this Agreement, in which case the Party’s liability for damages shall be li</w:t>
      </w:r>
      <w:r>
        <w:t xml:space="preserve">mited only to direct actual damages.  This Article 9.1 shall survive the termination, expiration, or cancellation of this Agreement.  </w:t>
      </w:r>
    </w:p>
    <w:p w:rsidR="009D3AAA" w:rsidRDefault="00F64510">
      <w:pPr>
        <w:keepNext/>
        <w:rPr>
          <w:b/>
        </w:rPr>
      </w:pPr>
      <w:r>
        <w:rPr>
          <w:b/>
        </w:rPr>
        <w:t>9.2.</w:t>
      </w:r>
      <w:r>
        <w:rPr>
          <w:b/>
        </w:rPr>
        <w:tab/>
        <w:t>Indemnity</w:t>
      </w:r>
    </w:p>
    <w:p w:rsidR="009D3AAA" w:rsidRDefault="00F64510">
      <w:pPr>
        <w:spacing w:before="120" w:after="120"/>
        <w:ind w:firstLine="720"/>
      </w:pPr>
      <w:r>
        <w:t>Notwithstanding any other provision in the NYISO’s tariffs and agreements to the contrary, each Party shal</w:t>
      </w:r>
      <w:r>
        <w:t>l at all times indemnify and save harmless, as applicable, the other Party, its directors, officers, employees, trustees, and agents or each of them from any and all damages (including, without limitation, any consequential, incidental, direct, special, in</w:t>
      </w:r>
      <w:r>
        <w:t>direct, exemplary or punitive damages and economic costs), losses, claims, including claims and actions relating to injury to or death of any person or damage to property, liabilities, judgments, demands, suits, recoveries, costs and expenses, court costs,</w:t>
      </w:r>
      <w:r>
        <w:t xml:space="preserve"> attorney and expert fees, and all other obligations by or to third parties, arising out of, or in any way resulting from this Agreement, </w:t>
      </w:r>
      <w:r>
        <w:rPr>
          <w:i/>
        </w:rPr>
        <w:t>provided, however</w:t>
      </w:r>
      <w:r>
        <w:t>, that the Developer shall not have any indemnification obligation under this Article 9.2 with respec</w:t>
      </w:r>
      <w:r>
        <w:t xml:space="preserve">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 with respect to any loss </w:t>
      </w:r>
      <w:r>
        <w:t>resulting from it</w:t>
      </w:r>
      <w:r>
        <w: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F64510">
      <w:pPr>
        <w:keepNext/>
        <w:spacing w:before="360" w:after="120"/>
        <w:ind w:left="1080" w:hanging="1080"/>
        <w:outlineLvl w:val="3"/>
        <w:rPr>
          <w:b/>
        </w:rPr>
      </w:pPr>
      <w:r>
        <w:rPr>
          <w:b/>
        </w:rPr>
        <w:t>ARTICLE 10.</w:t>
      </w:r>
      <w:r>
        <w:rPr>
          <w:b/>
        </w:rPr>
        <w:tab/>
        <w:t>ASSIGNMENT</w:t>
      </w:r>
    </w:p>
    <w:p w:rsidR="009D3AAA" w:rsidRDefault="00F64510">
      <w:pPr>
        <w:spacing w:before="120" w:after="120"/>
        <w:ind w:firstLine="720"/>
      </w:pPr>
      <w:r>
        <w:t xml:space="preserve">This Agreement may be assigned by a Party only with the prior written consent of the other Party; </w:t>
      </w:r>
      <w:r>
        <w:rPr>
          <w:i/>
        </w:rPr>
        <w:t>provided that</w:t>
      </w:r>
      <w:r>
        <w:t>:</w:t>
      </w:r>
    </w:p>
    <w:p w:rsidR="009D3AAA" w:rsidRDefault="00F64510">
      <w:pPr>
        <w:spacing w:before="120" w:after="120"/>
        <w:ind w:left="720"/>
        <w:outlineLvl w:val="2"/>
        <w:rPr>
          <w:snapToGrid w:val="0"/>
          <w:szCs w:val="20"/>
        </w:rPr>
      </w:pPr>
      <w:r>
        <w:rPr>
          <w:snapToGrid w:val="0"/>
          <w:szCs w:val="20"/>
        </w:rPr>
        <w:t xml:space="preserve">(i) any Change of Control shall be considered an assignment under this Article 10 and shall require the other Party’s prior written consent; </w:t>
      </w:r>
    </w:p>
    <w:p w:rsidR="009D3AAA" w:rsidRDefault="00F64510">
      <w:pPr>
        <w:spacing w:before="120" w:after="120"/>
        <w:ind w:left="720"/>
        <w:outlineLvl w:val="2"/>
        <w:rPr>
          <w:snapToGrid w:val="0"/>
          <w:szCs w:val="20"/>
        </w:rPr>
      </w:pPr>
      <w:r>
        <w:rPr>
          <w:snapToGrid w:val="0"/>
          <w:szCs w:val="20"/>
        </w:rPr>
        <w:t>(</w:t>
      </w:r>
      <w:r>
        <w:rPr>
          <w:snapToGrid w:val="0"/>
          <w:szCs w:val="20"/>
        </w:rPr>
        <w:t>ii) an assignment by the Developer shall be contingent upon the Developer or assignee demonstrating to the satisfaction of the NYISO prior to the effective date of the assignment that: (A) the assignee has the technical competence, financial ability, and m</w:t>
      </w:r>
      <w:r>
        <w:rPr>
          <w:snapToGrid w:val="0"/>
          <w:szCs w:val="20"/>
        </w:rPr>
        <w:t>aterials, equipment, and plans to comply with the requirements of this Agreement and to construct and place in service the Transmission Project by the Required Project In-Service Date consistent with the assignor’s cost estimates for the Transmission Proje</w:t>
      </w:r>
      <w:r>
        <w:rPr>
          <w:snapToGrid w:val="0"/>
          <w:szCs w:val="20"/>
        </w:rPr>
        <w:t>ct; and (B) the assignee satisfies the requirements for a qualified developer pursuant to Section 31.2.4.1.1 of Attachment Y of the OATT; and</w:t>
      </w:r>
    </w:p>
    <w:p w:rsidR="009D3AAA" w:rsidRDefault="00F64510">
      <w:pPr>
        <w:spacing w:before="120" w:after="120"/>
        <w:ind w:left="720"/>
        <w:outlineLvl w:val="2"/>
        <w:rPr>
          <w:snapToGrid w:val="0"/>
          <w:szCs w:val="20"/>
        </w:rPr>
      </w:pPr>
      <w:r>
        <w:rPr>
          <w:snapToGrid w:val="0"/>
          <w:szCs w:val="20"/>
        </w:rPr>
        <w:t>(iii) the Developer shall have the right to assign this Agreement, without the consent of the NYISO, for collatera</w:t>
      </w:r>
      <w:r>
        <w:rPr>
          <w:snapToGrid w:val="0"/>
          <w:szCs w:val="20"/>
        </w:rPr>
        <w:t xml:space="preserve">l security purposes to aid in providing financing for the Transmission Project and shall promptly notify the NYISO of any such assignment; </w:t>
      </w:r>
      <w:r>
        <w:rPr>
          <w:i/>
          <w:snapToGrid w:val="0"/>
          <w:szCs w:val="20"/>
        </w:rPr>
        <w:t>provided, however</w:t>
      </w:r>
      <w:r>
        <w:rPr>
          <w:snapToGrid w:val="0"/>
          <w:szCs w:val="20"/>
        </w:rPr>
        <w:t>, that such assignment shall be subject to the following: (i) prior to or upon the exercise of the s</w:t>
      </w:r>
      <w:r>
        <w:rPr>
          <w:snapToGrid w:val="0"/>
          <w:szCs w:val="20"/>
        </w:rPr>
        <w:t>ecured creditor’s, trustee’s, or mortgagee’s assignment rights pursuant to said arrangement, the secured creditor, the trustee, or the mortgagee will notify the NYISO of the date and particulars of any such exercise of assignment right(s), and (ii) the sec</w:t>
      </w:r>
      <w:r>
        <w:rPr>
          <w:snapToGrid w:val="0"/>
          <w:szCs w:val="20"/>
        </w:rPr>
        <w:t>ured creditor, trustee, or mortgagee must demonstrate to the satisfaction of the NYISO that any entity that it proposes to complete the Transmission Project meets the requirements for the assignee of a Developer described in Article 10(ii).</w:t>
      </w:r>
    </w:p>
    <w:p w:rsidR="009D3AAA" w:rsidRDefault="00F64510">
      <w:pPr>
        <w:spacing w:before="120" w:after="120"/>
        <w:ind w:firstLine="720"/>
      </w:pPr>
      <w:r>
        <w:t>For all assignm</w:t>
      </w:r>
      <w:r>
        <w:t>ents by any Party, the assignee must assume in a writing, to be provided to the other Party, all rights, duties, and obligations of the assignor arising under this Agreement, including the insurance requirements in Article 6 of this Agreement.  Any assignm</w:t>
      </w:r>
      <w:r>
        <w:t>ent under this Agreement shall not relieve a Party of its obligations, nor shall a Party’s obligations be enlarged, in whole or in part, by reasons thereof, absent the written consent of the other Party.  Where required, consent to assignment will not be u</w:t>
      </w:r>
      <w:r>
        <w:t>nreasonably withheld, conditioned, or delayed.  Any attempted assignment that violates this Article 10 is void and ineffective, is a Breach of this Agreement under Article 7.1 and may result in the termination of this Agreement under Articles 8.1 and 7.2.</w:t>
      </w:r>
    </w:p>
    <w:p w:rsidR="009D3AAA" w:rsidRDefault="00F64510">
      <w:pPr>
        <w:keepNext/>
        <w:spacing w:before="360" w:after="120"/>
        <w:ind w:left="1080" w:hanging="1080"/>
        <w:outlineLvl w:val="3"/>
        <w:rPr>
          <w:b/>
        </w:rPr>
      </w:pPr>
      <w:r>
        <w:rPr>
          <w:b/>
        </w:rPr>
        <w:t>ARTICLE 11.</w:t>
      </w:r>
      <w:r>
        <w:rPr>
          <w:b/>
        </w:rPr>
        <w:tab/>
        <w:t>INFORMATION EXCHANGE AND CONFIDENTIALITY</w:t>
      </w:r>
    </w:p>
    <w:p w:rsidR="009D3AAA" w:rsidRDefault="00F64510">
      <w:pPr>
        <w:keepNext/>
        <w:rPr>
          <w:b/>
        </w:rPr>
      </w:pPr>
      <w:r>
        <w:rPr>
          <w:b/>
        </w:rPr>
        <w:t>11.1.</w:t>
      </w:r>
      <w:r>
        <w:rPr>
          <w:b/>
        </w:rPr>
        <w:tab/>
        <w:t>Information Access</w:t>
      </w:r>
    </w:p>
    <w:p w:rsidR="009D3AAA" w:rsidRDefault="00F64510">
      <w:pPr>
        <w:spacing w:before="120" w:after="120"/>
        <w:ind w:firstLine="720"/>
      </w:pPr>
      <w:r>
        <w:t>Subject to Applicable Laws and Regulations, each Party shall make available to the other Party information necessary to carry out obligations and responsibilities under this Agre</w:t>
      </w:r>
      <w:r>
        <w:t>ement and Attachment Y of the OATT.  The Parties shall not use such information for purposes other than to carry out their obligations or enforce their rights under this Agreement or Attachment Y of the OATT.</w:t>
      </w:r>
    </w:p>
    <w:p w:rsidR="009D3AAA" w:rsidRDefault="00F64510">
      <w:pPr>
        <w:keepNext/>
        <w:rPr>
          <w:b/>
        </w:rPr>
      </w:pPr>
      <w:r>
        <w:rPr>
          <w:b/>
        </w:rPr>
        <w:t>11.2.</w:t>
      </w:r>
      <w:r>
        <w:rPr>
          <w:b/>
        </w:rPr>
        <w:tab/>
        <w:t>Confidentiality</w:t>
      </w:r>
    </w:p>
    <w:p w:rsidR="009D3AAA" w:rsidRDefault="00F64510">
      <w:pPr>
        <w:spacing w:before="120" w:after="120"/>
        <w:ind w:left="720" w:hanging="720"/>
      </w:pPr>
      <w:r>
        <w:t>11.2.1</w:t>
      </w:r>
      <w:r>
        <w:tab/>
        <w:t>Confidential Infor</w:t>
      </w:r>
      <w:r>
        <w:t>mation shall mean: (i) all detailed price information and vendor contracts; (ii) any confidential and/or proprietary information provided by one Party to the other Party that is clearly marked or otherwise designated “Confidential Information”; and (iii) i</w:t>
      </w:r>
      <w:r>
        <w:t xml:space="preserve">nformation designated as Confidential Information by the NYISO Code of Conduct contained in Attachment F of the OATT; </w:t>
      </w:r>
      <w:r>
        <w:rPr>
          <w:i/>
        </w:rPr>
        <w:t>provided, however</w:t>
      </w:r>
      <w:r>
        <w:t>, that Confidential Information does not include information: (i) in the public domain or that has been previously public</w:t>
      </w:r>
      <w:r>
        <w:t>ly disclosed; (ii) required by an order of a Governmental Authority to be publicly submitted or divulged (after notice to the other Party); or (iii) necessary to be divulged in an action to enforce this Agreement.</w:t>
      </w:r>
    </w:p>
    <w:p w:rsidR="009D3AAA" w:rsidRDefault="00F64510">
      <w:pPr>
        <w:spacing w:before="120" w:after="120"/>
        <w:ind w:left="720" w:hanging="720"/>
      </w:pPr>
      <w:r>
        <w:t>11.2.2</w:t>
      </w:r>
      <w:r>
        <w:tab/>
        <w:t>The NYISO shall treat any Confident</w:t>
      </w:r>
      <w:r>
        <w:t>ial Information it receives in accordance with the requirements of the NYISO Code of Conduct contained in Attachment F of the OATT.  If the Developer receives Confidential Information, it shall hold such information in confidence, employing at least the sa</w:t>
      </w:r>
      <w:r>
        <w:t>me standard of care to protect the Confidential Information obtained from the NYISO as it employs to protect its own Confidential Information.  Each Party shall not disclose the other Party’s Confidential Information to any third party or to the public wit</w:t>
      </w:r>
      <w:r>
        <w:t>hout the prior written authorization of the Party providing the information, except: (i) to the extent required for the Parties to perform their obligations under this Agreement, the ISO Tariffs, ISO Related Agreements, or ISO Procedures, or (ii) to fulfil</w:t>
      </w:r>
      <w:r>
        <w:t>l legal or regulatory requirements, provided that if the Party must submit the information to a Governmental Authority in response to a request by the Governmental Authority on a confidential basis, the Party required to disclose the information shall requ</w:t>
      </w:r>
      <w:r>
        <w:t>est under applicable rules and regulations that the information be treated as confidential and non-public by the Governmental Authority.</w:t>
      </w:r>
    </w:p>
    <w:p w:rsidR="009D3AAA" w:rsidRDefault="00F64510">
      <w:pPr>
        <w:keepNext/>
        <w:spacing w:before="360" w:after="120"/>
        <w:ind w:left="1080" w:hanging="1080"/>
        <w:outlineLvl w:val="3"/>
        <w:rPr>
          <w:b/>
        </w:rPr>
      </w:pPr>
      <w:r>
        <w:rPr>
          <w:b/>
        </w:rPr>
        <w:t>ARTICLE 12.</w:t>
      </w:r>
      <w:r>
        <w:rPr>
          <w:b/>
        </w:rPr>
        <w:tab/>
        <w:t>REPRESENTATIONS, WARRANTIES, AND COVENANTS</w:t>
      </w:r>
    </w:p>
    <w:p w:rsidR="009D3AAA" w:rsidRDefault="00F64510">
      <w:pPr>
        <w:keepNext/>
        <w:rPr>
          <w:b/>
        </w:rPr>
      </w:pPr>
      <w:r>
        <w:rPr>
          <w:b/>
        </w:rPr>
        <w:t>12.1.</w:t>
      </w:r>
      <w:r>
        <w:rPr>
          <w:b/>
        </w:rPr>
        <w:tab/>
        <w:t>General</w:t>
      </w:r>
    </w:p>
    <w:p w:rsidR="009D3AAA" w:rsidRDefault="00F64510">
      <w:pPr>
        <w:spacing w:before="120" w:after="120"/>
        <w:ind w:firstLine="720"/>
      </w:pPr>
      <w:r>
        <w:t>The Developer makes the following representations,</w:t>
      </w:r>
      <w:r>
        <w:t xml:space="preserve"> warranties, and covenants, which are effective as to the Developer during the full time this Agreement is effective:</w:t>
      </w:r>
    </w:p>
    <w:p w:rsidR="009D3AAA" w:rsidRDefault="00F64510">
      <w:pPr>
        <w:keepNext/>
        <w:rPr>
          <w:b/>
        </w:rPr>
      </w:pPr>
      <w:r>
        <w:rPr>
          <w:b/>
        </w:rPr>
        <w:t>12.2.</w:t>
      </w:r>
      <w:r>
        <w:rPr>
          <w:b/>
        </w:rPr>
        <w:tab/>
        <w:t>Good Standing</w:t>
      </w:r>
    </w:p>
    <w:p w:rsidR="009D3AAA" w:rsidRDefault="00F64510">
      <w:pPr>
        <w:spacing w:before="120" w:after="120"/>
        <w:ind w:firstLine="720"/>
      </w:pPr>
      <w:r>
        <w:t>The Developer is duly organized, validly existing and in good standing under the laws of the state in which it is orga</w:t>
      </w:r>
      <w:r>
        <w:t>nized, formed, or incorporated, as applicable.  The Developer is qualified to do business in the state or states in which the Transmission Project is located.  The Developer has the corporate power and authority to own its properties, to carry on its busin</w:t>
      </w:r>
      <w:r>
        <w:t>ess as now being conducted and to enter into this Agreement and carry out the transactions contemplated hereby and to perform and carry out covenants and obligations on its part under and pursuant to this Agreement.</w:t>
      </w:r>
    </w:p>
    <w:p w:rsidR="009D3AAA" w:rsidRDefault="00F64510">
      <w:pPr>
        <w:keepNext/>
        <w:rPr>
          <w:b/>
        </w:rPr>
      </w:pPr>
      <w:r>
        <w:rPr>
          <w:b/>
        </w:rPr>
        <w:t>12.3.</w:t>
      </w:r>
      <w:r>
        <w:rPr>
          <w:b/>
        </w:rPr>
        <w:tab/>
        <w:t>Authority</w:t>
      </w:r>
    </w:p>
    <w:p w:rsidR="009D3AAA" w:rsidRDefault="00F64510">
      <w:pPr>
        <w:spacing w:before="120" w:after="120"/>
        <w:ind w:firstLine="720"/>
      </w:pPr>
      <w:r>
        <w:t>The Developer has the ri</w:t>
      </w:r>
      <w:r>
        <w:t>ght, power, and authority to enter into this Agreement, to become a Party hereto, and to perform its obligations hereunder.  This Agreement is a legal, valid, and binding obligation of the Developer, enforceable against the Developer in accordance with its</w:t>
      </w:r>
      <w:r>
        <w:t xml:space="preserve"> terms, except as the enforceability thereof may be limited by applicable bankruptcy, insolvency, reorganization, or other similar laws affecting creditors’ rights generally and by general equitable principles (regardless of whether enforceability is sough</w:t>
      </w:r>
      <w:r>
        <w:t>t in a proceeding in equity or at law).</w:t>
      </w:r>
    </w:p>
    <w:p w:rsidR="009D3AAA" w:rsidRDefault="00F64510">
      <w:pPr>
        <w:rPr>
          <w:b/>
        </w:rPr>
      </w:pPr>
      <w:r>
        <w:rPr>
          <w:b/>
        </w:rPr>
        <w:t>12.4.</w:t>
      </w:r>
      <w:r>
        <w:rPr>
          <w:b/>
        </w:rPr>
        <w:tab/>
        <w:t>No Conflict</w:t>
      </w:r>
    </w:p>
    <w:p w:rsidR="009D3AAA" w:rsidRDefault="00F64510">
      <w:pPr>
        <w:spacing w:before="120" w:after="120"/>
        <w:ind w:firstLine="720"/>
      </w:pPr>
      <w:r>
        <w:t>The execution, delivery and performance of this Agreement does not violate or conflict with the organizational or formation documents, or bylaws or operating agreement, of the Developer, or any judg</w:t>
      </w:r>
      <w:r>
        <w:t>ment, license, permit, order, material agreement or instrument applicable to or binding upon the Developer or any of its assets.</w:t>
      </w:r>
    </w:p>
    <w:p w:rsidR="009D3AAA" w:rsidRDefault="00F64510">
      <w:pPr>
        <w:keepNext/>
        <w:rPr>
          <w:b/>
        </w:rPr>
      </w:pPr>
      <w:r>
        <w:rPr>
          <w:b/>
        </w:rPr>
        <w:t>12.5.</w:t>
      </w:r>
      <w:r>
        <w:rPr>
          <w:b/>
        </w:rPr>
        <w:tab/>
        <w:t>Consent and Approval</w:t>
      </w:r>
    </w:p>
    <w:p w:rsidR="009D3AAA" w:rsidRDefault="00F64510">
      <w:pPr>
        <w:spacing w:before="120" w:after="120"/>
        <w:ind w:firstLine="720"/>
      </w:pPr>
      <w:r>
        <w:t xml:space="preserve">The Developer has sought or obtained, or, in accordance with this Agreement will seek or obtain, </w:t>
      </w:r>
      <w:r>
        <w:t>such consent, approval, authorization, order, or acceptance by any Governmental Authority in connection with the execution, delivery and performance of this Agreement, and it will provide to any Governmental Authority notice of any actions under this Agree</w:t>
      </w:r>
      <w:r>
        <w:t>ment that are required by Applicable Laws and Regulations.</w:t>
      </w:r>
    </w:p>
    <w:p w:rsidR="009D3AAA" w:rsidRDefault="00F64510">
      <w:pPr>
        <w:keepNext/>
        <w:rPr>
          <w:b/>
        </w:rPr>
      </w:pPr>
      <w:r>
        <w:rPr>
          <w:b/>
        </w:rPr>
        <w:t>12.6.</w:t>
      </w:r>
      <w:r>
        <w:rPr>
          <w:b/>
        </w:rPr>
        <w:tab/>
        <w:t>Compliance with All Applicable Laws and Regulations</w:t>
      </w:r>
    </w:p>
    <w:p w:rsidR="009D3AAA" w:rsidRDefault="00F64510">
      <w:pPr>
        <w:spacing w:before="120" w:after="120"/>
        <w:ind w:firstLine="720"/>
      </w:pPr>
      <w:r>
        <w:t xml:space="preserve">The Developer will comply with all Applicable Laws and Regulations, including all approvals, authorizations, orders, and permits issued by </w:t>
      </w:r>
      <w:r>
        <w:t>any Governmental Authority; all Applicable Reliability Requirements, and all applicable Transmission Owner Technical Standards in the performance of its obligations under this Agreement.</w:t>
      </w:r>
    </w:p>
    <w:p w:rsidR="009D3AAA" w:rsidRDefault="00F64510">
      <w:pPr>
        <w:keepNext/>
        <w:spacing w:before="360" w:after="120"/>
        <w:ind w:left="1080" w:hanging="1080"/>
        <w:outlineLvl w:val="3"/>
        <w:rPr>
          <w:b/>
        </w:rPr>
      </w:pPr>
      <w:r>
        <w:rPr>
          <w:b/>
        </w:rPr>
        <w:t>ARTICLE 13.</w:t>
      </w:r>
      <w:r>
        <w:rPr>
          <w:b/>
        </w:rPr>
        <w:tab/>
        <w:t>DISPUTE RESOLUTION</w:t>
      </w:r>
    </w:p>
    <w:p w:rsidR="009D3AAA" w:rsidRDefault="00F64510">
      <w:pPr>
        <w:spacing w:before="120" w:after="120"/>
        <w:ind w:firstLine="720"/>
      </w:pPr>
      <w:r>
        <w:t>If a dispute arises under this Agreeme</w:t>
      </w:r>
      <w:r>
        <w:t>nt, the Parties shall use the dispute resolution process described in Article 11 of the NYISO’s Services Tariff, as such process may be amended from time to time.  Notwithstanding the process described in Article 11 of the NYISO’s Services Tariff, the NYIS</w:t>
      </w:r>
      <w:r>
        <w:t xml:space="preserve">O may terminate this Agreement in accordance with Article 8 of this Agreement.     </w:t>
      </w:r>
    </w:p>
    <w:p w:rsidR="009D3AAA" w:rsidRDefault="00F64510">
      <w:pPr>
        <w:keepNext/>
        <w:spacing w:before="360" w:after="120"/>
        <w:ind w:left="1080" w:hanging="1080"/>
        <w:outlineLvl w:val="3"/>
        <w:rPr>
          <w:b/>
        </w:rPr>
      </w:pPr>
      <w:r>
        <w:rPr>
          <w:b/>
        </w:rPr>
        <w:t>ARTICLE 14.</w:t>
      </w:r>
      <w:r>
        <w:rPr>
          <w:b/>
        </w:rPr>
        <w:tab/>
        <w:t>SURVIVAL</w:t>
      </w:r>
    </w:p>
    <w:p w:rsidR="009D3AAA" w:rsidRDefault="00F64510">
      <w:pPr>
        <w:spacing w:before="120" w:after="120"/>
        <w:ind w:firstLine="720"/>
      </w:pPr>
      <w:r>
        <w:t xml:space="preserve">The rights and obligations of the Parties in this Agreement shall survive the termination, expiration, or cancellation of this Agreement to the extent </w:t>
      </w:r>
      <w:r>
        <w:t>necessary to provide for the determination and enforcement of said obligations arising from acts or events that occurred while this Agreement was in effect.  The remedies and rights and obligation upon termination provisions in Articles 7.3 and 8.3 of this</w:t>
      </w:r>
      <w:r>
        <w:t xml:space="preserve"> Agreement, the liability and indemnity provisions in Article 9, and the billing and payment provisions in Article 3.5 of this Agreement shall survive termination, expiration, or cancellation of this Agreement.</w:t>
      </w:r>
    </w:p>
    <w:p w:rsidR="009D3AAA" w:rsidRDefault="00F64510">
      <w:pPr>
        <w:keepNext/>
        <w:spacing w:before="360" w:after="120"/>
        <w:ind w:left="1080" w:hanging="1080"/>
        <w:outlineLvl w:val="3"/>
        <w:rPr>
          <w:b/>
        </w:rPr>
      </w:pPr>
      <w:r>
        <w:rPr>
          <w:b/>
        </w:rPr>
        <w:t>ARTICLE 15.</w:t>
      </w:r>
      <w:r>
        <w:rPr>
          <w:b/>
        </w:rPr>
        <w:tab/>
        <w:t>MISCELLANEOUS</w:t>
      </w:r>
    </w:p>
    <w:p w:rsidR="009D3AAA" w:rsidRDefault="00F64510">
      <w:pPr>
        <w:keepNext/>
        <w:rPr>
          <w:b/>
        </w:rPr>
      </w:pPr>
      <w:r>
        <w:rPr>
          <w:b/>
        </w:rPr>
        <w:t>15.1.</w:t>
      </w:r>
      <w:r>
        <w:rPr>
          <w:b/>
        </w:rPr>
        <w:tab/>
        <w:t>Notices</w:t>
      </w:r>
    </w:p>
    <w:p w:rsidR="009D3AAA" w:rsidRDefault="00F64510">
      <w:pPr>
        <w:spacing w:before="120" w:after="120"/>
        <w:ind w:firstLine="720"/>
      </w:pPr>
      <w:r>
        <w:t>Any n</w:t>
      </w:r>
      <w:r>
        <w:t>otice or request made to or by any Party regarding this Agreement shall be made to the Parties, as indicated below:</w:t>
      </w:r>
    </w:p>
    <w:p w:rsidR="009D3AAA" w:rsidRDefault="00F64510">
      <w:pPr>
        <w:spacing w:after="240"/>
        <w:rPr>
          <w:rFonts w:eastAsia="Calibri"/>
        </w:rPr>
      </w:pPr>
      <w:r>
        <w:rPr>
          <w:rFonts w:eastAsia="Calibri"/>
        </w:rPr>
        <w:tab/>
        <w:t>NYISO:</w:t>
      </w:r>
    </w:p>
    <w:p w:rsidR="009D3AAA" w:rsidRDefault="00F64510">
      <w:pPr>
        <w:spacing w:after="240"/>
        <w:rPr>
          <w:rFonts w:eastAsia="Calibri"/>
        </w:rPr>
      </w:pPr>
      <w:r>
        <w:rPr>
          <w:rFonts w:eastAsia="Calibri"/>
        </w:rPr>
        <w:tab/>
        <w:t>[Insert contact information.]</w:t>
      </w:r>
    </w:p>
    <w:p w:rsidR="009D3AAA" w:rsidRDefault="00F64510">
      <w:pPr>
        <w:spacing w:after="240"/>
        <w:rPr>
          <w:rFonts w:eastAsia="Calibri"/>
        </w:rPr>
      </w:pPr>
      <w:r>
        <w:rPr>
          <w:rFonts w:eastAsia="Calibri"/>
        </w:rPr>
        <w:tab/>
        <w:t>Developer:</w:t>
      </w:r>
    </w:p>
    <w:p w:rsidR="009D3AAA" w:rsidRDefault="00F64510">
      <w:pPr>
        <w:spacing w:after="240"/>
        <w:rPr>
          <w:rFonts w:eastAsia="Calibri"/>
        </w:rPr>
      </w:pPr>
      <w:r>
        <w:rPr>
          <w:rFonts w:eastAsia="Calibri"/>
        </w:rPr>
        <w:tab/>
        <w:t>[Insert contact information.]</w:t>
      </w:r>
    </w:p>
    <w:p w:rsidR="009D3AAA" w:rsidRDefault="00F64510">
      <w:pPr>
        <w:keepNext/>
        <w:rPr>
          <w:b/>
        </w:rPr>
      </w:pPr>
      <w:r>
        <w:rPr>
          <w:b/>
        </w:rPr>
        <w:t>15.2.</w:t>
      </w:r>
      <w:r>
        <w:rPr>
          <w:b/>
        </w:rPr>
        <w:tab/>
        <w:t>Entire Agreement</w:t>
      </w:r>
    </w:p>
    <w:p w:rsidR="009D3AAA" w:rsidRDefault="00F64510">
      <w:pPr>
        <w:spacing w:before="120" w:after="120"/>
        <w:ind w:firstLine="720"/>
      </w:pPr>
      <w:r>
        <w:t>Except as described below in this S</w:t>
      </w:r>
      <w:r>
        <w:t>ection 15.2, this Agreement, including all Appendices attached hereto, constitutes the entire agreement between the Parties with reference to the subject matter hereof, and supersedes all prior and contemporaneous understandings of agreements, oral or writ</w:t>
      </w:r>
      <w:r>
        <w:t xml:space="preserve">ten, between the Parties with respect to the subject matter of this Agreement.  There are no other agreements, representations, warranties, or covenants that constitute any part of the consideration for, or any condition to, either Party’s compliance with </w:t>
      </w:r>
      <w:r>
        <w:t>its obligation under this Agreement.</w:t>
      </w:r>
    </w:p>
    <w:p w:rsidR="009D3AAA" w:rsidRDefault="00F64510">
      <w:pPr>
        <w:spacing w:before="120" w:after="120"/>
        <w:ind w:firstLine="720"/>
      </w:pPr>
      <w:r>
        <w:t xml:space="preserve"> Notwithstanding the foregoing, this Agreement is in addition to, and does not supersede or limit the Developer’s and NYISO’s rights and responsibilities, under any interconnection agreement(s) entered into by and among</w:t>
      </w:r>
      <w:r>
        <w:t xml:space="preserve"> the NYISO, Developer, and Connecting Transmission Owner(s) for the Transmission Project to interconnect to the New York State Transmission System, as such interconnection agreements may be amended, supplemented, or modified from time to time.  </w:t>
      </w:r>
    </w:p>
    <w:p w:rsidR="009D3AAA" w:rsidRDefault="00F64510">
      <w:pPr>
        <w:rPr>
          <w:b/>
        </w:rPr>
      </w:pPr>
      <w:r>
        <w:rPr>
          <w:b/>
        </w:rPr>
        <w:t>15.3.</w:t>
      </w:r>
      <w:r>
        <w:rPr>
          <w:b/>
        </w:rPr>
        <w:tab/>
        <w:t>Cost</w:t>
      </w:r>
      <w:r>
        <w:rPr>
          <w:b/>
        </w:rPr>
        <w:t xml:space="preserve"> Recovery</w:t>
      </w:r>
    </w:p>
    <w:p w:rsidR="009D3AAA" w:rsidRDefault="00F64510">
      <w:pPr>
        <w:spacing w:before="120" w:after="120"/>
        <w:ind w:firstLine="720"/>
      </w:pPr>
      <w:r>
        <w:t>The Developer may recover the costs of the Transmission Project in accordance with the cost recovery requirements in the ISO Tariffs and, if the Developer is the Responsible Transmission Owner, the ISO Tariffs and the ISO/TO Reliability Agreement</w:t>
      </w:r>
      <w:r>
        <w:t>.</w:t>
      </w:r>
    </w:p>
    <w:p w:rsidR="009D3AAA" w:rsidRDefault="00F64510">
      <w:pPr>
        <w:keepNext/>
        <w:rPr>
          <w:b/>
        </w:rPr>
      </w:pPr>
      <w:bookmarkStart w:id="40" w:name="_Ref391385124"/>
      <w:r>
        <w:rPr>
          <w:b/>
        </w:rPr>
        <w:t>15.4.</w:t>
      </w:r>
      <w:r>
        <w:rPr>
          <w:b/>
        </w:rPr>
        <w:tab/>
        <w:t>Binding Effect</w:t>
      </w:r>
    </w:p>
    <w:p w:rsidR="009D3AAA" w:rsidRDefault="00F64510">
      <w:pPr>
        <w:spacing w:before="120" w:after="120"/>
        <w:ind w:firstLine="720"/>
      </w:pPr>
      <w:r>
        <w:t>This Agreement, and the rights and obligations hereof, shall be binding upon and shall inure to the benefit of the successors and permitted assigns of the Parties hereto.</w:t>
      </w:r>
    </w:p>
    <w:p w:rsidR="009D3AAA" w:rsidRDefault="00F64510">
      <w:pPr>
        <w:keepNext/>
        <w:rPr>
          <w:b/>
        </w:rPr>
      </w:pPr>
      <w:r>
        <w:rPr>
          <w:b/>
        </w:rPr>
        <w:t>15.5.</w:t>
      </w:r>
      <w:r>
        <w:rPr>
          <w:b/>
        </w:rPr>
        <w:tab/>
        <w:t>Force Majeure</w:t>
      </w:r>
    </w:p>
    <w:p w:rsidR="009D3AAA" w:rsidRDefault="00F64510">
      <w:pPr>
        <w:spacing w:before="120" w:after="120"/>
        <w:ind w:firstLine="720"/>
      </w:pPr>
      <w:r>
        <w:t>A Party that is unable to carry out an obl</w:t>
      </w:r>
      <w:r>
        <w:t>igation imposed on it by this Agreement due to Force Majeure shall notify the other Party in writing as soon as reasonably practicable after the occurrence of the Force Majeure event and no later than the timeframe set forth in Article 3.3.3(i) if the Forc</w:t>
      </w:r>
      <w:r>
        <w:t>e Majeure event will result in a potential delay for the Developer to meet a Critical Path Milestone.  If the notifying Party is the Developer, it shall indicate in its notice whether the occurrence of a Force Majeure event has the potential to delay its m</w:t>
      </w:r>
      <w:r>
        <w:t>eeting one or more Critical Path Milestones and/or completing the Transmission Project by the Required Project In-Service Date.  If the Force Majeure will delay the Developer’s ability to meet one or more Critical Path Milestones, the Developer shall reque</w:t>
      </w:r>
      <w:r>
        <w:t>st with its notice a change to the impacted milestones in accordance with the requirements in Section 3.3.4 and must satisfy the requirements in Section 3.3.4 to change any Critical Path Milestones.  A Party shall not be responsible for any non-performance</w:t>
      </w:r>
      <w:r>
        <w:t xml:space="preserve"> or considered in Breach or Default under this Agreement, for any failure to perform any obligation under this Agreement to the extent that such failure is due to Force Majeure and will not delay the Developer’s ability to complete the Transmission Project</w:t>
      </w:r>
      <w:r>
        <w:t xml:space="preserve"> by the Required Project In-Service Date.  A Party shall be excused from whatever performance is affected only for the duration of the Force Majeure and while the Party exercises reasonable efforts to alleviate such situation.  As soon as the nonperforming</w:t>
      </w:r>
      <w:r>
        <w:t xml:space="preserve"> Party is able to resume performance of its obligations excused because of the occurrence of Force Majeure, such Party shall resume performance and give prompt notice thereof to the other Party.  In the event that Developer will not be able to complete the</w:t>
      </w:r>
      <w:r>
        <w:t xml:space="preserve"> Transmission Project by the Required Project In-Service Date because of the occurrence of Force Majeure, the NYISO may terminate this Agreement in accordance with Section 8.1 of this Agreement.</w:t>
      </w:r>
    </w:p>
    <w:p w:rsidR="009D3AAA" w:rsidRDefault="00F64510">
      <w:pPr>
        <w:spacing w:before="120" w:after="120"/>
      </w:pPr>
    </w:p>
    <w:p w:rsidR="009D3AAA" w:rsidRDefault="00F64510">
      <w:pPr>
        <w:keepNext/>
        <w:rPr>
          <w:b/>
        </w:rPr>
      </w:pPr>
      <w:r>
        <w:rPr>
          <w:b/>
        </w:rPr>
        <w:t>15.6.</w:t>
      </w:r>
      <w:r>
        <w:rPr>
          <w:b/>
        </w:rPr>
        <w:tab/>
        <w:t>Disclaimer</w:t>
      </w:r>
    </w:p>
    <w:p w:rsidR="009D3AAA" w:rsidRDefault="00F64510">
      <w:pPr>
        <w:spacing w:before="120" w:after="120"/>
        <w:ind w:firstLine="720"/>
      </w:pPr>
      <w:r>
        <w:t>Except as provided in this Agreement, the P</w:t>
      </w:r>
      <w:r>
        <w:t>arties make no other representations, warranties, covenants, guarantees, agreements or promises regarding the subject matter of this Agreement.</w:t>
      </w:r>
    </w:p>
    <w:p w:rsidR="009D3AAA" w:rsidRDefault="00F64510">
      <w:pPr>
        <w:keepNext/>
        <w:rPr>
          <w:b/>
        </w:rPr>
      </w:pPr>
      <w:bookmarkStart w:id="41" w:name="_Ref401678315"/>
      <w:r>
        <w:rPr>
          <w:b/>
        </w:rPr>
        <w:t>15.7.</w:t>
      </w:r>
      <w:r>
        <w:rPr>
          <w:b/>
        </w:rPr>
        <w:tab/>
        <w:t>No NYISO Liability for Review or Approval of Developer Materials</w:t>
      </w:r>
    </w:p>
    <w:p w:rsidR="009D3AAA" w:rsidRDefault="00F64510">
      <w:pPr>
        <w:spacing w:before="120" w:after="120"/>
        <w:ind w:firstLine="720"/>
      </w:pPr>
      <w:r>
        <w:t>No review or approval by the NYISO or its</w:t>
      </w:r>
      <w:r>
        <w:t xml:space="preserve"> subcontractor(s) of any agreement, document, instrument, drawing, specifications, or design proposed by the Developer nor any inspection carried out by the NYISO or its subcontractor(s) pursuant to this Agreement shall relieve the Developer from any liabi</w:t>
      </w:r>
      <w:r>
        <w:t>lity for any negligence in its preparation of such agreement, document, instrument, drawing, specification, or design, or its carrying out of such works; or for its failure to comply with the Applicable Laws and Regulations, Applicable Reliability Requirem</w:t>
      </w:r>
      <w:r>
        <w:t>ents, and Transmission Owner Technical Standards with respect thereto, nor shall the NYISO be liable to the Developer or any other person by reason of its or its subcontractor’s review or approval of an agreement, document, instrument, drawing, specificati</w:t>
      </w:r>
      <w:r>
        <w:t>on, or design or such inspection.</w:t>
      </w:r>
    </w:p>
    <w:bookmarkEnd w:id="40"/>
    <w:bookmarkEnd w:id="41"/>
    <w:p w:rsidR="009D3AAA" w:rsidRDefault="00F64510">
      <w:pPr>
        <w:keepNext/>
        <w:rPr>
          <w:b/>
        </w:rPr>
      </w:pPr>
      <w:r>
        <w:rPr>
          <w:b/>
        </w:rPr>
        <w:t>15.8.</w:t>
      </w:r>
      <w:r>
        <w:rPr>
          <w:b/>
        </w:rPr>
        <w:tab/>
        <w:t>Amendment</w:t>
      </w:r>
    </w:p>
    <w:p w:rsidR="009D3AAA" w:rsidRDefault="00F64510">
      <w:pPr>
        <w:spacing w:before="120" w:after="120"/>
        <w:ind w:firstLine="720"/>
      </w:pPr>
      <w:r>
        <w:t>The Parties may by mutual agreement amend this Agreement, including the Appendices to this Agreement, by a written instrument duly executed by both of the Parties.  If the Agreement was filed and accepted b</w:t>
      </w:r>
      <w:r>
        <w:t>y FERC pursuant to Section 31.2.8.1.6 of Attachment Y of the OATT, the NYISO shall promptly file the amended Agreement for acceptance with FERC.</w:t>
      </w:r>
    </w:p>
    <w:p w:rsidR="009D3AAA" w:rsidRDefault="00F64510">
      <w:pPr>
        <w:keepNext/>
        <w:rPr>
          <w:b/>
        </w:rPr>
      </w:pPr>
      <w:r>
        <w:rPr>
          <w:b/>
        </w:rPr>
        <w:t>15.9.</w:t>
      </w:r>
      <w:r>
        <w:rPr>
          <w:b/>
        </w:rPr>
        <w:tab/>
        <w:t>No Third Party Beneficiaries</w:t>
      </w:r>
    </w:p>
    <w:p w:rsidR="009D3AAA" w:rsidRDefault="00F64510">
      <w:pPr>
        <w:spacing w:before="120" w:after="120"/>
        <w:ind w:firstLine="720"/>
      </w:pPr>
      <w:r>
        <w:t>With the exception of the indemnification rights of the NYISO’s directors, o</w:t>
      </w:r>
      <w:r>
        <w:t>fficers, employees, trustees, and agents under Article 9.2, 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their permitted assigns.</w:t>
      </w:r>
    </w:p>
    <w:p w:rsidR="009D3AAA" w:rsidRDefault="00F64510">
      <w:pPr>
        <w:keepNext/>
        <w:rPr>
          <w:b/>
        </w:rPr>
      </w:pPr>
      <w:r>
        <w:rPr>
          <w:b/>
        </w:rPr>
        <w:t>15.10.</w:t>
      </w:r>
      <w:r>
        <w:rPr>
          <w:b/>
        </w:rPr>
        <w:tab/>
        <w:t>Waiver</w:t>
      </w:r>
    </w:p>
    <w:p w:rsidR="009D3AAA" w:rsidRDefault="00F64510">
      <w:pPr>
        <w:spacing w:before="120" w:after="120"/>
        <w:ind w:firstLine="720"/>
      </w:pPr>
      <w:r>
        <w:t xml:space="preserve">The failure of a Party to this Agreement to insist, on any occasion, upon strict performance </w:t>
      </w:r>
      <w:r>
        <w:t>of any provision of this Agreement will not be considered a waiver of any obligation, right, or duty of, or imposed upon, such Party.  Any waiver at any time by either Party of its rights with respect to this Agreement shall not be deemed a continuing waiv</w:t>
      </w:r>
      <w:r>
        <w:t>er or a waiver with respect to any other failure to comply with any other obligation, right, or duty of this Agreement.  Any waiver of this Agreement shall, if requested, be provided in writing.</w:t>
      </w:r>
    </w:p>
    <w:p w:rsidR="009D3AAA" w:rsidRDefault="00F64510">
      <w:pPr>
        <w:keepNext/>
        <w:rPr>
          <w:b/>
        </w:rPr>
      </w:pPr>
      <w:r>
        <w:rPr>
          <w:b/>
        </w:rPr>
        <w:t>15.11.</w:t>
      </w:r>
      <w:r>
        <w:rPr>
          <w:b/>
        </w:rPr>
        <w:tab/>
        <w:t>Rules of Interpretation</w:t>
      </w:r>
    </w:p>
    <w:p w:rsidR="009D3AAA" w:rsidRDefault="00F64510">
      <w:pPr>
        <w:spacing w:before="120" w:after="120"/>
        <w:ind w:firstLine="720"/>
      </w:pPr>
      <w:r>
        <w:t>This Agreement, unless a clear</w:t>
      </w:r>
      <w:r>
        <w:t xml:space="preserve"> contrary intention appears, shall be construed and interpreted as follows: (1) the singular number includes the plural number and vice versa; (2) reference to any person includes such person’s successors and assigns but, in the case of a Party, only if su</w:t>
      </w:r>
      <w:r>
        <w:t>ch successors and assigns are permitted by this Agreement, and reference to a person in a particular capacity excludes such person in any other capacity or individually; (3) reference to any agreement (including this Agreement), document, instrument or tar</w:t>
      </w:r>
      <w:r>
        <w:t>iff means such agreement, document, instrument, or tariff as amended or modified and in effect from time to time in accordance with the terms thereof and, if applicable, the terms hereof; (4) reference to any Applicable Laws and Regulations means such Appl</w:t>
      </w:r>
      <w:r>
        <w:t xml:space="preserve">icable Laws and Regulations as amended, modified, codified, or reenacted, in whole or in part, and in effect from time to time, including, if applicable, rules and regulations promulgated thereunder; (5) unless expressly stated otherwise, reference to any </w:t>
      </w:r>
      <w:r>
        <w:t xml:space="preserve">Article, Section or Appendix means such Article of this Agreement, such Appendix to this Agreement, or such Section of this Agreement, as the case may be; (6) “hereunder”, “hereof’, “herein”, “hereto” and words of similar import shall be deemed references </w:t>
      </w:r>
      <w:r>
        <w:t>to this Agreement as a whole and not to any particular Article or other provision hereof or thereof; (7) “including” (and with correlative meaning “include”) means including without limiting the generality of any description preceding such term; and (8) re</w:t>
      </w:r>
      <w:r>
        <w:t>lative to the determination of any period of time, “from” means “from and including”, “to” means “to but excluding” and “through” means “through and including”.</w:t>
      </w:r>
    </w:p>
    <w:p w:rsidR="009D3AAA" w:rsidRDefault="00F64510">
      <w:pPr>
        <w:keepNext/>
        <w:rPr>
          <w:b/>
        </w:rPr>
      </w:pPr>
      <w:r>
        <w:rPr>
          <w:b/>
        </w:rPr>
        <w:t>15.12.</w:t>
      </w:r>
      <w:r>
        <w:rPr>
          <w:b/>
        </w:rPr>
        <w:tab/>
        <w:t>Severability</w:t>
      </w:r>
    </w:p>
    <w:p w:rsidR="009D3AAA" w:rsidRDefault="00F64510">
      <w:pPr>
        <w:spacing w:before="120" w:after="120"/>
        <w:ind w:firstLine="720"/>
      </w:pPr>
      <w:r>
        <w:t xml:space="preserve">Each provision of this Agreement shall be considered severable and if, for </w:t>
      </w:r>
      <w:r>
        <w:t xml:space="preserve">any reason, any provision is determined by a court or regulatory authority of competent jurisdiction to be invalid, void, or unenforceable, the remaining provisions of this Agreement shall continue in full force and effect and shall in no way be affected, </w:t>
      </w:r>
      <w:r>
        <w:t>impaired, or invalidated, and such invalid, void, or unenforceable provision should be replaced with valid and enforceable provision or provisions that otherwise give effect to the original intent of the invalid, void, or unenforceable provision.</w:t>
      </w:r>
    </w:p>
    <w:p w:rsidR="009D3AAA" w:rsidRDefault="00F64510">
      <w:pPr>
        <w:keepNext/>
        <w:rPr>
          <w:b/>
        </w:rPr>
      </w:pPr>
      <w:r>
        <w:rPr>
          <w:b/>
        </w:rPr>
        <w:t>15.13.</w:t>
      </w:r>
      <w:r>
        <w:rPr>
          <w:b/>
        </w:rPr>
        <w:tab/>
        <w:t>Mu</w:t>
      </w:r>
      <w:r>
        <w:rPr>
          <w:b/>
        </w:rPr>
        <w:t>ltiple Counterparts</w:t>
      </w:r>
    </w:p>
    <w:p w:rsidR="009D3AAA" w:rsidRDefault="00F64510">
      <w:pPr>
        <w:spacing w:before="120" w:after="120"/>
        <w:ind w:firstLine="720"/>
      </w:pPr>
      <w:r>
        <w:t>This Agreement may be executed in two or more counterparts, each of which is deemed an original, but all constitute one and the same instrument.</w:t>
      </w:r>
    </w:p>
    <w:p w:rsidR="009D3AAA" w:rsidRDefault="00F64510">
      <w:pPr>
        <w:keepNext/>
        <w:rPr>
          <w:b/>
        </w:rPr>
      </w:pPr>
      <w:r>
        <w:rPr>
          <w:b/>
        </w:rPr>
        <w:t>15.14.</w:t>
      </w:r>
      <w:r>
        <w:rPr>
          <w:b/>
        </w:rPr>
        <w:tab/>
        <w:t>No Partnership</w:t>
      </w:r>
    </w:p>
    <w:p w:rsidR="009D3AAA" w:rsidRDefault="00F64510">
      <w:pPr>
        <w:spacing w:before="120" w:after="120"/>
        <w:ind w:firstLine="720"/>
      </w:pPr>
      <w:r>
        <w:t>This Agreement shall not be interpreted or construed to create an ass</w:t>
      </w:r>
      <w:r>
        <w:t>ociation, joint venture, agency relationship, or partnership among the Parties or to impose any partnership obligation or partnership liability upon any Party.  No Party shall have any right, power, or authority to enter into any agreement or undertaking f</w:t>
      </w:r>
      <w:r>
        <w:t>or, or act on behalf of, or to act as or be an agent or representative of, or otherwise bind, any other Party.</w:t>
      </w:r>
    </w:p>
    <w:p w:rsidR="009D3AAA" w:rsidRDefault="00F64510">
      <w:pPr>
        <w:keepNext/>
        <w:rPr>
          <w:b/>
        </w:rPr>
      </w:pPr>
      <w:r>
        <w:rPr>
          <w:b/>
        </w:rPr>
        <w:t>15.15.</w:t>
      </w:r>
      <w:r>
        <w:rPr>
          <w:b/>
        </w:rPr>
        <w:tab/>
        <w:t>Headings</w:t>
      </w:r>
    </w:p>
    <w:p w:rsidR="009D3AAA" w:rsidRDefault="00F64510">
      <w:pPr>
        <w:spacing w:before="120" w:after="120"/>
        <w:ind w:firstLine="720"/>
      </w:pPr>
      <w:r>
        <w:t>The descriptive headings of the various Articles and Sections of this Agreement have been inserted for convenience of reference o</w:t>
      </w:r>
      <w:r>
        <w:t>nly and are of no significance in the interpretation or construction of this Agreement.</w:t>
      </w:r>
    </w:p>
    <w:p w:rsidR="009D3AAA" w:rsidRDefault="00F64510">
      <w:pPr>
        <w:keepNext/>
        <w:rPr>
          <w:b/>
        </w:rPr>
      </w:pPr>
      <w:r>
        <w:rPr>
          <w:b/>
        </w:rPr>
        <w:t>15.16.</w:t>
      </w:r>
      <w:r>
        <w:rPr>
          <w:b/>
        </w:rPr>
        <w:tab/>
        <w:t>Governing Law</w:t>
      </w:r>
    </w:p>
    <w:p w:rsidR="009D3AAA" w:rsidRDefault="00F64510">
      <w:pPr>
        <w:spacing w:before="120" w:after="120"/>
        <w:ind w:firstLine="720"/>
      </w:pPr>
      <w:r>
        <w:t>This Agreement shall be governed, as applicable, by: (i) the Federal Power Act, and (ii) the substantive law of the State of New York, without rega</w:t>
      </w:r>
      <w:r>
        <w:t>rd to any conflicts of laws provisions thereof (except to the extent applicable, Sections 5-1401 and 5-1402 of the New York General Obligations Law).</w:t>
      </w:r>
      <w:r>
        <w:tab/>
      </w:r>
    </w:p>
    <w:p w:rsidR="009D3AAA" w:rsidRDefault="00F64510">
      <w:pPr>
        <w:keepNext/>
        <w:rPr>
          <w:b/>
        </w:rPr>
      </w:pPr>
      <w:r>
        <w:rPr>
          <w:b/>
        </w:rPr>
        <w:t>15.17.</w:t>
      </w:r>
      <w:r>
        <w:rPr>
          <w:b/>
        </w:rPr>
        <w:tab/>
        <w:t>Jurisdiction and Venue</w:t>
      </w:r>
    </w:p>
    <w:p w:rsidR="009D3AAA" w:rsidRDefault="00F64510">
      <w:pPr>
        <w:spacing w:before="120" w:after="120"/>
        <w:ind w:firstLine="720"/>
      </w:pPr>
      <w:r>
        <w:t>Any legal action or judicial proceeding regarding a dispute arising out of or relating to this Agreement or any performance by either Party pursuant thereto that: (i) is within the primary or exclusive jurisdiction of FERC shall be brought in the first ins</w:t>
      </w:r>
      <w:r>
        <w:t>tance at FERC, or (ii) is not within the primary or exclusive jurisdiction of FERC shall be brought in, and fully and finally resolved in, either, as applicable, the courts of the State of New York situated in Albany County, New York or the United States D</w:t>
      </w:r>
      <w:r>
        <w:t xml:space="preserve">istrict Court of the Northern District of New York situated in Albany, New York. </w:t>
      </w:r>
    </w:p>
    <w:p w:rsidR="009D3AAA" w:rsidRDefault="00F64510">
      <w:r>
        <w:rPr>
          <w:b/>
        </w:rPr>
        <w:br w:type="page"/>
        <w:t>IN WITNESS WHEREFORE,</w:t>
      </w:r>
      <w:r>
        <w:t xml:space="preserve"> the Parties have executed this Agreement in duplicate originals, each of which shall constitute an original Agreement between the Parties.</w:t>
      </w:r>
    </w:p>
    <w:p w:rsidR="009D3AAA" w:rsidRDefault="00F64510">
      <w:pPr>
        <w:rPr>
          <w:rFonts w:eastAsia="Calibri"/>
          <w:b/>
        </w:rPr>
      </w:pPr>
    </w:p>
    <w:p w:rsidR="009D3AAA" w:rsidRDefault="00F64510">
      <w:pPr>
        <w:rPr>
          <w:rFonts w:eastAsia="Calibri"/>
          <w:b/>
        </w:rPr>
      </w:pPr>
      <w:r>
        <w:rPr>
          <w:rFonts w:eastAsia="Calibri"/>
          <w:b/>
        </w:rPr>
        <w:t>NYISO</w:t>
      </w:r>
    </w:p>
    <w:p w:rsidR="009D3AAA" w:rsidRDefault="00F64510">
      <w:pPr>
        <w:rPr>
          <w:rFonts w:eastAsia="Calibri"/>
        </w:rPr>
      </w:pPr>
    </w:p>
    <w:p w:rsidR="009D3AAA" w:rsidRDefault="00F64510">
      <w:pPr>
        <w:rPr>
          <w:rFonts w:eastAsia="Calibri"/>
        </w:rPr>
      </w:pPr>
      <w:r>
        <w:rPr>
          <w:rFonts w:eastAsia="Calibri"/>
        </w:rPr>
        <w:t xml:space="preserve">By: </w:t>
      </w:r>
      <w:r>
        <w:rPr>
          <w:rFonts w:eastAsia="Calibri"/>
        </w:rPr>
        <w:t>_______________________</w:t>
      </w:r>
    </w:p>
    <w:p w:rsidR="009D3AAA" w:rsidRDefault="00F64510">
      <w:pPr>
        <w:rPr>
          <w:rFonts w:eastAsia="Calibri"/>
        </w:rPr>
      </w:pPr>
    </w:p>
    <w:p w:rsidR="009D3AAA" w:rsidRDefault="00F64510">
      <w:pPr>
        <w:rPr>
          <w:rFonts w:eastAsia="Calibri"/>
        </w:rPr>
      </w:pPr>
      <w:r>
        <w:rPr>
          <w:rFonts w:eastAsia="Calibri"/>
        </w:rPr>
        <w:t>Title:______________________</w:t>
      </w:r>
    </w:p>
    <w:p w:rsidR="009D3AAA" w:rsidRDefault="00F64510">
      <w:pPr>
        <w:rPr>
          <w:rFonts w:eastAsia="Calibri"/>
        </w:rPr>
      </w:pPr>
    </w:p>
    <w:p w:rsidR="009D3AAA" w:rsidRDefault="00F64510">
      <w:pPr>
        <w:rPr>
          <w:rFonts w:eastAsia="Calibri"/>
        </w:rPr>
      </w:pPr>
      <w:r>
        <w:rPr>
          <w:rFonts w:eastAsia="Calibri"/>
        </w:rPr>
        <w:t>Date:______________________</w:t>
      </w:r>
    </w:p>
    <w:p w:rsidR="009D3AAA" w:rsidRDefault="00F64510">
      <w:pPr>
        <w:rPr>
          <w:rFonts w:eastAsia="Calibri"/>
        </w:rPr>
      </w:pPr>
    </w:p>
    <w:p w:rsidR="009D3AAA" w:rsidRDefault="00F64510">
      <w:pPr>
        <w:rPr>
          <w:rFonts w:eastAsia="Calibri"/>
        </w:rPr>
      </w:pPr>
    </w:p>
    <w:p w:rsidR="009D3AAA" w:rsidRDefault="00F64510">
      <w:pPr>
        <w:rPr>
          <w:rFonts w:eastAsia="Calibri"/>
          <w:b/>
        </w:rPr>
      </w:pPr>
      <w:r>
        <w:rPr>
          <w:rFonts w:eastAsia="Calibri"/>
          <w:b/>
        </w:rPr>
        <w:t>[Insert name of Developer]</w:t>
      </w:r>
    </w:p>
    <w:p w:rsidR="009D3AAA" w:rsidRDefault="00F64510">
      <w:pPr>
        <w:rPr>
          <w:rFonts w:eastAsia="Calibri"/>
        </w:rPr>
      </w:pPr>
    </w:p>
    <w:p w:rsidR="009D3AAA" w:rsidRDefault="00F64510">
      <w:pPr>
        <w:rPr>
          <w:rFonts w:eastAsia="Calibri"/>
        </w:rPr>
      </w:pPr>
      <w:r>
        <w:rPr>
          <w:rFonts w:eastAsia="Calibri"/>
        </w:rPr>
        <w:t>By:_______________________</w:t>
      </w:r>
    </w:p>
    <w:p w:rsidR="009D3AAA" w:rsidRDefault="00F64510">
      <w:pPr>
        <w:rPr>
          <w:rFonts w:eastAsia="Calibri"/>
        </w:rPr>
      </w:pPr>
    </w:p>
    <w:p w:rsidR="009D3AAA" w:rsidRDefault="00F64510">
      <w:pPr>
        <w:rPr>
          <w:rFonts w:eastAsia="Calibri"/>
        </w:rPr>
      </w:pPr>
      <w:r>
        <w:rPr>
          <w:rFonts w:eastAsia="Calibri"/>
        </w:rPr>
        <w:t>Title:______________________</w:t>
      </w:r>
    </w:p>
    <w:p w:rsidR="009D3AAA" w:rsidRDefault="00F64510">
      <w:pPr>
        <w:rPr>
          <w:rFonts w:eastAsia="Calibri"/>
        </w:rPr>
      </w:pPr>
    </w:p>
    <w:p w:rsidR="009D3AAA" w:rsidRDefault="00F64510">
      <w:pPr>
        <w:rPr>
          <w:rFonts w:eastAsia="Calibri"/>
        </w:rPr>
      </w:pPr>
      <w:r>
        <w:rPr>
          <w:rFonts w:eastAsia="Calibri"/>
        </w:rPr>
        <w:t>Date:______________________</w:t>
      </w:r>
    </w:p>
    <w:p w:rsidR="009D3AAA" w:rsidRDefault="00F64510">
      <w:pPr>
        <w:spacing w:after="240"/>
        <w:rPr>
          <w:rFonts w:eastAsia="Calibri"/>
          <w:sz w:val="26"/>
          <w:szCs w:val="26"/>
        </w:rPr>
      </w:pPr>
    </w:p>
    <w:p w:rsidR="009D3AAA" w:rsidRDefault="00F64510">
      <w:pPr>
        <w:jc w:val="center"/>
        <w:rPr>
          <w:sz w:val="26"/>
          <w:szCs w:val="26"/>
        </w:rPr>
      </w:pPr>
      <w:r>
        <w:rPr>
          <w:sz w:val="26"/>
          <w:szCs w:val="26"/>
        </w:rPr>
        <w:br w:type="page"/>
        <w:t>Appendix A</w:t>
      </w:r>
    </w:p>
    <w:p w:rsidR="009D3AAA" w:rsidRDefault="00F64510">
      <w:pPr>
        <w:spacing w:after="240"/>
        <w:jc w:val="center"/>
        <w:rPr>
          <w:rFonts w:eastAsia="Calibri"/>
          <w:sz w:val="26"/>
          <w:szCs w:val="26"/>
          <w:u w:val="single"/>
        </w:rPr>
      </w:pPr>
      <w:r>
        <w:rPr>
          <w:rFonts w:eastAsia="Calibri"/>
          <w:sz w:val="26"/>
          <w:szCs w:val="26"/>
          <w:u w:val="single"/>
        </w:rPr>
        <w:t>Project Description</w:t>
      </w:r>
    </w:p>
    <w:p w:rsidR="009D3AAA" w:rsidRDefault="00F64510">
      <w:pPr>
        <w:jc w:val="center"/>
        <w:rPr>
          <w:sz w:val="26"/>
          <w:szCs w:val="26"/>
        </w:rPr>
      </w:pPr>
      <w:r>
        <w:rPr>
          <w:sz w:val="26"/>
          <w:szCs w:val="26"/>
        </w:rPr>
        <w:br w:type="page"/>
        <w:t>Appendix B</w:t>
      </w:r>
    </w:p>
    <w:p w:rsidR="009D3AAA" w:rsidRDefault="00F64510">
      <w:pPr>
        <w:spacing w:after="240"/>
        <w:jc w:val="center"/>
        <w:rPr>
          <w:rFonts w:eastAsia="Calibri"/>
          <w:sz w:val="26"/>
          <w:szCs w:val="26"/>
          <w:u w:val="single"/>
        </w:rPr>
      </w:pPr>
      <w:r>
        <w:rPr>
          <w:rFonts w:eastAsia="Calibri"/>
          <w:sz w:val="26"/>
          <w:szCs w:val="26"/>
          <w:u w:val="single"/>
        </w:rPr>
        <w:t xml:space="preserve">Scope of </w:t>
      </w:r>
      <w:r>
        <w:rPr>
          <w:rFonts w:eastAsia="Calibri"/>
          <w:sz w:val="26"/>
          <w:szCs w:val="26"/>
          <w:u w:val="single"/>
        </w:rPr>
        <w:t>Work</w:t>
      </w:r>
    </w:p>
    <w:p w:rsidR="009D3AAA" w:rsidRDefault="00F64510">
      <w:pPr>
        <w:jc w:val="center"/>
        <w:rPr>
          <w:sz w:val="26"/>
          <w:szCs w:val="26"/>
        </w:rPr>
      </w:pPr>
      <w:r>
        <w:rPr>
          <w:sz w:val="26"/>
          <w:szCs w:val="26"/>
        </w:rPr>
        <w:br w:type="page"/>
        <w:t>Appendix C</w:t>
      </w:r>
    </w:p>
    <w:p w:rsidR="009D3AAA" w:rsidRDefault="00F64510">
      <w:pPr>
        <w:spacing w:after="240"/>
        <w:jc w:val="center"/>
        <w:rPr>
          <w:rFonts w:eastAsia="Calibri"/>
          <w:sz w:val="26"/>
          <w:szCs w:val="26"/>
          <w:u w:val="single"/>
        </w:rPr>
      </w:pPr>
      <w:r>
        <w:rPr>
          <w:rFonts w:eastAsia="Calibri"/>
          <w:sz w:val="26"/>
          <w:szCs w:val="26"/>
          <w:u w:val="single"/>
        </w:rPr>
        <w:t>Development Schedule</w:t>
      </w:r>
    </w:p>
    <w:p w:rsidR="009D3AAA" w:rsidRDefault="00F64510">
      <w:pPr>
        <w:rPr>
          <w:rFonts w:eastAsia="Calibri"/>
        </w:rPr>
      </w:pPr>
      <w:r>
        <w:rPr>
          <w:rFonts w:eastAsia="Calibri"/>
        </w:rPr>
        <w:t>[</w:t>
      </w:r>
      <w:r>
        <w:rPr>
          <w:rFonts w:eastAsia="Calibri"/>
          <w:i/>
        </w:rPr>
        <w:t>To be prepared by Developer consistent with the Developer’s project information submission, pursuant to Attachment C of the Reliability Planning Process Manual, and subject to acceptance by the NYISO, as required by A</w:t>
      </w:r>
      <w:r>
        <w:rPr>
          <w:rFonts w:eastAsia="Calibri"/>
          <w:i/>
        </w:rPr>
        <w:t>rticle 3.3 of this Agreement.</w:t>
      </w:r>
      <w:r>
        <w:rPr>
          <w:rFonts w:eastAsia="Calibri"/>
        </w:rPr>
        <w:t xml:space="preserve">] </w:t>
      </w:r>
    </w:p>
    <w:p w:rsidR="009D3AAA" w:rsidRDefault="00F64510">
      <w:pPr>
        <w:jc w:val="center"/>
        <w:rPr>
          <w:rFonts w:eastAsia="Calibri"/>
        </w:rPr>
      </w:pPr>
      <w:r>
        <w:rPr>
          <w:rFonts w:eastAsia="Calibri"/>
        </w:rPr>
        <w:t xml:space="preserve"> </w:t>
      </w:r>
    </w:p>
    <w:p w:rsidR="009D3AAA" w:rsidRDefault="00F64510">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F64510">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w:t>
      </w:r>
      <w:r>
        <w:rPr>
          <w:rFonts w:eastAsia="Calibri"/>
          <w:i/>
        </w:rPr>
        <w:t xml:space="preserve">ed with consideration of each of the work plan requirements submitted by the Developer pursuant to Attachment C to the Reliability Planning Process Manual and presented herein according to the sequence of the critical path.  The NYISO anticipates that the </w:t>
      </w:r>
      <w:r>
        <w:rPr>
          <w:rFonts w:eastAsia="Calibri"/>
          <w:i/>
        </w:rPr>
        <w:t xml:space="preserve">Developer’s critical path schedule will include many of the example milestones set forth below and that most of the other example milestones will be included as Advisory Milestones.  The composition and sequence of the Critical Path Milestones will differ </w:t>
      </w:r>
      <w:r>
        <w:rPr>
          <w:rFonts w:eastAsia="Calibri"/>
          <w:i/>
        </w:rPr>
        <w:t>depending on the Developer’s Transmission Project and schedule.</w:t>
      </w:r>
      <w:r>
        <w:rPr>
          <w:rFonts w:eastAsia="Calibri"/>
        </w:rPr>
        <w:t>]</w:t>
      </w:r>
    </w:p>
    <w:p w:rsidR="009D3AAA" w:rsidRDefault="00F64510">
      <w:pPr>
        <w:rPr>
          <w:rFonts w:eastAsia="Calibri"/>
        </w:rPr>
      </w:pPr>
    </w:p>
    <w:p w:rsidR="009D3AAA" w:rsidRDefault="00F64510">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w:t>
      </w:r>
      <w:r>
        <w:rPr>
          <w:rFonts w:eastAsia="Calibri"/>
          <w:i/>
        </w:rPr>
        <w:t>ored by the Developer and reported to NYISO.</w:t>
      </w:r>
      <w:r>
        <w:rPr>
          <w:rFonts w:eastAsia="Calibri"/>
        </w:rPr>
        <w:t>]</w:t>
      </w:r>
    </w:p>
    <w:p w:rsidR="009D3AAA" w:rsidRDefault="00F64510">
      <w:pPr>
        <w:rPr>
          <w:rFonts w:eastAsia="Calibri"/>
          <w:i/>
        </w:rPr>
      </w:pPr>
      <w:r>
        <w:rPr>
          <w:rFonts w:eastAsia="Calibri"/>
        </w:rPr>
        <w:t>[</w:t>
      </w:r>
      <w:r>
        <w:rPr>
          <w:rFonts w:eastAsia="Calibri"/>
          <w:i/>
        </w:rPr>
        <w:t>Example Milestones:</w:t>
      </w:r>
    </w:p>
    <w:p w:rsidR="009D3AAA" w:rsidRDefault="00F64510">
      <w:pPr>
        <w:rPr>
          <w:rFonts w:eastAsia="Calibri"/>
          <w:i/>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F6451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F64510">
      <w:pPr>
        <w:autoSpaceDE w:val="0"/>
        <w:autoSpaceDN w:val="0"/>
        <w:adjustRightInd w:val="0"/>
        <w:ind w:left="720"/>
        <w:rPr>
          <w:rFonts w:eastAsia="Calibri"/>
          <w:i/>
          <w:color w:val="000000"/>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w:t>
      </w:r>
      <w:r>
        <w:rPr>
          <w:rFonts w:eastAsia="Calibri"/>
          <w:i/>
          <w:iCs/>
        </w:rPr>
        <w:t>al Compatibility and Public Need)</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w:t>
      </w:r>
      <w:r>
        <w:rPr>
          <w:rFonts w:eastAsia="Calibri"/>
          <w:i/>
        </w:rPr>
        <w:t xml:space="preserve"> approvals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F6451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F64510">
      <w:pPr>
        <w:autoSpaceDE w:val="0"/>
        <w:autoSpaceDN w:val="0"/>
        <w:adjustRightInd w:val="0"/>
        <w:ind w:left="720"/>
        <w:rPr>
          <w:rFonts w:eastAsia="Calibri"/>
          <w:i/>
          <w:color w:val="000000"/>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w:t>
      </w:r>
      <w:r>
        <w:rPr>
          <w:rFonts w:eastAsia="Calibri"/>
          <w:i/>
        </w:rPr>
        <w:t>equired rights of way and property / demonstration of site control</w:t>
      </w:r>
      <w:r>
        <w:rPr>
          <w:rFonts w:eastAsia="Calibri"/>
          <w:i/>
          <w:iCs/>
        </w:rPr>
        <w:t xml:space="preserve">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Construction outage and r</w:t>
      </w:r>
      <w:r>
        <w:rPr>
          <w:rFonts w:eastAsia="Calibri"/>
          <w:i/>
          <w:iCs/>
        </w:rPr>
        <w:t xml:space="preserve">estoration coordination plan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F64510">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F64510">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 xml:space="preserve">PUBLIC POLICY TRANSMISSION PLANNING PROCESS DEVELOPMENT </w:t>
      </w:r>
      <w:r>
        <w:rPr>
          <w:b/>
          <w:bCs/>
        </w:rPr>
        <w:t>AGREEMENT</w:t>
      </w:r>
    </w:p>
    <w:p w:rsidR="009D3AAA" w:rsidRDefault="00F64510">
      <w:pPr>
        <w:autoSpaceDE w:val="0"/>
        <w:autoSpaceDN w:val="0"/>
        <w:adjustRightInd w:val="0"/>
        <w:jc w:val="center"/>
        <w:rPr>
          <w:b/>
          <w:bCs/>
        </w:rPr>
      </w:pPr>
    </w:p>
    <w:p w:rsidR="009D3AAA" w:rsidRDefault="00F64510">
      <w:pPr>
        <w:rPr>
          <w:sz w:val="20"/>
          <w:szCs w:val="20"/>
        </w:rPr>
      </w:pPr>
    </w:p>
    <w:p w:rsidR="009D3AAA" w:rsidRDefault="00F64510">
      <w:pPr>
        <w:rPr>
          <w:sz w:val="20"/>
          <w:szCs w:val="20"/>
        </w:rPr>
      </w:pPr>
      <w:r>
        <w:br w:type="page"/>
      </w:r>
    </w:p>
    <w:p w:rsidR="009D3AAA" w:rsidRDefault="00F64510">
      <w:pPr>
        <w:jc w:val="center"/>
        <w:rPr>
          <w:rFonts w:eastAsiaTheme="minorHAnsi"/>
          <w:b/>
        </w:rPr>
      </w:pPr>
      <w:r>
        <w:rPr>
          <w:rFonts w:eastAsiaTheme="minorHAnsi"/>
          <w:b/>
        </w:rPr>
        <w:t>TABLE OF CONTENTS</w:t>
      </w:r>
    </w:p>
    <w:p w:rsidR="009D3AAA" w:rsidRDefault="00F64510">
      <w:pPr>
        <w:jc w:val="right"/>
        <w:rPr>
          <w:rFonts w:eastAsiaTheme="minorHAnsi"/>
          <w:u w:val="single"/>
        </w:rPr>
      </w:pPr>
      <w:r>
        <w:rPr>
          <w:rFonts w:eastAsiaTheme="minorHAnsi"/>
          <w:u w:val="single"/>
        </w:rPr>
        <w:t>Page</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 xml:space="preserve">Application for Required </w:t>
      </w:r>
      <w:r>
        <w:rPr>
          <w:rFonts w:eastAsiaTheme="minorHAnsi"/>
          <w:noProof/>
        </w:rPr>
        <w:t>Authorizations</w:t>
      </w:r>
      <w:r>
        <w:rPr>
          <w:rFonts w:asciiTheme="majorHAnsi" w:eastAsiaTheme="minorHAnsi" w:hAnsiTheme="majorHAnsi" w:cstheme="majorHAnsi"/>
          <w:noProof/>
        </w:rPr>
        <w:t xml:space="preserve"> and Approvals</w:t>
      </w:r>
      <w:r>
        <w:rPr>
          <w:rFonts w:eastAsiaTheme="minorHAnsi"/>
          <w:noProof/>
        </w:rPr>
        <w:tab/>
        <w:t>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w:t>
      </w:r>
      <w:r>
        <w:rPr>
          <w:rFonts w:eastAsiaTheme="minorHAnsi"/>
          <w:noProof/>
        </w:rPr>
        <w:t>toring</w:t>
      </w:r>
      <w:r>
        <w:rPr>
          <w:rFonts w:eastAsiaTheme="minorHAnsi"/>
          <w:noProof/>
        </w:rPr>
        <w:tab/>
        <w:t>10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 xml:space="preserve">Interconnection </w:t>
      </w:r>
      <w:r>
        <w:rPr>
          <w:rFonts w:eastAsiaTheme="minorHAnsi"/>
          <w:noProof/>
        </w:rPr>
        <w:t>Requirements for Transmission Project</w:t>
      </w:r>
      <w:r>
        <w:rPr>
          <w:rFonts w:eastAsiaTheme="minorHAnsi"/>
          <w:noProof/>
        </w:rPr>
        <w:tab/>
        <w:t>11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w:t>
      </w:r>
      <w:r>
        <w:rPr>
          <w:rFonts w:eastAsiaTheme="minorHAnsi"/>
          <w:noProof/>
        </w:rPr>
        <w:t xml:space="preserve"> DEFAULT</w:t>
      </w:r>
      <w:r>
        <w:rPr>
          <w:rFonts w:eastAsiaTheme="minorHAnsi"/>
          <w:noProof/>
        </w:rPr>
        <w:tab/>
        <w:t>15</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t>17</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w:t>
      </w:r>
      <w:r>
        <w:rPr>
          <w:rFonts w:ascii="9999999" w:eastAsiaTheme="minorHAnsi" w:hAnsi="9999999" w:cstheme="majorHAnsi"/>
          <w:noProof/>
        </w:rPr>
        <w:t>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 xml:space="preserve">REPRESENTATIONS, WARRANTIES AND </w:t>
      </w:r>
      <w:r>
        <w:rPr>
          <w:rFonts w:eastAsiaTheme="minorHAnsi"/>
          <w:noProof/>
        </w:rPr>
        <w:t>COVENANTS</w:t>
      </w:r>
      <w:r>
        <w:rPr>
          <w:rFonts w:eastAsiaTheme="minorHAnsi"/>
          <w:noProof/>
        </w:rPr>
        <w:tab/>
        <w:t>20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9D3AAA" w:rsidRDefault="00F64510">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w:t>
      </w:r>
      <w:r>
        <w:rPr>
          <w:rFonts w:eastAsiaTheme="minorHAnsi"/>
          <w:noProof/>
        </w:rPr>
        <w:t>SCELLANEOUS</w:t>
      </w:r>
      <w:r>
        <w:rPr>
          <w:rFonts w:eastAsiaTheme="minorHAnsi"/>
          <w:noProof/>
        </w:rPr>
        <w:tab/>
        <w:t>21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 xml:space="preserve">No Third </w:t>
      </w:r>
      <w:r>
        <w:rPr>
          <w:rFonts w:eastAsiaTheme="minorHAnsi"/>
          <w:noProof/>
        </w:rPr>
        <w:t>Party Beneficiaries</w:t>
      </w:r>
      <w:r>
        <w:rPr>
          <w:rFonts w:eastAsiaTheme="minorHAnsi"/>
          <w:noProof/>
        </w:rPr>
        <w:tab/>
        <w:t>23</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9D3AAA" w:rsidRDefault="00F64510">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9D3AAA" w:rsidRDefault="00F64510">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9D3AAA" w:rsidRDefault="00F64510">
      <w:pPr>
        <w:tabs>
          <w:tab w:val="right" w:leader="dot" w:pos="9360"/>
        </w:tabs>
        <w:spacing w:after="100"/>
        <w:ind w:left="1680" w:hanging="1440"/>
      </w:pPr>
      <w:r>
        <w:rPr>
          <w:rFonts w:eastAsiaTheme="minorHAnsi"/>
          <w:noProof/>
        </w:rPr>
        <w:t>Appendices</w:t>
      </w:r>
    </w:p>
    <w:p w:rsidR="009D3AAA" w:rsidRDefault="00F64510">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p>
    <w:p w:rsidR="009D3AAA" w:rsidRDefault="00F64510"/>
    <w:p w:rsidR="009D3AAA" w:rsidRDefault="00F64510">
      <w:pPr>
        <w:jc w:val="center"/>
        <w:rPr>
          <w:b/>
        </w:rPr>
      </w:pPr>
      <w:r>
        <w:rPr>
          <w:b/>
        </w:rPr>
        <w:t>RECITALS</w:t>
      </w:r>
    </w:p>
    <w:p w:rsidR="009D3AAA" w:rsidRDefault="00F64510"/>
    <w:p w:rsidR="009D3AAA" w:rsidRDefault="00F64510">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w:t>
      </w:r>
      <w:r>
        <w:t>latory Commission (“FERC”);</w:t>
      </w:r>
    </w:p>
    <w:p w:rsidR="009D3AAA" w:rsidRDefault="00F64510"/>
    <w:p w:rsidR="009D3AAA" w:rsidRDefault="00F64510">
      <w:r>
        <w:rPr>
          <w:b/>
        </w:rPr>
        <w:t>WHEREAS,</w:t>
      </w:r>
      <w:r>
        <w:t xml:space="preserve"> as part of the CSPP, the NYISO administers a Public Policy Transmission Planning Process pursuant to which Public Policy Transmission Need(s) are identified; proposed solutions to the identified need(s) are solicited b</w:t>
      </w:r>
      <w:r>
        <w:t>y the NYISO; and the more efficient or cost-effective transmission solution to satisfy the identified need(s) is selected by the NYISO and reported in the NYISO’s Public Policy Transmission Planning Report;</w:t>
      </w:r>
    </w:p>
    <w:p w:rsidR="009D3AAA" w:rsidRDefault="00F64510">
      <w:pPr>
        <w:rPr>
          <w:b/>
          <w:i/>
        </w:rPr>
      </w:pPr>
    </w:p>
    <w:p w:rsidR="009D3AAA" w:rsidRDefault="00F64510">
      <w:r>
        <w:rPr>
          <w:b/>
        </w:rPr>
        <w:t>WHEREAS</w:t>
      </w:r>
      <w:r>
        <w:t>, the Developer has proposed a Public Pol</w:t>
      </w:r>
      <w:r>
        <w:t>icy Transmission Project to satisfy an identified Public Policy Transmission Need (“Transmission Project”);</w:t>
      </w:r>
    </w:p>
    <w:p w:rsidR="009D3AAA" w:rsidRDefault="00F64510"/>
    <w:p w:rsidR="009D3AAA" w:rsidRDefault="00F64510">
      <w:r>
        <w:rPr>
          <w:b/>
        </w:rPr>
        <w:t>WHEREAS</w:t>
      </w:r>
      <w:r>
        <w:t>, the NYISO has selected the Developer’s Transmission Project as the more efficient or cost-effective transmission solution to satisfy an id</w:t>
      </w:r>
      <w:r>
        <w:t>entified Public Policy Transmission Need and has directed the Developer to proceed with the Transmission Project;</w:t>
      </w:r>
    </w:p>
    <w:p w:rsidR="009D3AAA" w:rsidRDefault="00F64510"/>
    <w:p w:rsidR="009D3AAA" w:rsidRDefault="00F64510">
      <w:r>
        <w:rPr>
          <w:b/>
        </w:rPr>
        <w:t>WHEREAS,</w:t>
      </w:r>
      <w:r>
        <w:t xml:space="preserve"> the Developer has agreed to obtain the required authorizations and approvals from Governmental Authorities needed for the Transmissi</w:t>
      </w:r>
      <w:r>
        <w:t>on Project, to develop and construct the Transmission Project, and to abide by the related requirements in Attachment Y of the OATT, the ISO Tariffs, and the ISO Procedures;</w:t>
      </w:r>
    </w:p>
    <w:p w:rsidR="009D3AAA" w:rsidRDefault="00F64510"/>
    <w:p w:rsidR="009D3AAA" w:rsidRDefault="00F64510">
      <w:r>
        <w:rPr>
          <w:b/>
        </w:rPr>
        <w:t>WHEREAS,</w:t>
      </w:r>
      <w:r>
        <w:t xml:space="preserve"> the Developer and the NYISO have agreed to enter into this Agreement pursuant to Section 31.4.12.2 of Attachment Y of the OATT for the purpose of ensuring that the Transmission Project will be constructed and in service in time to satisfy the Public Polic</w:t>
      </w:r>
      <w:r>
        <w:t xml:space="preserve">y Transmission  Need (“Required Project In-Service Date”); and </w:t>
      </w:r>
    </w:p>
    <w:p w:rsidR="009D3AAA" w:rsidRDefault="00F64510"/>
    <w:p w:rsidR="009D3AAA" w:rsidRDefault="00F64510">
      <w:r>
        <w:rPr>
          <w:b/>
        </w:rPr>
        <w:t>WHEREAS</w:t>
      </w:r>
      <w:r>
        <w:t>, the Developer has agreed to construct, and the NYISO has requested that the Developer proceed with construction of, the Transmission Project to address the identified Public Policy T</w:t>
      </w:r>
      <w:r>
        <w:t>ransmission Need by the Required Project In-Service Date.</w:t>
      </w:r>
    </w:p>
    <w:p w:rsidR="009D3AAA" w:rsidRDefault="00F64510"/>
    <w:p w:rsidR="009D3AAA" w:rsidRDefault="00F64510">
      <w:r>
        <w:rPr>
          <w:b/>
        </w:rPr>
        <w:t>NOW, THEREFORE,</w:t>
      </w:r>
      <w:r>
        <w:t xml:space="preserve"> in consideration of and subject to the mutual covenants contained herein, it is agreed:</w:t>
      </w:r>
    </w:p>
    <w:p w:rsidR="009D3AAA" w:rsidRDefault="00F64510"/>
    <w:p w:rsidR="009D3AAA" w:rsidRDefault="00F64510">
      <w:pPr>
        <w:keepNext/>
        <w:tabs>
          <w:tab w:val="num" w:pos="0"/>
        </w:tabs>
        <w:spacing w:after="240"/>
        <w:ind w:left="360" w:hanging="360"/>
        <w:outlineLvl w:val="0"/>
        <w:rPr>
          <w:rFonts w:ascii="Times New Roman Bold" w:hAnsi="Times New Roman Bold"/>
          <w:b/>
          <w:bCs/>
          <w:caps/>
          <w:szCs w:val="32"/>
        </w:rPr>
      </w:pPr>
      <w:bookmarkStart w:id="42" w:name="_Ref391409581"/>
      <w:bookmarkStart w:id="43"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42"/>
      <w:bookmarkEnd w:id="43"/>
    </w:p>
    <w:p w:rsidR="009D3AAA" w:rsidRDefault="00F64510">
      <w:pPr>
        <w:keepNext/>
      </w:pPr>
      <w:r>
        <w:t>Whenever used in this Agreement with initial capitalization, the foll</w:t>
      </w:r>
      <w:r>
        <w:t>owing terms shall have the meanings specified in this Article 1.  Terms used in this Agreement with initial capitalization that are not defined in this Article 1 shall have the meanings specified in Section 31.1.1 of Attachment Y of the OATT or, if not the</w:t>
      </w:r>
      <w:r>
        <w:t>rein, in Article 1 of the OATT.</w:t>
      </w:r>
    </w:p>
    <w:p w:rsidR="009D3AAA" w:rsidRDefault="00F64510"/>
    <w:p w:rsidR="009D3AAA" w:rsidRDefault="00F64510">
      <w:r>
        <w:rPr>
          <w:b/>
        </w:rPr>
        <w:t xml:space="preserve">Advisory Milestones </w:t>
      </w:r>
      <w:r>
        <w:t>shall mean the milestones set forth in the Development Schedule in Attachment C to this Agreement that are not Critical Path Milestones.</w:t>
      </w:r>
    </w:p>
    <w:p w:rsidR="009D3AAA" w:rsidRDefault="00F64510">
      <w:pPr>
        <w:rPr>
          <w:b/>
        </w:rPr>
      </w:pPr>
    </w:p>
    <w:p w:rsidR="009D3AAA" w:rsidRDefault="00F64510">
      <w:pPr>
        <w:rPr>
          <w:b/>
        </w:rPr>
      </w:pPr>
      <w:r>
        <w:rPr>
          <w:b/>
        </w:rPr>
        <w:t>Affected System Operator</w:t>
      </w:r>
      <w:r>
        <w:t xml:space="preserve"> shall mean any Affected System Operator(s) identified in connection with the Transmission Project pursuant to Attachment P of the ISO OATT.</w:t>
      </w:r>
    </w:p>
    <w:p w:rsidR="009D3AAA" w:rsidRDefault="00F64510">
      <w:pPr>
        <w:rPr>
          <w:b/>
        </w:rPr>
      </w:pPr>
    </w:p>
    <w:p w:rsidR="009D3AAA" w:rsidRDefault="00F64510">
      <w:r>
        <w:rPr>
          <w:b/>
        </w:rPr>
        <w:t>Applicable Laws and Regulations</w:t>
      </w:r>
      <w:r>
        <w:t xml:space="preserve"> shall mean: (i) all duly promulgated applicable federal, state and local laws, reg</w:t>
      </w:r>
      <w:r>
        <w:t xml:space="preserve">ulations, rules, ordinances, codes, decrees, judgments, directives, or judicial or administrative orders, permits and other duly authorized actions of any Governmental Authority, and (ii) all applicable requirements of the ISO Tariffs, ISO Procedures, and </w:t>
      </w:r>
      <w:r>
        <w:t>ISO Related Agreements.</w:t>
      </w:r>
    </w:p>
    <w:p w:rsidR="009D3AAA" w:rsidRDefault="00F64510">
      <w:pPr>
        <w:rPr>
          <w:b/>
        </w:rPr>
      </w:pPr>
    </w:p>
    <w:p w:rsidR="009D3AAA" w:rsidRDefault="00F64510">
      <w:r>
        <w:rPr>
          <w:b/>
        </w:rPr>
        <w:t>Applicable Reliability Organizations</w:t>
      </w:r>
      <w:r>
        <w:t xml:space="preserve"> shall mean the NERC, the NPCC, and the NYSRC.</w:t>
      </w:r>
    </w:p>
    <w:p w:rsidR="009D3AAA" w:rsidRDefault="00F64510">
      <w:pPr>
        <w:rPr>
          <w:b/>
        </w:rPr>
      </w:pPr>
    </w:p>
    <w:p w:rsidR="009D3AAA" w:rsidRDefault="00F64510">
      <w:r>
        <w:rPr>
          <w:b/>
        </w:rPr>
        <w:t xml:space="preserve">Applicable Reliability Requirements </w:t>
      </w:r>
      <w:r>
        <w:t>shall mean the requirements, criteria, rules, standards, and guidelines, as they may be amended and modified an</w:t>
      </w:r>
      <w:r>
        <w:t>d in effect from time to time, of: (i) the Applicable Reliability Organizations, (ii) the Connecting Transmission Owner(s), (iii) [</w:t>
      </w:r>
      <w:r>
        <w:rPr>
          <w:i/>
        </w:rPr>
        <w:t>to insert the name(s) of any other Transmission Owners or developers whose transmission facilities the NYISO has determined m</w:t>
      </w:r>
      <w:r>
        <w:rPr>
          <w:i/>
        </w:rPr>
        <w:t>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w:t>
      </w:r>
      <w:r>
        <w:t>t in the context of this Agreement.</w:t>
      </w:r>
    </w:p>
    <w:p w:rsidR="009D3AAA" w:rsidRDefault="00F64510">
      <w:pPr>
        <w:rPr>
          <w:b/>
        </w:rPr>
      </w:pPr>
    </w:p>
    <w:p w:rsidR="009D3AAA" w:rsidRDefault="00F64510">
      <w:r>
        <w:rPr>
          <w:b/>
        </w:rPr>
        <w:t xml:space="preserve">Breach </w:t>
      </w:r>
      <w:r>
        <w:t>shall have the meaning set forth in Article 7.1 of this Agreement.</w:t>
      </w:r>
    </w:p>
    <w:p w:rsidR="009D3AAA" w:rsidRDefault="00F64510">
      <w:pPr>
        <w:rPr>
          <w:b/>
        </w:rPr>
      </w:pPr>
    </w:p>
    <w:p w:rsidR="009D3AAA" w:rsidRDefault="00F64510">
      <w:r>
        <w:rPr>
          <w:b/>
        </w:rPr>
        <w:t>Breaching Party</w:t>
      </w:r>
      <w:r>
        <w:t xml:space="preserve"> shall mean a Party that is in Breach of this Agreement.</w:t>
      </w:r>
    </w:p>
    <w:p w:rsidR="009D3AAA" w:rsidRDefault="00F64510">
      <w:pPr>
        <w:rPr>
          <w:b/>
        </w:rPr>
      </w:pPr>
    </w:p>
    <w:p w:rsidR="009D3AAA" w:rsidRDefault="00F64510">
      <w:r>
        <w:rPr>
          <w:b/>
        </w:rPr>
        <w:t xml:space="preserve">Business Day </w:t>
      </w:r>
      <w:r>
        <w:t>shall mean Monday through Friday, excluding federal holida</w:t>
      </w:r>
      <w:r>
        <w:t>ys.</w:t>
      </w:r>
    </w:p>
    <w:p w:rsidR="009D3AAA" w:rsidRDefault="00F64510"/>
    <w:p w:rsidR="009D3AAA" w:rsidRDefault="00F64510">
      <w:r>
        <w:rPr>
          <w:b/>
        </w:rPr>
        <w:t>Calendar Day</w:t>
      </w:r>
      <w:r>
        <w:t xml:space="preserve"> shall mean any day including Saturday, Sunday, or a federal holiday.</w:t>
      </w:r>
    </w:p>
    <w:p w:rsidR="009D3AAA" w:rsidRDefault="00F64510"/>
    <w:p w:rsidR="009D3AAA" w:rsidRDefault="00F64510">
      <w:r>
        <w:rPr>
          <w:b/>
        </w:rPr>
        <w:t>Change of Control</w:t>
      </w:r>
      <w:r>
        <w:t xml:space="preserve"> shall mean a change in ownership of more than 50% of the membership or ownership interests or other voting securities of the Developer to a third part</w:t>
      </w:r>
      <w:r>
        <w:t>y in one or more related transactions, or any other transaction that has the effect of transferring control of the Developer to a third party.</w:t>
      </w:r>
    </w:p>
    <w:p w:rsidR="009D3AAA" w:rsidRDefault="00F64510">
      <w:pPr>
        <w:rPr>
          <w:b/>
        </w:rPr>
      </w:pPr>
    </w:p>
    <w:p w:rsidR="009D3AAA" w:rsidRDefault="00F64510">
      <w:r>
        <w:rPr>
          <w:b/>
        </w:rPr>
        <w:t xml:space="preserve">Confidential Information </w:t>
      </w:r>
      <w:r>
        <w:rPr>
          <w:sz w:val="23"/>
          <w:szCs w:val="23"/>
        </w:rPr>
        <w:t>shall mean any information that is defined as confidential by Article 11.2.</w:t>
      </w:r>
    </w:p>
    <w:p w:rsidR="009D3AAA" w:rsidRDefault="00F64510"/>
    <w:p w:rsidR="009D3AAA" w:rsidRDefault="00F64510">
      <w:r>
        <w:rPr>
          <w:b/>
        </w:rPr>
        <w:t>Connecting</w:t>
      </w:r>
      <w:r>
        <w:rPr>
          <w:b/>
        </w:rPr>
        <w:t xml:space="preserve"> Transmission Owner</w:t>
      </w:r>
      <w:r>
        <w:t xml:space="preserve"> shall be the Connecting Transmission Owner(s) identified in connection with the Transmission Project pursuant to Attachment P of the ISO OATT.</w:t>
      </w:r>
    </w:p>
    <w:p w:rsidR="009D3AAA" w:rsidRDefault="00F64510">
      <w:pPr>
        <w:rPr>
          <w:b/>
        </w:rPr>
      </w:pPr>
    </w:p>
    <w:p w:rsidR="009D3AAA" w:rsidRDefault="00F64510">
      <w:r>
        <w:rPr>
          <w:b/>
        </w:rPr>
        <w:t>Critical Path Milestones</w:t>
      </w:r>
      <w:r>
        <w:t xml:space="preserve"> shall mean the milestones identified as such in the Development Sch</w:t>
      </w:r>
      <w:r>
        <w:t>edule in Attachment C to this Agreement that must be met for the Transmission Project to be constructed and operating by the Required Project In-Service Date.</w:t>
      </w:r>
    </w:p>
    <w:p w:rsidR="009D3AAA" w:rsidRDefault="00F64510">
      <w:pPr>
        <w:rPr>
          <w:b/>
        </w:rPr>
      </w:pPr>
    </w:p>
    <w:p w:rsidR="009D3AAA" w:rsidRDefault="00F64510">
      <w:r>
        <w:rPr>
          <w:b/>
        </w:rPr>
        <w:t>Default</w:t>
      </w:r>
      <w:r>
        <w:t xml:space="preserve"> shall mean the failure of a Party in Breach of this Agreement to cure such Breach in acc</w:t>
      </w:r>
      <w:r>
        <w:t>ordance with Article 7.2 of this Agreement.</w:t>
      </w:r>
    </w:p>
    <w:p w:rsidR="009D3AAA" w:rsidRDefault="00F64510">
      <w:pPr>
        <w:rPr>
          <w:b/>
        </w:rPr>
      </w:pPr>
    </w:p>
    <w:p w:rsidR="009D3AAA" w:rsidRDefault="00F64510">
      <w:pPr>
        <w:spacing w:after="240"/>
        <w:rPr>
          <w:lang w:bidi="en-US"/>
        </w:rPr>
      </w:pPr>
      <w:r>
        <w:rPr>
          <w:b/>
          <w:lang w:bidi="en-US"/>
        </w:rPr>
        <w:t>Developer</w:t>
      </w:r>
      <w:r>
        <w:rPr>
          <w:lang w:bidi="en-US"/>
        </w:rPr>
        <w:t xml:space="preserve"> shall have the meaning set forth in the introductory paragraph.</w:t>
      </w:r>
    </w:p>
    <w:p w:rsidR="009D3AAA" w:rsidRDefault="00F64510">
      <w:r>
        <w:rPr>
          <w:b/>
        </w:rPr>
        <w:t>Development Schedule</w:t>
      </w:r>
      <w:r>
        <w:t xml:space="preserve"> shall mean the schedule of Critical Path Milestones and Advisory Milestones set forth in Appendix C to this Agreement.</w:t>
      </w:r>
    </w:p>
    <w:p w:rsidR="009D3AAA" w:rsidRDefault="00F64510">
      <w:pPr>
        <w:rPr>
          <w:b/>
        </w:rPr>
      </w:pPr>
    </w:p>
    <w:p w:rsidR="009D3AAA" w:rsidRDefault="00F64510">
      <w:r>
        <w:rPr>
          <w:b/>
        </w:rPr>
        <w:t>Effective Date</w:t>
      </w:r>
      <w:r>
        <w:t xml:space="preserve"> shall mean the date upon which this Agreement becomes effective as determined in Article 2.1 of this Agreement.</w:t>
      </w:r>
    </w:p>
    <w:p w:rsidR="009D3AAA" w:rsidRDefault="00F64510">
      <w:pPr>
        <w:rPr>
          <w:b/>
        </w:rPr>
      </w:pPr>
    </w:p>
    <w:p w:rsidR="009D3AAA" w:rsidRDefault="00F64510">
      <w:r>
        <w:rPr>
          <w:b/>
        </w:rPr>
        <w:t>FERC</w:t>
      </w:r>
      <w:r>
        <w:t xml:space="preserve"> shall mean the Federal Energy Regulatory Commission or its successor.</w:t>
      </w:r>
    </w:p>
    <w:p w:rsidR="009D3AAA" w:rsidRDefault="00F64510">
      <w:pPr>
        <w:rPr>
          <w:b/>
        </w:rPr>
      </w:pPr>
    </w:p>
    <w:p w:rsidR="009D3AAA" w:rsidRDefault="00F64510">
      <w:pPr>
        <w:autoSpaceDE w:val="0"/>
        <w:autoSpaceDN w:val="0"/>
        <w:adjustRightInd w:val="0"/>
      </w:pPr>
      <w:r>
        <w:rPr>
          <w:b/>
        </w:rPr>
        <w:t xml:space="preserve">Force Majeure </w:t>
      </w:r>
      <w:r>
        <w:t xml:space="preserve"> shall mean any act of God, labor disturbance, act of the public enemy, war, insurrection, riot, fire, storm or flood, explosion, breakage or accident to machinery or equ</w:t>
      </w:r>
      <w:r>
        <w:t>ipment, any order, regulation or restriction imposed by governmental, military or lawfully established civilian authorities, or any other cause beyond a Party’s control.  A Force Majeure event does not include acts of negligence or intentional wrongdoing b</w:t>
      </w:r>
      <w:r>
        <w:t>y the Party claiming Force Majeure.</w:t>
      </w:r>
    </w:p>
    <w:p w:rsidR="009D3AAA" w:rsidRDefault="00F64510">
      <w:pPr>
        <w:autoSpaceDE w:val="0"/>
        <w:autoSpaceDN w:val="0"/>
        <w:adjustRightInd w:val="0"/>
      </w:pPr>
    </w:p>
    <w:p w:rsidR="009D3AAA" w:rsidRDefault="00F64510">
      <w:r>
        <w:rPr>
          <w:b/>
        </w:rPr>
        <w:t>Good Utility Practice</w:t>
      </w:r>
      <w:r>
        <w:t xml:space="preserve"> shall mean any of the practices, methods and acts engaged in or approved by a significant portion of the electric industry during the relevant time period, or any of the practices, methods and acts</w:t>
      </w:r>
      <w:r>
        <w:t xml:space="preserve"> which, in the exercise of reasonable judgment in light of the facts known at the time the decision was made, could have been expected to accomplish the desired result at a reasonable cost consistent with good business practice, reliability, safety and exp</w:t>
      </w:r>
      <w:r>
        <w:t>edition.  Good Utility Practice is not intended to be limited to the optimum practice, method, or act to the exclusion of all others, but rather to delineate acceptable practices, methods, or acts generally accepted in the region.</w:t>
      </w:r>
    </w:p>
    <w:p w:rsidR="009D3AAA" w:rsidRDefault="00F64510">
      <w:pPr>
        <w:rPr>
          <w:b/>
        </w:rPr>
      </w:pPr>
    </w:p>
    <w:p w:rsidR="009D3AAA" w:rsidRDefault="00F64510">
      <w:r>
        <w:rPr>
          <w:b/>
        </w:rPr>
        <w:t>Governmental Authority</w:t>
      </w:r>
      <w:r>
        <w:t xml:space="preserve"> s</w:t>
      </w:r>
      <w:r>
        <w:t>hall mean any federal, state, local or other governmental regulatory or administrative agency, public authority, court, commission, department, board, or other governmental subdivision, legislature, rulemaking board, tribunal, or other governmental authori</w:t>
      </w:r>
      <w:r>
        <w:t xml:space="preserve">ty having jurisdiction over any of the Parties, their respective facilities, or the respective services they provide, and exercising or entitled to exercise any administrative, executive, police, or taxing authority or power; </w:t>
      </w:r>
      <w:r>
        <w:rPr>
          <w:i/>
        </w:rPr>
        <w:t>provided, however</w:t>
      </w:r>
      <w:r>
        <w:t>, that such t</w:t>
      </w:r>
      <w:r>
        <w:t>erm does not include the NYISO, the Developer, the Connecting Transmission Owner(s), the Affected System Operator(s), or any Affiliate thereof.</w:t>
      </w:r>
    </w:p>
    <w:p w:rsidR="009D3AAA" w:rsidRDefault="00F64510">
      <w:pPr>
        <w:rPr>
          <w:b/>
        </w:rPr>
      </w:pPr>
    </w:p>
    <w:p w:rsidR="009D3AAA" w:rsidRDefault="00F64510">
      <w:pPr>
        <w:rPr>
          <w:b/>
        </w:rPr>
      </w:pPr>
      <w:r>
        <w:rPr>
          <w:b/>
        </w:rPr>
        <w:t xml:space="preserve">In-Service Date </w:t>
      </w:r>
      <w:r>
        <w:t xml:space="preserve">shall mean </w:t>
      </w:r>
      <w:r>
        <w:rPr>
          <w:rFonts w:eastAsia="Calibri"/>
        </w:rPr>
        <w:t xml:space="preserve">the </w:t>
      </w:r>
      <w:r>
        <w:t>date upon which the Transmission Project is energized consistent with the provis</w:t>
      </w:r>
      <w:r>
        <w:t>ions of the Transmission Project Interconnection Agreement and available to provide Transmission Service under the NYISO Tariffs.</w:t>
      </w:r>
    </w:p>
    <w:p w:rsidR="009D3AAA" w:rsidRDefault="00F64510">
      <w:pPr>
        <w:rPr>
          <w:b/>
        </w:rPr>
      </w:pPr>
    </w:p>
    <w:p w:rsidR="009D3AAA" w:rsidRDefault="00F64510">
      <w:pPr>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t>
      </w:r>
      <w:r>
        <w:t xml:space="preserve">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Default="00F64510">
      <w:pPr>
        <w:rPr>
          <w:b/>
        </w:rPr>
      </w:pPr>
    </w:p>
    <w:p w:rsidR="009D3AAA" w:rsidRDefault="00F64510">
      <w:pPr>
        <w:rPr>
          <w:b/>
        </w:rPr>
      </w:pPr>
      <w:r>
        <w:rPr>
          <w:b/>
        </w:rPr>
        <w:t>New York State Transmission Syst</w:t>
      </w:r>
      <w:r>
        <w:rPr>
          <w:b/>
        </w:rPr>
        <w:t xml:space="preserve">em </w:t>
      </w:r>
      <w:r>
        <w:t>shall mean the entire New York State electrical transmission system, which includes: (i) the Transmission Facilities Under ISO Operational Control; (ii) the Transmission Facilities Requiring ISO Notification; and (iii) all remaining transmission facilit</w:t>
      </w:r>
      <w:r>
        <w:t xml:space="preserve">ies within the New York Control Area.  </w:t>
      </w:r>
    </w:p>
    <w:p w:rsidR="009D3AAA" w:rsidRDefault="00F64510">
      <w:pPr>
        <w:rPr>
          <w:b/>
        </w:rPr>
      </w:pPr>
    </w:p>
    <w:p w:rsidR="009D3AAA" w:rsidRDefault="00F64510">
      <w:r>
        <w:rPr>
          <w:b/>
        </w:rPr>
        <w:t>NERC</w:t>
      </w:r>
      <w:r>
        <w:t xml:space="preserve"> shall mean the North American Electric Reliability Corporation or its successor organization.</w:t>
      </w:r>
    </w:p>
    <w:p w:rsidR="009D3AAA" w:rsidRDefault="00F64510">
      <w:pPr>
        <w:rPr>
          <w:b/>
        </w:rPr>
      </w:pPr>
    </w:p>
    <w:p w:rsidR="009D3AAA" w:rsidRDefault="00F64510">
      <w:r>
        <w:rPr>
          <w:b/>
        </w:rPr>
        <w:t>NPCC</w:t>
      </w:r>
      <w:r>
        <w:t xml:space="preserve"> shall mean the Northeast Power Coordinating Council or its successor organization.</w:t>
      </w:r>
    </w:p>
    <w:p w:rsidR="009D3AAA" w:rsidRDefault="00F64510">
      <w:pPr>
        <w:rPr>
          <w:b/>
        </w:rPr>
      </w:pPr>
    </w:p>
    <w:p w:rsidR="009D3AAA" w:rsidRDefault="00F64510">
      <w:pPr>
        <w:rPr>
          <w:b/>
        </w:rPr>
      </w:pPr>
      <w:r>
        <w:rPr>
          <w:b/>
        </w:rPr>
        <w:t>NYPSC</w:t>
      </w:r>
      <w:r>
        <w:t xml:space="preserve"> shall mean the New Y</w:t>
      </w:r>
      <w:r>
        <w:t>ork State Public Service Commission or its successor.</w:t>
      </w:r>
    </w:p>
    <w:p w:rsidR="009D3AAA" w:rsidRDefault="00F64510">
      <w:pPr>
        <w:rPr>
          <w:b/>
        </w:rPr>
      </w:pPr>
    </w:p>
    <w:p w:rsidR="009D3AAA" w:rsidRDefault="00F64510">
      <w:r>
        <w:rPr>
          <w:b/>
        </w:rPr>
        <w:t>NYSRC</w:t>
      </w:r>
      <w:r>
        <w:t xml:space="preserve"> shall mean the New York State Reliability Council or its successor organization.</w:t>
      </w:r>
    </w:p>
    <w:p w:rsidR="009D3AAA" w:rsidRDefault="00F64510">
      <w:pPr>
        <w:rPr>
          <w:b/>
        </w:rPr>
      </w:pPr>
    </w:p>
    <w:p w:rsidR="009D3AAA" w:rsidRDefault="00F64510">
      <w:r>
        <w:rPr>
          <w:b/>
        </w:rPr>
        <w:t>OATT</w:t>
      </w:r>
      <w:r>
        <w:t xml:space="preserve"> shall mean the NYISO’s Open Access Transmission Tariff, as filed with the Commission, and as amended or supp</w:t>
      </w:r>
      <w:r>
        <w:t>lemented from time to time, or any successor tariff thereto.</w:t>
      </w:r>
    </w:p>
    <w:p w:rsidR="009D3AAA" w:rsidRDefault="00F64510"/>
    <w:p w:rsidR="009D3AAA" w:rsidRDefault="00F64510">
      <w:r>
        <w:rPr>
          <w:b/>
        </w:rPr>
        <w:t>Party or Parties</w:t>
      </w:r>
      <w:r>
        <w:t xml:space="preserve"> shall mean the NYISO, the Developer, or both.</w:t>
      </w:r>
    </w:p>
    <w:p w:rsidR="009D3AAA" w:rsidRDefault="00F64510">
      <w:pPr>
        <w:rPr>
          <w:b/>
        </w:rPr>
      </w:pPr>
    </w:p>
    <w:p w:rsidR="009D3AAA" w:rsidRDefault="00F64510">
      <w:r>
        <w:rPr>
          <w:b/>
        </w:rPr>
        <w:t>Point of Interconnection</w:t>
      </w:r>
      <w:r>
        <w:t xml:space="preserve"> shall mean the point or points at which the Developer’s Transmission Project will interconnect to the New York State Transmission System.</w:t>
      </w:r>
    </w:p>
    <w:p w:rsidR="009D3AAA" w:rsidRDefault="00F64510">
      <w:pPr>
        <w:rPr>
          <w:b/>
        </w:rPr>
      </w:pPr>
    </w:p>
    <w:p w:rsidR="009D3AAA" w:rsidRDefault="00F64510">
      <w:r>
        <w:rPr>
          <w:b/>
        </w:rPr>
        <w:t xml:space="preserve">Project Description </w:t>
      </w:r>
      <w:r>
        <w:t>shall mean the description of the Transmission Project set forth in Appendix A to this Agreement</w:t>
      </w:r>
      <w:r>
        <w:t xml:space="preserve"> that is consistent with the project proposed and evaluated in the NYIS</w:t>
      </w:r>
      <w:r>
        <w:t xml:space="preserve">O’s Public Policy Transmission </w:t>
      </w:r>
      <w:r>
        <w:t>Planning Process and selected by the NYISO Board of Directors as the more efficient or cost-effective transmission solution to the identified Public Polic</w:t>
      </w:r>
      <w:r>
        <w:t xml:space="preserve">y Transmission Need.  </w:t>
      </w:r>
    </w:p>
    <w:p w:rsidR="009D3AAA" w:rsidRDefault="00F64510">
      <w:pPr>
        <w:rPr>
          <w:b/>
        </w:rPr>
      </w:pPr>
    </w:p>
    <w:p w:rsidR="009D3AAA" w:rsidRDefault="00F64510">
      <w:r>
        <w:rPr>
          <w:b/>
        </w:rPr>
        <w:t>Public Policy Transmission Planning Process Manual</w:t>
      </w:r>
      <w:r>
        <w:t xml:space="preserve"> shall mean the NYISO’s manual adopted by the NYISO stakeholder Operating Committee describing the NYISO’s procedures for implementing the Public Policy Transmission Planning Process</w:t>
      </w:r>
      <w:r>
        <w:t xml:space="preserve"> component of the NYISO’s Comprehensive System Planning Process, as the manual is amended or supplemented from time to time, or any successor manual thereto.</w:t>
      </w:r>
    </w:p>
    <w:p w:rsidR="009D3AAA" w:rsidRDefault="00F64510"/>
    <w:p w:rsidR="009D3AAA" w:rsidRDefault="00F64510">
      <w:r>
        <w:rPr>
          <w:b/>
        </w:rPr>
        <w:t>Required Project In-Service Date</w:t>
      </w:r>
      <w:r>
        <w:t xml:space="preserve"> shall mean the In-Service Date by which the Transmission Project</w:t>
      </w:r>
      <w:r>
        <w:t xml:space="preserve"> must be constructed and operating, which date shall be: (i) the date by which the Public Policy Transmission Need must be satisfied as prescribed by the NYPSC in its order identifying the need or in a subsequent order, or (ii) if the NYPSC has not prescri</w:t>
      </w:r>
      <w:r>
        <w:t xml:space="preserve">bed a date, the date proposed by the Developer and reviewed and accepted by the NYISO, which date may be either: (A) the In-Service Date specified by the Developer in the project information it submitted under Attachment Y of the OATT for use by the NYISO </w:t>
      </w:r>
      <w:r>
        <w:t>in its selection of the Transmission Project as the more efficient or cost-effective transmission solution to satisfy the Public Policy Transmission Need, or (B) such other date accepted by the NYISO as reasonable in light of the Public Policy Transmission</w:t>
      </w:r>
      <w:r>
        <w:t xml:space="preserve"> Need.  The Required Project In-Service Date is set forth in the Development Schedule contained in Appendix C to this Agreement.</w:t>
      </w:r>
    </w:p>
    <w:p w:rsidR="009D3AAA" w:rsidRDefault="00F64510"/>
    <w:p w:rsidR="009D3AAA" w:rsidRDefault="00F64510">
      <w:r>
        <w:rPr>
          <w:b/>
        </w:rPr>
        <w:t xml:space="preserve">Services Tariff </w:t>
      </w:r>
      <w:r>
        <w:t xml:space="preserve">shall mean the NYISO’s </w:t>
      </w:r>
      <w:r>
        <w:rPr>
          <w:sz w:val="23"/>
          <w:szCs w:val="23"/>
        </w:rPr>
        <w:t xml:space="preserve">Market Administration and Control Area Services Tariff, </w:t>
      </w:r>
      <w:r>
        <w:t>as filed with the Commission, a</w:t>
      </w:r>
      <w:r>
        <w:t>nd as amended or supplemented from time to time, or any successor tariff thereto.</w:t>
      </w:r>
    </w:p>
    <w:p w:rsidR="009D3AAA" w:rsidRDefault="00F64510">
      <w:pPr>
        <w:rPr>
          <w:b/>
        </w:rPr>
      </w:pPr>
    </w:p>
    <w:p w:rsidR="009D3AAA" w:rsidRDefault="00F64510">
      <w:r>
        <w:rPr>
          <w:b/>
        </w:rPr>
        <w:t>Significant Modification</w:t>
      </w:r>
      <w:r>
        <w:t xml:space="preserve"> shall mean a Developer’s proposed modification to its Transmission Project that: (i) could impair the Transmission Project’s ability to meet the identified Public Policy Transmission Need, (ii) could delay the In-Service Date of the Transmission Project b</w:t>
      </w:r>
      <w:r>
        <w:t>eyond the Required Project In-Service Date, or (iii) would constitute a material change to the project information submitted by the Developer under Attachment Y of the OATT for use by the NYISO in evaluating the Transmission Project for purposes of selecti</w:t>
      </w:r>
      <w:r>
        <w:t xml:space="preserve">ng the more efficient or cost-effective transmission solution to meet the identified Public Policy Transmission Need.  </w:t>
      </w:r>
    </w:p>
    <w:p w:rsidR="009D3AAA" w:rsidRDefault="00F64510">
      <w:pPr>
        <w:rPr>
          <w:b/>
        </w:rPr>
      </w:pPr>
    </w:p>
    <w:p w:rsidR="009D3AAA" w:rsidRDefault="00F64510">
      <w:r>
        <w:rPr>
          <w:b/>
        </w:rPr>
        <w:t xml:space="preserve">Scope of Work </w:t>
      </w:r>
      <w:r>
        <w:t xml:space="preserve">shall mean the description of the work required to implement the Transmission Project as set forth in Appendix B to this </w:t>
      </w:r>
      <w:r>
        <w:t>Agreement.  The Scope of Work shall be drawn from the Developer’s submission of the “Information for a Proposed Solution to a Public Policy Transmission Need” and the “Data Submission for Public Policy Transmission Projects,” which are set forth in Attachm</w:t>
      </w:r>
      <w:r>
        <w:t>ents B and C of the NYISO Public Policy Transmission Planning Process Manual, as may be updated as agreed upon by the Parties.  The Scope of Work shall include, but not be limited to, a description of: the acquisition of required rights-of-ways, the work a</w:t>
      </w:r>
      <w:r>
        <w:t>ssociated with the licensing, design, financing, environmental and regulatory approvals, engineering, procurement of equipment, construction, installation, testing, and commissioning of the Transmission Project; the relevant technical requirements, standar</w:t>
      </w:r>
      <w:r>
        <w:t>ds, and guidelines pursuant to which the work will be performed; the major equipment and facilities to be constructed and/or installed in connection with the Transmission Project, and the cost estimates for the work associated with the Transmission Project</w:t>
      </w:r>
      <w:r>
        <w:t>.</w:t>
      </w:r>
    </w:p>
    <w:p w:rsidR="009D3AAA" w:rsidRDefault="00F64510">
      <w:pPr>
        <w:rPr>
          <w:b/>
        </w:rPr>
      </w:pPr>
    </w:p>
    <w:p w:rsidR="009D3AAA" w:rsidRDefault="00F64510">
      <w:pPr>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w:t>
      </w:r>
      <w:r>
        <w:rPr>
          <w:sz w:val="23"/>
          <w:szCs w:val="23"/>
        </w:rPr>
        <w:t xml:space="preserve"> amended and modified and in effect from time to time, of: (i) the Connecting Transmission Owner(s), </w:t>
      </w:r>
      <w:r>
        <w:t>(ii) [</w:t>
      </w:r>
      <w:r>
        <w:rPr>
          <w:i/>
        </w:rPr>
        <w:t>to insert the name(s) of any other Transmission Owners or developers whose transmission facilities the NYISO has determined may be impacted by the Tr</w:t>
      </w:r>
      <w:r>
        <w:rPr>
          <w:i/>
        </w:rPr>
        <w:t>ansmission Project</w:t>
      </w:r>
      <w:r>
        <w:t xml:space="preserve">], and (iii) any Affected System Operator.  </w:t>
      </w:r>
    </w:p>
    <w:p w:rsidR="009D3AAA" w:rsidRDefault="00F64510"/>
    <w:p w:rsidR="009D3AAA" w:rsidRDefault="00F64510">
      <w:r>
        <w:rPr>
          <w:b/>
        </w:rPr>
        <w:t>Transmission Project</w:t>
      </w:r>
      <w:r>
        <w:t xml:space="preserve"> shall mean the Developer’s proposed Public Policy Transmission Project selected by the NYISO as the more efficient or cost-effective transmission solution to a Public Poli</w:t>
      </w:r>
      <w:r>
        <w:t xml:space="preserve">cy Transmission Need that is subject to this Agreement, as described in the Project Description set forth in Appendix A to this Agreement.  </w:t>
      </w:r>
    </w:p>
    <w:p w:rsidR="009D3AAA" w:rsidRDefault="00F64510"/>
    <w:p w:rsidR="009D3AAA" w:rsidRDefault="00F64510">
      <w:pPr>
        <w:keepNext/>
        <w:tabs>
          <w:tab w:val="num" w:pos="0"/>
        </w:tabs>
        <w:spacing w:after="240"/>
        <w:ind w:left="360" w:hanging="360"/>
        <w:outlineLvl w:val="0"/>
        <w:rPr>
          <w:bCs/>
          <w:caps/>
        </w:rPr>
      </w:pPr>
      <w:bookmarkStart w:id="44" w:name="_Toc446076723"/>
      <w:r>
        <w:rPr>
          <w:b/>
          <w:bCs/>
          <w:caps/>
        </w:rPr>
        <w:t>ARTICLE 2.</w:t>
      </w:r>
      <w:r>
        <w:rPr>
          <w:b/>
          <w:bCs/>
          <w:caps/>
        </w:rPr>
        <w:tab/>
        <w:t>EFFECTIVE DATE AND TERM</w:t>
      </w:r>
      <w:bookmarkEnd w:id="44"/>
    </w:p>
    <w:p w:rsidR="009D3AAA" w:rsidRDefault="00F64510">
      <w:pPr>
        <w:keepNext/>
        <w:numPr>
          <w:ilvl w:val="1"/>
          <w:numId w:val="0"/>
        </w:numPr>
        <w:tabs>
          <w:tab w:val="num" w:pos="0"/>
        </w:tabs>
        <w:spacing w:after="240"/>
        <w:outlineLvl w:val="1"/>
        <w:rPr>
          <w:b/>
          <w:bCs/>
          <w:iCs/>
          <w:szCs w:val="28"/>
        </w:rPr>
      </w:pPr>
      <w:bookmarkStart w:id="45" w:name="_Ref391407728"/>
      <w:bookmarkStart w:id="46" w:name="_Toc446076724"/>
      <w:r>
        <w:rPr>
          <w:b/>
          <w:bCs/>
          <w:iCs/>
          <w:szCs w:val="28"/>
        </w:rPr>
        <w:t>2.1.</w:t>
      </w:r>
      <w:r>
        <w:rPr>
          <w:b/>
          <w:bCs/>
          <w:iCs/>
          <w:szCs w:val="28"/>
        </w:rPr>
        <w:tab/>
        <w:t>Effective Date</w:t>
      </w:r>
      <w:bookmarkEnd w:id="45"/>
      <w:bookmarkEnd w:id="46"/>
    </w:p>
    <w:p w:rsidR="009D3AAA" w:rsidRDefault="00F64510">
      <w:r>
        <w:tab/>
        <w:t>This Agreement shall become effective on the date it has b</w:t>
      </w:r>
      <w:r>
        <w:t xml:space="preserve">een executed by all Parties; </w:t>
      </w:r>
      <w:r>
        <w:rPr>
          <w:i/>
        </w:rPr>
        <w:t>provided, however</w:t>
      </w:r>
      <w:r>
        <w:t>, if the Agreement is filed with FERC as a non-conforming or an unexecuted agreement pursuant to Section 31.4.12.2 of Attachment Y of the OATT, the Agreement shall become effective on the effective date accepte</w:t>
      </w:r>
      <w:r>
        <w:t xml:space="preserve">d by FERC.  </w:t>
      </w:r>
    </w:p>
    <w:p w:rsidR="009D3AAA" w:rsidRDefault="00F64510"/>
    <w:p w:rsidR="009D3AAA" w:rsidRDefault="00F64510">
      <w:pPr>
        <w:keepNext/>
        <w:numPr>
          <w:ilvl w:val="1"/>
          <w:numId w:val="0"/>
        </w:numPr>
        <w:tabs>
          <w:tab w:val="num" w:pos="0"/>
        </w:tabs>
        <w:spacing w:after="240"/>
        <w:outlineLvl w:val="1"/>
        <w:rPr>
          <w:b/>
          <w:bCs/>
          <w:iCs/>
          <w:szCs w:val="28"/>
        </w:rPr>
      </w:pPr>
      <w:bookmarkStart w:id="47" w:name="_Toc446076725"/>
      <w:r>
        <w:rPr>
          <w:b/>
          <w:bCs/>
          <w:iCs/>
          <w:szCs w:val="28"/>
        </w:rPr>
        <w:t>2.2.</w:t>
      </w:r>
      <w:r>
        <w:rPr>
          <w:b/>
          <w:bCs/>
          <w:iCs/>
          <w:szCs w:val="28"/>
        </w:rPr>
        <w:tab/>
        <w:t>Filing</w:t>
      </w:r>
      <w:bookmarkEnd w:id="47"/>
    </w:p>
    <w:p w:rsidR="009D3AAA" w:rsidRDefault="00F64510">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9D3AAA" w:rsidRDefault="00F64510"/>
    <w:p w:rsidR="009D3AAA" w:rsidRDefault="00F64510">
      <w:pPr>
        <w:keepNext/>
        <w:numPr>
          <w:ilvl w:val="1"/>
          <w:numId w:val="0"/>
        </w:numPr>
        <w:tabs>
          <w:tab w:val="num" w:pos="0"/>
        </w:tabs>
        <w:spacing w:after="240"/>
        <w:outlineLvl w:val="1"/>
        <w:rPr>
          <w:b/>
          <w:bCs/>
          <w:iCs/>
          <w:szCs w:val="28"/>
        </w:rPr>
      </w:pPr>
      <w:bookmarkStart w:id="48" w:name="_Toc446076726"/>
      <w:r>
        <w:rPr>
          <w:b/>
          <w:bCs/>
          <w:iCs/>
          <w:szCs w:val="28"/>
        </w:rPr>
        <w:t>2.3.</w:t>
      </w:r>
      <w:r>
        <w:rPr>
          <w:b/>
          <w:bCs/>
          <w:iCs/>
          <w:szCs w:val="28"/>
        </w:rPr>
        <w:tab/>
        <w:t>Term of Agreement</w:t>
      </w:r>
      <w:bookmarkEnd w:id="48"/>
    </w:p>
    <w:p w:rsidR="009D3AAA" w:rsidRDefault="00F64510">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9D3AAA" w:rsidRDefault="00F64510"/>
    <w:p w:rsidR="009D3AAA" w:rsidRDefault="00F64510">
      <w:pPr>
        <w:keepNext/>
        <w:tabs>
          <w:tab w:val="num" w:pos="0"/>
        </w:tabs>
        <w:spacing w:after="240"/>
        <w:ind w:left="360" w:hanging="360"/>
        <w:outlineLvl w:val="0"/>
        <w:rPr>
          <w:rFonts w:ascii="Times New Roman Bold" w:hAnsi="Times New Roman Bold"/>
          <w:b/>
          <w:bCs/>
          <w:caps/>
          <w:szCs w:val="32"/>
        </w:rPr>
      </w:pPr>
      <w:bookmarkStart w:id="49" w:name="_Ref391841101"/>
      <w:bookmarkStart w:id="50"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49"/>
      <w:bookmarkEnd w:id="50"/>
    </w:p>
    <w:p w:rsidR="009D3AAA" w:rsidRDefault="00F64510">
      <w:pPr>
        <w:keepNext/>
        <w:numPr>
          <w:ilvl w:val="1"/>
          <w:numId w:val="0"/>
        </w:numPr>
        <w:tabs>
          <w:tab w:val="num" w:pos="0"/>
        </w:tabs>
        <w:spacing w:after="240"/>
        <w:outlineLvl w:val="1"/>
        <w:rPr>
          <w:b/>
          <w:bCs/>
          <w:iCs/>
          <w:szCs w:val="28"/>
        </w:rPr>
      </w:pPr>
      <w:bookmarkStart w:id="51" w:name="_Toc446076728"/>
      <w:r>
        <w:rPr>
          <w:b/>
          <w:szCs w:val="28"/>
        </w:rPr>
        <w:t>3.1.</w:t>
      </w:r>
      <w:r>
        <w:rPr>
          <w:b/>
          <w:szCs w:val="28"/>
        </w:rPr>
        <w:tab/>
        <w:t>Application for Required Authorizations</w:t>
      </w:r>
      <w:r>
        <w:rPr>
          <w:b/>
          <w:bCs/>
          <w:iCs/>
          <w:szCs w:val="28"/>
        </w:rPr>
        <w:t xml:space="preserve"> and Approvals</w:t>
      </w:r>
      <w:bookmarkEnd w:id="51"/>
    </w:p>
    <w:p w:rsidR="009D3AAA" w:rsidRDefault="00F64510">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9D3AAA" w:rsidRDefault="00F64510"/>
    <w:p w:rsidR="009D3AAA" w:rsidRDefault="00F64510">
      <w:pPr>
        <w:keepNext/>
        <w:numPr>
          <w:ilvl w:val="1"/>
          <w:numId w:val="0"/>
        </w:numPr>
        <w:tabs>
          <w:tab w:val="num" w:pos="0"/>
        </w:tabs>
        <w:spacing w:after="240"/>
        <w:outlineLvl w:val="1"/>
        <w:rPr>
          <w:b/>
          <w:bCs/>
          <w:iCs/>
          <w:szCs w:val="28"/>
        </w:rPr>
      </w:pPr>
      <w:bookmarkStart w:id="52" w:name="_Toc446076729"/>
      <w:r>
        <w:rPr>
          <w:b/>
          <w:bCs/>
          <w:iCs/>
          <w:szCs w:val="28"/>
        </w:rPr>
        <w:t>3.2.</w:t>
      </w:r>
      <w:r>
        <w:rPr>
          <w:b/>
          <w:bCs/>
          <w:iCs/>
          <w:szCs w:val="28"/>
        </w:rPr>
        <w:tab/>
        <w:t>Developm</w:t>
      </w:r>
      <w:r>
        <w:rPr>
          <w:b/>
          <w:bCs/>
          <w:iCs/>
          <w:szCs w:val="28"/>
        </w:rPr>
        <w:t>ent and Construction of Transmission Project</w:t>
      </w:r>
      <w:bookmarkEnd w:id="52"/>
    </w:p>
    <w:p w:rsidR="009D3AAA" w:rsidRDefault="00F64510">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9D3AAA" w:rsidRDefault="00F64510"/>
    <w:p w:rsidR="009D3AAA" w:rsidRDefault="00F64510">
      <w:pPr>
        <w:keepNext/>
        <w:numPr>
          <w:ilvl w:val="1"/>
          <w:numId w:val="0"/>
        </w:numPr>
        <w:tabs>
          <w:tab w:val="num" w:pos="0"/>
        </w:tabs>
        <w:spacing w:after="240"/>
        <w:outlineLvl w:val="1"/>
        <w:rPr>
          <w:b/>
          <w:bCs/>
          <w:iCs/>
          <w:szCs w:val="28"/>
        </w:rPr>
      </w:pPr>
      <w:bookmarkStart w:id="53" w:name="_Ref391385156"/>
      <w:bookmarkStart w:id="54" w:name="_Toc446076730"/>
      <w:r>
        <w:rPr>
          <w:b/>
          <w:bCs/>
          <w:iCs/>
          <w:szCs w:val="28"/>
        </w:rPr>
        <w:t>3.3.</w:t>
      </w:r>
      <w:r>
        <w:rPr>
          <w:b/>
          <w:bCs/>
          <w:iCs/>
          <w:szCs w:val="28"/>
        </w:rPr>
        <w:tab/>
        <w:t>Milestones</w:t>
      </w:r>
      <w:bookmarkEnd w:id="53"/>
      <w:bookmarkEnd w:id="54"/>
    </w:p>
    <w:p w:rsidR="009D3AAA" w:rsidRDefault="00F64510">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w:t>
      </w:r>
      <w:r>
        <w:rPr>
          <w:bCs/>
          <w:szCs w:val="26"/>
        </w:rPr>
        <w:t>or to executing and/or filing this Agreement with FERC, the NYISO and the Developer shall agree to the Critical Path Milestones and Advisory Milestones set forth in the Development Schedule in Appendix C to this Agreement for the development, construction,</w:t>
      </w:r>
      <w:r>
        <w:rPr>
          <w:bCs/>
          <w:szCs w:val="26"/>
        </w:rPr>
        <w:t xml:space="preserve"> and operation of the Transmission Project by the Required Project In-Service Date in accordance with Section 31.4.12.2 of Attachment Y of the OATT; provided that any such milestone for the Transmission Project that requires action by a Connecting Transmis</w:t>
      </w:r>
      <w:r>
        <w:rPr>
          <w:bCs/>
          <w:szCs w:val="26"/>
        </w:rPr>
        <w:t>sion Owner or Affected System Operator to complete must be included as an Advisory Milestone.</w:t>
      </w:r>
    </w:p>
    <w:p w:rsidR="009D3AAA" w:rsidRDefault="00F64510">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w:t>
      </w:r>
      <w:r>
        <w:rPr>
          <w:bCs/>
          <w:szCs w:val="26"/>
        </w:rPr>
        <w:t>e 7.1.</w:t>
      </w:r>
    </w:p>
    <w:p w:rsidR="009D3AAA" w:rsidRDefault="00F64510">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w:t>
      </w:r>
      <w:r>
        <w:rPr>
          <w:bCs/>
          <w:szCs w:val="26"/>
        </w:rPr>
        <w:t xml:space="preserve">e specified date; </w:t>
      </w:r>
      <w:r>
        <w:rPr>
          <w:bCs/>
          <w:i/>
          <w:szCs w:val="26"/>
        </w:rPr>
        <w:t>provided, however</w:t>
      </w:r>
      <w:r>
        <w:rPr>
          <w:bCs/>
          <w:szCs w:val="26"/>
        </w:rPr>
        <w:t xml:space="preserve">, that notwithstanding this requirement: </w:t>
      </w:r>
    </w:p>
    <w:p w:rsidR="009D3AAA" w:rsidRDefault="00F64510">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9D3AAA" w:rsidRDefault="00F64510">
      <w:pPr>
        <w:spacing w:after="240"/>
        <w:ind w:left="720"/>
        <w:outlineLvl w:val="2"/>
        <w:rPr>
          <w:bCs/>
          <w:szCs w:val="26"/>
        </w:rPr>
      </w:pPr>
      <w:r>
        <w:rPr>
          <w:bCs/>
          <w:szCs w:val="26"/>
        </w:rPr>
        <w:t>(ii) the NYISO may request in writing at any time, and Developer shall submit to the NYISO within five (5) Business Days of the request, a written response indicat</w:t>
      </w:r>
      <w:r>
        <w:rPr>
          <w:bCs/>
          <w:szCs w:val="26"/>
        </w:rPr>
        <w:t xml:space="preserve">ing whether the Developer will meet, or has met, a Critical Path Milestone and providing all required supporting documentation for its response. </w:t>
      </w:r>
    </w:p>
    <w:p w:rsidR="009D3AAA" w:rsidRDefault="00F64510">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w:t>
      </w:r>
      <w:r>
        <w:rPr>
          <w:bCs/>
          <w:szCs w:val="26"/>
        </w:rPr>
        <w:t xml:space="preserve"> the NYISO.</w:t>
      </w:r>
      <w:r>
        <w:rPr>
          <w:bCs/>
          <w:szCs w:val="26"/>
          <w:vertAlign w:val="superscript"/>
        </w:rPr>
        <w:t xml:space="preserve"> </w:t>
      </w:r>
      <w:r>
        <w:rPr>
          <w:bCs/>
          <w:szCs w:val="26"/>
        </w:rPr>
        <w:t xml:space="preserve"> To request a change to a Critical Path Milestone, the Developer must: (i) inform the NYISO in writing of the proposed change to the Critical Path Milestone and the reason for the change, including the occurrence of a Force Majeure event in acc</w:t>
      </w:r>
      <w:r>
        <w:rPr>
          <w:bCs/>
          <w:szCs w:val="26"/>
        </w:rPr>
        <w:t>ordance with Section 15.5, (ii) submit to the NYISO a revised Development Schedule containing any necessary changes to Critical Path Milestones and Advisory Milestones that provide for the Transmission Project to be completed and achieve its In-Service Dat</w:t>
      </w:r>
      <w:r>
        <w:rPr>
          <w:bCs/>
          <w:szCs w:val="26"/>
        </w:rPr>
        <w:t>e no later than the Required Project In-Service Date, and (iii) submit a notarized officer’s certificate certifying the Developer’s capability to complete the Transmission Project in accordance with the modified schedule.  If the Developer: (i) must notify</w:t>
      </w:r>
      <w:r>
        <w:rPr>
          <w:bCs/>
          <w:szCs w:val="26"/>
        </w:rPr>
        <w:t xml:space="preserve"> the NYISO of a potential delay in meeting a Critical Path Milestone in accordance with one of the notification requirements in Section 3.3.3 or (ii) is requesting a change to a Critical Path Milestone to cure a Breach in Section 7.2, the Developer shall s</w:t>
      </w:r>
      <w:r>
        <w:rPr>
          <w:bCs/>
          <w:szCs w:val="26"/>
        </w:rPr>
        <w:t xml:space="preserve">ubmit any request to change the impacted Critical Path Milestone(s) within the relevant notification timeframe set forth in Section 3.3.3 or the cure period set forth in Section 7.2, as applicable.  The NYISO will promptly review the Developer’s requested </w:t>
      </w:r>
      <w:r>
        <w:rPr>
          <w:bCs/>
          <w:szCs w:val="26"/>
        </w:rPr>
        <w:t>change.  The Developer shall provide the NYISO with all required information to assist the NYISO in making its determination and shall be responsible for the costs of any study work the NYISO performs in making its determination.  If the Developer demonstr</w:t>
      </w:r>
      <w:r>
        <w:rPr>
          <w:bCs/>
          <w:szCs w:val="26"/>
        </w:rPr>
        <w:t>ates to the NYISO’s satisfaction that the delay in meeting a Critical Path Milestone will not delay the Transmission Project’s In-Service Date beyond the Required Project In-Service Date, then the NYISO’s consent to extending the Critical Path Milestone da</w:t>
      </w:r>
      <w:r>
        <w:rPr>
          <w:bCs/>
          <w:szCs w:val="26"/>
        </w:rPr>
        <w:t xml:space="preserve">te will not be unreasonably withheld, conditioned, or delayed.  The NYISO’s written consent to a revised Development Schedule proposed by the Developer will satisfy the amendment requirements in Article 15.8, and the NYISO will not be required to file the </w:t>
      </w:r>
      <w:r>
        <w:rPr>
          <w:bCs/>
          <w:szCs w:val="26"/>
        </w:rPr>
        <w:t>revised Development Schedule with FERC.</w:t>
      </w:r>
    </w:p>
    <w:p w:rsidR="009D3AAA" w:rsidRDefault="00F64510">
      <w:pPr>
        <w:numPr>
          <w:ilvl w:val="2"/>
          <w:numId w:val="0"/>
        </w:numPr>
        <w:tabs>
          <w:tab w:val="num" w:pos="0"/>
        </w:tabs>
        <w:spacing w:after="240"/>
        <w:ind w:left="720" w:hanging="720"/>
        <w:outlineLvl w:val="2"/>
        <w:rPr>
          <w:bCs/>
          <w:szCs w:val="26"/>
        </w:rPr>
      </w:pPr>
      <w:r>
        <w:rPr>
          <w:bCs/>
          <w:szCs w:val="26"/>
        </w:rPr>
        <w:t>3.3.5.</w:t>
      </w:r>
      <w:r>
        <w:rPr>
          <w:bCs/>
          <w:szCs w:val="26"/>
        </w:rPr>
        <w:tab/>
        <w:t xml:space="preserve">Within fifteen (15) Calendar Days of the Developer’s discovery of a potential delay in meeting an Advisory Milestone, the Developer shall inform the NYISO of the potential delay and describe the impact of the </w:t>
      </w:r>
      <w:r>
        <w:rPr>
          <w:bCs/>
          <w:szCs w:val="26"/>
        </w:rPr>
        <w:t xml:space="preserve">delay on meeting the Critical Path Milestones.  The Developer may extend an Advisory Milestone date upon informing the NYISO of such change; </w:t>
      </w:r>
      <w:r>
        <w:rPr>
          <w:bCs/>
          <w:i/>
          <w:szCs w:val="26"/>
        </w:rPr>
        <w:t>provided, however</w:t>
      </w:r>
      <w:r>
        <w:rPr>
          <w:bCs/>
          <w:szCs w:val="26"/>
        </w:rPr>
        <w:t>, that if the change to the Advisory Milestone will delay a Critical Path Milestone, the NYISO’s w</w:t>
      </w:r>
      <w:r>
        <w:rPr>
          <w:bCs/>
          <w:szCs w:val="26"/>
        </w:rPr>
        <w:t>ritten consent to make such change is required as described in Article 3.3.4.</w:t>
      </w:r>
    </w:p>
    <w:p w:rsidR="009D3AAA" w:rsidRDefault="00F64510">
      <w:pPr>
        <w:keepNext/>
        <w:numPr>
          <w:ilvl w:val="1"/>
          <w:numId w:val="0"/>
        </w:numPr>
        <w:tabs>
          <w:tab w:val="num" w:pos="0"/>
        </w:tabs>
        <w:spacing w:after="240"/>
        <w:outlineLvl w:val="1"/>
        <w:rPr>
          <w:b/>
          <w:bCs/>
          <w:iCs/>
          <w:szCs w:val="28"/>
        </w:rPr>
      </w:pPr>
      <w:bookmarkStart w:id="55" w:name="_Ref443917582"/>
      <w:bookmarkStart w:id="56" w:name="_Toc446076731"/>
      <w:bookmarkStart w:id="57" w:name="_Ref402871050"/>
      <w:r>
        <w:rPr>
          <w:b/>
          <w:bCs/>
          <w:iCs/>
          <w:szCs w:val="28"/>
        </w:rPr>
        <w:t>3.4.</w:t>
      </w:r>
      <w:r>
        <w:rPr>
          <w:b/>
          <w:bCs/>
          <w:iCs/>
          <w:szCs w:val="28"/>
        </w:rPr>
        <w:tab/>
        <w:t>Modifications to Required Project In-Service Date</w:t>
      </w:r>
      <w:bookmarkEnd w:id="55"/>
      <w:bookmarkEnd w:id="56"/>
    </w:p>
    <w:p w:rsidR="009D3AAA" w:rsidRDefault="00F64510">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The Developer shall not make a change to the Required Project In-Service Date without the prior written consent of the NYISO.  To request a change, the Developer must: (i) inform the NYISO in writing of the proposed change to the Required Project In-Servic</w:t>
      </w:r>
      <w:r>
        <w:rPr>
          <w:bCs/>
          <w:szCs w:val="26"/>
        </w:rPr>
        <w:t>e Date and the reason for the change, including the occurrence of a Force Majeure event, (ii) submit to the NYISO a revised Development Schedule that provides for the Transmission Project to be completed and achieve its In-Service Date no later than the pr</w:t>
      </w:r>
      <w:r>
        <w:rPr>
          <w:bCs/>
          <w:szCs w:val="26"/>
        </w:rPr>
        <w:t xml:space="preserve">oposed, modified Required Project In-Service Date, and (iii) demonstrate that the Developer has made reasonable progress against the milestones set forth in the Development Schedule, and is capable of completing the Transmission Project in accordance with </w:t>
      </w:r>
      <w:r>
        <w:rPr>
          <w:bCs/>
          <w:szCs w:val="26"/>
        </w:rPr>
        <w:t>the modified schedule.  If the Required Project In-Service Date is the date prescribed by the NYPSC in its order identifying the Public Policy Transmission Need or in a subsequent order, the Developer must also demonstrate that the NYPSC has issued an orde</w:t>
      </w:r>
      <w:r>
        <w:rPr>
          <w:bCs/>
          <w:szCs w:val="26"/>
        </w:rPr>
        <w:t>r modifying its prescribed date.</w:t>
      </w:r>
    </w:p>
    <w:p w:rsidR="009D3AAA" w:rsidRDefault="00F64510">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The NYISO will promptly review Developer’s requested change to the Required Project In-Service Date.  The Developer shall provide the NYISO with all required information to assist the NYISO in making its determinatio</w:t>
      </w:r>
      <w:r>
        <w:rPr>
          <w:bCs/>
          <w:szCs w:val="26"/>
        </w:rPr>
        <w:t>n and shall be responsible for the costs of any study work the NYISO performs in making its determination.  If the Developer fails to provide the NYISO with the information required to make its determination, the NYISO shall not be obligated to make this d</w:t>
      </w:r>
      <w:r>
        <w:rPr>
          <w:bCs/>
          <w:szCs w:val="26"/>
        </w:rPr>
        <w:t>etermination.  The NYISO’s consent to extend the Required Project In-Service Date will not be unreasonably withheld, conditioned, or delayed if the Developer demonstrates to the NYISO’s satisfaction that: (i) its proposed modified Required Project In-Servi</w:t>
      </w:r>
      <w:r>
        <w:rPr>
          <w:bCs/>
          <w:szCs w:val="26"/>
        </w:rPr>
        <w:t>ce Date is reasonable in light of the Public Policy Transmission Need, (ii) it has made reasonable progress against the milestones set forth in the Development Schedule, and (iii) its proposed modified date will not result in a significant adverse impact t</w:t>
      </w:r>
      <w:r>
        <w:rPr>
          <w:bCs/>
          <w:szCs w:val="26"/>
        </w:rPr>
        <w:t>o the reliability of the New York State Transmission System.  The Parties shall amend this Agreement in accordance with Article 15.8 to incorporate a revised Required Project In-Service Date and Development Schedule.</w:t>
      </w:r>
    </w:p>
    <w:p w:rsidR="009D3AAA" w:rsidRDefault="00F64510">
      <w:pPr>
        <w:keepNext/>
        <w:numPr>
          <w:ilvl w:val="1"/>
          <w:numId w:val="0"/>
        </w:numPr>
        <w:tabs>
          <w:tab w:val="num" w:pos="0"/>
        </w:tabs>
        <w:spacing w:after="240"/>
        <w:outlineLvl w:val="1"/>
        <w:rPr>
          <w:b/>
          <w:bCs/>
          <w:iCs/>
          <w:szCs w:val="28"/>
        </w:rPr>
      </w:pPr>
      <w:bookmarkStart w:id="58" w:name="_Ref443917875"/>
      <w:bookmarkStart w:id="59" w:name="_Toc446076732"/>
      <w:r>
        <w:rPr>
          <w:b/>
          <w:bCs/>
          <w:iCs/>
          <w:szCs w:val="28"/>
        </w:rPr>
        <w:t>3.5.</w:t>
      </w:r>
      <w:r>
        <w:rPr>
          <w:b/>
          <w:bCs/>
          <w:iCs/>
          <w:szCs w:val="28"/>
        </w:rPr>
        <w:tab/>
        <w:t>Modifications to Transmission Proj</w:t>
      </w:r>
      <w:r>
        <w:rPr>
          <w:b/>
          <w:bCs/>
          <w:iCs/>
          <w:szCs w:val="28"/>
        </w:rPr>
        <w:t>ect</w:t>
      </w:r>
      <w:bookmarkEnd w:id="57"/>
      <w:bookmarkEnd w:id="58"/>
      <w:bookmarkEnd w:id="59"/>
    </w:p>
    <w:p w:rsidR="009D3AAA" w:rsidRDefault="00F64510">
      <w:r>
        <w:tab/>
        <w:t>The Developer shall not make a Significant Modification to the Transmission Project without the prior written consent of the NYISO, including, but not limited to, modifications necessary for the Developer to obtain required approvals or authorizations</w:t>
      </w:r>
      <w:r>
        <w:t xml:space="preserve"> from Governmental Authorities; </w:t>
      </w:r>
      <w:r>
        <w:rPr>
          <w:i/>
        </w:rPr>
        <w:t>provided, however</w:t>
      </w:r>
      <w:r>
        <w:t>, that a proposed Significant Modification that is a proposed modification to the Required Project In-Service Date shall be addressed in accordance with Article 3.4.  The NYISO’s determination regarding a Si</w:t>
      </w:r>
      <w:r>
        <w:t>gnificant Modification to the Transmission Project under this Agreement shall be separate from, and shall not replace, the NYISO’s review and determination of material modifications to the Transmission Project under Attachment P of the OATT.  The Developer</w:t>
      </w:r>
      <w:r>
        <w:t xml:space="preserve"> may request that the NYISO review whether a modification to the Transmission Project would constitute a Significant Modification.  The Developer shall provide the NYISO with all required information to assist the NYISO in making its determination regardin</w:t>
      </w:r>
      <w:r>
        <w:t>g a Significant Modification and shall be responsible for the costs of any study work the NYISO must perform in making its determination.  The NYISO’s consent to the Significant Modification will not be unreasonably withheld, conditioned, or delayed if the</w:t>
      </w:r>
      <w:r>
        <w:t xml:space="preserve"> Developer demonstrates to the NYISO’s satisfaction that its proposed Significant Modification: (i) does not impair the Transmission Project’s ability to satisfy the identified Public Policy Transmission Need, (ii) does not delay the In-Service Date of the</w:t>
      </w:r>
      <w:r>
        <w:t xml:space="preserve"> Transmission Project beyond the Required Project In-Service Date, (iii) does not change the grounds upon which the NYISO selected the Transmission Project as the more efficient or cost-effective transmission solution to the identified Public Policy Transm</w:t>
      </w:r>
      <w:r>
        <w:t>ission Need, and (iv) will not result in a significant adverse impact to the reliability of the New  York State Transmission System.  The NYISO’s performance of this review shall not constitute its consent to delay the completion of any Critical Path Miles</w:t>
      </w:r>
      <w:r>
        <w:t>tone.</w:t>
      </w:r>
    </w:p>
    <w:p w:rsidR="009D3AAA" w:rsidRDefault="00F64510">
      <w:pPr>
        <w:rPr>
          <w:b/>
        </w:rPr>
      </w:pPr>
    </w:p>
    <w:p w:rsidR="009D3AAA" w:rsidRDefault="00F64510">
      <w:pPr>
        <w:keepNext/>
        <w:numPr>
          <w:ilvl w:val="1"/>
          <w:numId w:val="0"/>
        </w:numPr>
        <w:tabs>
          <w:tab w:val="num" w:pos="0"/>
        </w:tabs>
        <w:spacing w:after="240"/>
        <w:outlineLvl w:val="1"/>
        <w:rPr>
          <w:b/>
          <w:bCs/>
          <w:iCs/>
          <w:szCs w:val="28"/>
        </w:rPr>
      </w:pPr>
      <w:bookmarkStart w:id="60" w:name="_Ref402872244"/>
      <w:bookmarkStart w:id="61" w:name="_Toc446076733"/>
      <w:r>
        <w:rPr>
          <w:b/>
          <w:bCs/>
          <w:iCs/>
          <w:szCs w:val="28"/>
        </w:rPr>
        <w:t>3.6.</w:t>
      </w:r>
      <w:r>
        <w:rPr>
          <w:b/>
          <w:bCs/>
          <w:iCs/>
          <w:szCs w:val="28"/>
        </w:rPr>
        <w:tab/>
        <w:t>Billing and Payment</w:t>
      </w:r>
      <w:bookmarkEnd w:id="60"/>
      <w:bookmarkEnd w:id="61"/>
    </w:p>
    <w:p w:rsidR="009D3AAA" w:rsidRDefault="00F64510">
      <w:pPr>
        <w:ind w:firstLine="720"/>
      </w:pPr>
      <w:r>
        <w:t>The NYISO shall charge, and the Developer shall pay, the actual costs of: (i) any study work performed by the NYISO or its subcontractor(s) under Articles 3.3, 3.4, and 3.5, or (ii) any assessment of the Transmission Project</w:t>
      </w:r>
      <w:r>
        <w:t xml:space="preserve"> by the NYISO or its subcontractor(s) under Article 3.8.  The NYISO will invoice Developer on a monthly basis for the expenses incurred by the NYISO each month, including estimated subcontractor costs, computed on a time and material basis.  The Developer </w:t>
      </w:r>
      <w:r>
        <w:t>shall pay invoiced amounts to the NYISO within thirty (30) Calendar Days of the NYISO’s issuance of a monthly invoice.  In the event the Developer disputes an amount to be paid, the Developer shall pay the disputed amount to the NYISO, pending resolution o</w:t>
      </w:r>
      <w:r>
        <w:t>f the dispute.  To the extent the dispute is resolved in the Developer’s favor, the NYISO will net the disputed amount, including interest calculated from Developer’s date of payment at rates applicable to refunds under FERC regulations, against any curren</w:t>
      </w:r>
      <w:r>
        <w:t>t amounts due from the Developer and pay the balance to the Developer.  This Article 3.6 shall survive the termination, expiration, or cancellation of this Agreement.</w:t>
      </w:r>
    </w:p>
    <w:p w:rsidR="009D3AAA" w:rsidRDefault="00F64510"/>
    <w:p w:rsidR="009D3AAA" w:rsidRDefault="00F64510">
      <w:pPr>
        <w:keepNext/>
        <w:numPr>
          <w:ilvl w:val="1"/>
          <w:numId w:val="0"/>
        </w:numPr>
        <w:tabs>
          <w:tab w:val="num" w:pos="0"/>
        </w:tabs>
        <w:spacing w:after="240"/>
        <w:outlineLvl w:val="1"/>
        <w:rPr>
          <w:b/>
          <w:bCs/>
          <w:iCs/>
          <w:szCs w:val="28"/>
        </w:rPr>
      </w:pPr>
      <w:bookmarkStart w:id="62" w:name="_Ref440821061"/>
      <w:bookmarkStart w:id="63" w:name="_Toc446076734"/>
      <w:r>
        <w:rPr>
          <w:b/>
          <w:bCs/>
          <w:iCs/>
          <w:szCs w:val="28"/>
        </w:rPr>
        <w:t>3.7.</w:t>
      </w:r>
      <w:r>
        <w:rPr>
          <w:b/>
          <w:bCs/>
          <w:iCs/>
          <w:szCs w:val="28"/>
        </w:rPr>
        <w:tab/>
        <w:t>Project Monitoring</w:t>
      </w:r>
      <w:bookmarkEnd w:id="62"/>
      <w:bookmarkEnd w:id="63"/>
    </w:p>
    <w:p w:rsidR="009D3AAA" w:rsidRDefault="00F64510">
      <w:r>
        <w:rPr>
          <w:b/>
        </w:rPr>
        <w:tab/>
      </w:r>
      <w:r>
        <w:t>The Developer shall provide regular status reports to the NYISO</w:t>
      </w:r>
      <w:r>
        <w:t xml:space="preserve"> in accordance with the monitoring requirements set forth in the Development Schedule, the Public Policy Transmission Planning Process Manual and Attachment Y of the OATT.</w:t>
      </w:r>
    </w:p>
    <w:p w:rsidR="009D3AAA" w:rsidRDefault="00F64510">
      <w:pPr>
        <w:rPr>
          <w:b/>
        </w:rPr>
      </w:pPr>
    </w:p>
    <w:p w:rsidR="009D3AAA" w:rsidRDefault="00F64510">
      <w:pPr>
        <w:keepNext/>
        <w:numPr>
          <w:ilvl w:val="1"/>
          <w:numId w:val="0"/>
        </w:numPr>
        <w:tabs>
          <w:tab w:val="num" w:pos="0"/>
        </w:tabs>
        <w:spacing w:after="240"/>
        <w:outlineLvl w:val="1"/>
        <w:rPr>
          <w:b/>
          <w:bCs/>
          <w:iCs/>
          <w:szCs w:val="28"/>
        </w:rPr>
      </w:pPr>
      <w:bookmarkStart w:id="64" w:name="_Ref402871146"/>
      <w:bookmarkStart w:id="65" w:name="_Toc446076735"/>
      <w:r>
        <w:rPr>
          <w:b/>
          <w:bCs/>
          <w:iCs/>
          <w:szCs w:val="28"/>
        </w:rPr>
        <w:t>3.8.</w:t>
      </w:r>
      <w:r>
        <w:rPr>
          <w:b/>
          <w:bCs/>
          <w:iCs/>
          <w:szCs w:val="28"/>
        </w:rPr>
        <w:tab/>
        <w:t>Right to Inspect</w:t>
      </w:r>
      <w:bookmarkEnd w:id="64"/>
      <w:bookmarkEnd w:id="65"/>
    </w:p>
    <w:p w:rsidR="009D3AAA" w:rsidRDefault="00F64510">
      <w:r>
        <w:tab/>
        <w:t>Upon reasonable notice, the NYISO or its subcontractor shall</w:t>
      </w:r>
      <w:r>
        <w:t xml:space="preserve"> have the right to inspect the Transmission Project for the purpose of assessing the progress of the development and construction of the Transmission Project and satisfaction of milestones.  The exercise or non-exercise by the NYISO or its subcontractor of</w:t>
      </w:r>
      <w:r>
        <w:t xml:space="preserve"> this right shall not be construed as an endorsement or confirmation of any element or condition of the development or construction of the Transmission Project, or as a warranty as to the fitness, safety, desirability or reliability of the same.  Any such </w:t>
      </w:r>
      <w:r>
        <w:t xml:space="preserve">inspection shall take place during normal business hours, shall not interfere with the construction of the Transmission Project and shall be subject to such reasonable safety and procedural requirements as the Developer shall specify. </w:t>
      </w:r>
    </w:p>
    <w:p w:rsidR="009D3AAA" w:rsidRDefault="00F64510"/>
    <w:p w:rsidR="009D3AAA" w:rsidRDefault="00F64510">
      <w:pPr>
        <w:keepNext/>
        <w:numPr>
          <w:ilvl w:val="1"/>
          <w:numId w:val="0"/>
        </w:numPr>
        <w:tabs>
          <w:tab w:val="num" w:pos="0"/>
        </w:tabs>
        <w:spacing w:after="240"/>
        <w:outlineLvl w:val="1"/>
        <w:rPr>
          <w:b/>
          <w:bCs/>
          <w:iCs/>
          <w:szCs w:val="28"/>
        </w:rPr>
      </w:pPr>
      <w:bookmarkStart w:id="66" w:name="_Toc446076736"/>
      <w:r>
        <w:rPr>
          <w:b/>
          <w:bCs/>
          <w:iCs/>
          <w:szCs w:val="28"/>
        </w:rPr>
        <w:t>3.9.</w:t>
      </w:r>
      <w:r>
        <w:rPr>
          <w:b/>
          <w:bCs/>
          <w:iCs/>
          <w:szCs w:val="28"/>
        </w:rPr>
        <w:tab/>
        <w:t>Exclusive Resp</w:t>
      </w:r>
      <w:r>
        <w:rPr>
          <w:b/>
          <w:bCs/>
          <w:iCs/>
          <w:szCs w:val="28"/>
        </w:rPr>
        <w:t>onsibility of Developer</w:t>
      </w:r>
      <w:bookmarkEnd w:id="66"/>
    </w:p>
    <w:p w:rsidR="009D3AAA" w:rsidRDefault="00F64510">
      <w:pPr>
        <w:ind w:firstLine="720"/>
      </w:pPr>
      <w:r>
        <w:t>As between the Parties, the Developer shall be solely responsible for all planning, design, engineering, procurement, construction, installation, management, operations, safety, and compliance with Applicable Laws and Regulations, A</w:t>
      </w:r>
      <w:r>
        <w:t>pplicable Reliability Requirements, and Transmission Owner Technical Standards associated with the Transmission Project, including, but not limited to, scheduling, meeting Critical Path Milestones and Advisory Milestones, timely requesting review and conse</w:t>
      </w:r>
      <w:r>
        <w:t xml:space="preserve">nt to any project modifications, and obtaining all necessary permits, siting, and other regulatory approvals.  The NYISO shall have no responsibility and shall have no liability regarding the management or supervision of the Developer’s development of the </w:t>
      </w:r>
      <w:r>
        <w:t>Transmission Project or the compliance of the Developer with Applicable Laws and Regulations, Applicable Reliability Requirements, and Transmission Owner Technical Standards.  The NYISO shall cooperate with the Developer in good faith in providing informat</w:t>
      </w:r>
      <w:r>
        <w:t>ion to assist the Developer in obtaining all approvals and authorizations from Governmental Authorities required to develop, construct, and operate the Transmission Project by the Required Project In-Service Date, including, if applicable, information desc</w:t>
      </w:r>
      <w:r>
        <w:t>ribing the NYISO’s basis for selecting the Transmission Project as the more efficient or cost-effective transmission solution to satisfy an identified Public Policy Transmission Need.</w:t>
      </w:r>
    </w:p>
    <w:p w:rsidR="009D3AAA" w:rsidRDefault="00F64510"/>
    <w:p w:rsidR="009D3AAA" w:rsidRDefault="00F64510">
      <w:pPr>
        <w:keepNext/>
        <w:numPr>
          <w:ilvl w:val="1"/>
          <w:numId w:val="0"/>
        </w:numPr>
        <w:tabs>
          <w:tab w:val="num" w:pos="0"/>
        </w:tabs>
        <w:spacing w:after="240"/>
        <w:outlineLvl w:val="1"/>
        <w:rPr>
          <w:b/>
          <w:bCs/>
          <w:iCs/>
          <w:szCs w:val="28"/>
        </w:rPr>
      </w:pPr>
      <w:bookmarkStart w:id="67" w:name="_Toc446076737"/>
      <w:r>
        <w:rPr>
          <w:b/>
          <w:bCs/>
          <w:iCs/>
          <w:szCs w:val="28"/>
        </w:rPr>
        <w:t>3.10.</w:t>
      </w:r>
      <w:r>
        <w:rPr>
          <w:b/>
          <w:bCs/>
          <w:iCs/>
          <w:szCs w:val="28"/>
        </w:rPr>
        <w:tab/>
        <w:t>Subcontractors</w:t>
      </w:r>
      <w:bookmarkEnd w:id="67"/>
    </w:p>
    <w:p w:rsidR="009D3AAA" w:rsidRDefault="00F64510">
      <w:pPr>
        <w:numPr>
          <w:ilvl w:val="2"/>
          <w:numId w:val="0"/>
        </w:numPr>
        <w:tabs>
          <w:tab w:val="num" w:pos="0"/>
        </w:tabs>
        <w:spacing w:after="240"/>
        <w:ind w:left="720" w:hanging="720"/>
        <w:outlineLvl w:val="2"/>
        <w:rPr>
          <w:bCs/>
          <w:szCs w:val="26"/>
        </w:rPr>
      </w:pPr>
      <w:r>
        <w:rPr>
          <w:bCs/>
          <w:szCs w:val="26"/>
        </w:rPr>
        <w:t>3.10.1.</w:t>
      </w:r>
      <w:r>
        <w:rPr>
          <w:bCs/>
          <w:szCs w:val="26"/>
        </w:rPr>
        <w:tab/>
        <w:t xml:space="preserve">Nothing in this Agreement shall prevent a </w:t>
      </w:r>
      <w:r>
        <w:rPr>
          <w:bCs/>
          <w:szCs w:val="26"/>
        </w:rPr>
        <w:t xml:space="preserve">Party from using the services of any subcontractor as it deems appropriate to perform its obligations under this Agreement; </w:t>
      </w:r>
      <w:r>
        <w:rPr>
          <w:bCs/>
          <w:i/>
          <w:szCs w:val="26"/>
        </w:rPr>
        <w:t>provided, however</w:t>
      </w:r>
      <w:r>
        <w:rPr>
          <w:bCs/>
          <w:szCs w:val="26"/>
        </w:rPr>
        <w:t>, that each Party shall require, and shall provide in its contracts with its subcontractors, that its subcontractor</w:t>
      </w:r>
      <w:r>
        <w:rPr>
          <w:bCs/>
          <w:szCs w:val="26"/>
        </w:rPr>
        <w:t xml:space="preserve">s comply with all applicable terms and conditions of this Agreement in providing such services; </w:t>
      </w:r>
      <w:r>
        <w:rPr>
          <w:bCs/>
          <w:i/>
          <w:szCs w:val="26"/>
        </w:rPr>
        <w:t>provided, further,</w:t>
      </w:r>
      <w:r>
        <w:rPr>
          <w:bCs/>
          <w:szCs w:val="26"/>
        </w:rPr>
        <w:t xml:space="preserve"> that each Party shall remain primarily liable to the other Party for the performance of such subcontractor.</w:t>
      </w:r>
    </w:p>
    <w:p w:rsidR="009D3AAA" w:rsidRDefault="00F64510">
      <w:pPr>
        <w:numPr>
          <w:ilvl w:val="2"/>
          <w:numId w:val="0"/>
        </w:numPr>
        <w:tabs>
          <w:tab w:val="num" w:pos="0"/>
        </w:tabs>
        <w:spacing w:after="240"/>
        <w:ind w:left="720" w:hanging="720"/>
        <w:outlineLvl w:val="2"/>
        <w:rPr>
          <w:bCs/>
          <w:szCs w:val="26"/>
        </w:rPr>
      </w:pPr>
      <w:r>
        <w:rPr>
          <w:bCs/>
          <w:szCs w:val="26"/>
        </w:rPr>
        <w:t>3.10.2.</w:t>
      </w:r>
      <w:r>
        <w:rPr>
          <w:bCs/>
          <w:szCs w:val="26"/>
        </w:rPr>
        <w:tab/>
        <w:t>The creation of any subco</w:t>
      </w:r>
      <w:r>
        <w:rPr>
          <w:bCs/>
          <w:szCs w:val="26"/>
        </w:rPr>
        <w:t>ntractor relationship shall not relieve the hiring Party of any of its obligations under this Agreement.  The hiring Party shall be fully responsible to the other Party for the acts or omissions of any subcontractor the hiring Party hires as if no subcontr</w:t>
      </w:r>
      <w:r>
        <w:rPr>
          <w:bCs/>
          <w:szCs w:val="26"/>
        </w:rPr>
        <w:t xml:space="preserve">act had been made.  </w:t>
      </w:r>
    </w:p>
    <w:p w:rsidR="009D3AAA" w:rsidRDefault="00F64510">
      <w:pPr>
        <w:keepNext/>
        <w:numPr>
          <w:ilvl w:val="1"/>
          <w:numId w:val="0"/>
        </w:numPr>
        <w:tabs>
          <w:tab w:val="num" w:pos="0"/>
        </w:tabs>
        <w:spacing w:after="240"/>
        <w:outlineLvl w:val="1"/>
        <w:rPr>
          <w:b/>
          <w:bCs/>
          <w:iCs/>
          <w:szCs w:val="28"/>
        </w:rPr>
      </w:pPr>
      <w:bookmarkStart w:id="68" w:name="_Toc446076738"/>
      <w:r>
        <w:rPr>
          <w:b/>
          <w:bCs/>
          <w:iCs/>
          <w:szCs w:val="28"/>
        </w:rPr>
        <w:t>3.11.</w:t>
      </w:r>
      <w:r>
        <w:rPr>
          <w:b/>
          <w:bCs/>
          <w:iCs/>
          <w:szCs w:val="28"/>
        </w:rPr>
        <w:tab/>
        <w:t>No Services or Products Under NYISO Tariffs</w:t>
      </w:r>
      <w:bookmarkEnd w:id="68"/>
    </w:p>
    <w:p w:rsidR="009D3AAA" w:rsidRDefault="00F64510">
      <w:pPr>
        <w:ind w:firstLine="720"/>
        <w:rPr>
          <w:sz w:val="23"/>
          <w:szCs w:val="23"/>
        </w:rPr>
      </w:pPr>
      <w:r>
        <w:rPr>
          <w:sz w:val="23"/>
          <w:szCs w:val="23"/>
        </w:rPr>
        <w:t xml:space="preserve">This Agreement does not constitute a request for, nor agreement by the NYISO to provide, Transmission Service, interconnection service, Energy, Ancillary Services, Installed Capacity, </w:t>
      </w:r>
      <w:r>
        <w:rPr>
          <w:sz w:val="23"/>
          <w:szCs w:val="23"/>
        </w:rPr>
        <w:t xml:space="preserve">Transmission Congestion Contracts or any other services or products established under the ISO Tariffs.  If Developer wishes to receive or supply such products or services, the Developer must make application to do so under the applicable provisions of the </w:t>
      </w:r>
      <w:r>
        <w:rPr>
          <w:sz w:val="23"/>
          <w:szCs w:val="23"/>
        </w:rPr>
        <w:t>ISO Tariffs, ISO Related Agreements, and ISO Procedures.</w:t>
      </w:r>
    </w:p>
    <w:p w:rsidR="009D3AAA" w:rsidRDefault="00F64510">
      <w:pPr>
        <w:ind w:firstLine="720"/>
        <w:rPr>
          <w:sz w:val="23"/>
          <w:szCs w:val="23"/>
        </w:rPr>
      </w:pPr>
    </w:p>
    <w:p w:rsidR="009D3AAA" w:rsidRDefault="00F64510">
      <w:pPr>
        <w:keepNext/>
        <w:numPr>
          <w:ilvl w:val="1"/>
          <w:numId w:val="0"/>
        </w:numPr>
        <w:tabs>
          <w:tab w:val="num" w:pos="0"/>
        </w:tabs>
        <w:spacing w:after="240"/>
        <w:outlineLvl w:val="1"/>
        <w:rPr>
          <w:b/>
          <w:bCs/>
          <w:iCs/>
          <w:szCs w:val="28"/>
        </w:rPr>
      </w:pPr>
      <w:bookmarkStart w:id="69" w:name="_Toc446076739"/>
      <w:r>
        <w:rPr>
          <w:b/>
          <w:bCs/>
          <w:iCs/>
          <w:szCs w:val="28"/>
        </w:rPr>
        <w:t>3.12.</w:t>
      </w:r>
      <w:r>
        <w:rPr>
          <w:b/>
          <w:bCs/>
          <w:iCs/>
          <w:szCs w:val="28"/>
        </w:rPr>
        <w:tab/>
        <w:t>Tax Status</w:t>
      </w:r>
      <w:bookmarkEnd w:id="69"/>
      <w:r>
        <w:rPr>
          <w:b/>
          <w:bCs/>
          <w:iCs/>
          <w:szCs w:val="28"/>
        </w:rPr>
        <w:t xml:space="preserve">  </w:t>
      </w:r>
    </w:p>
    <w:p w:rsidR="009D3AAA" w:rsidRDefault="00F64510">
      <w:pPr>
        <w:ind w:firstLine="720"/>
      </w:pPr>
      <w:r>
        <w:t xml:space="preserve">Each Party shall cooperate with the other Party to maintain each Party’s tax status to the extent the Party’s tax status is impacted by this Agreement.  Nothing in this agreement </w:t>
      </w:r>
      <w:r>
        <w:t xml:space="preserve">is intended to affect the tax status of any Party. </w:t>
      </w:r>
    </w:p>
    <w:p w:rsidR="009D3AAA" w:rsidRDefault="00F64510">
      <w:r>
        <w:t xml:space="preserve"> </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70" w:name="_Toc446076740"/>
      <w:r>
        <w:rPr>
          <w:b/>
          <w:bCs/>
          <w:caps/>
          <w:szCs w:val="32"/>
        </w:rPr>
        <w:t>ARTICLE 4.</w:t>
      </w:r>
      <w:r>
        <w:rPr>
          <w:b/>
          <w:bCs/>
          <w:caps/>
          <w:szCs w:val="32"/>
        </w:rPr>
        <w:tab/>
        <w:t>COORDINATION WITH THIRD PARTIES</w:t>
      </w:r>
      <w:bookmarkEnd w:id="70"/>
    </w:p>
    <w:p w:rsidR="009D3AAA" w:rsidRDefault="00F64510">
      <w:pPr>
        <w:keepNext/>
        <w:numPr>
          <w:ilvl w:val="1"/>
          <w:numId w:val="0"/>
        </w:numPr>
        <w:tabs>
          <w:tab w:val="num" w:pos="0"/>
        </w:tabs>
        <w:spacing w:after="240"/>
        <w:outlineLvl w:val="1"/>
        <w:rPr>
          <w:b/>
          <w:bCs/>
          <w:iCs/>
          <w:szCs w:val="28"/>
        </w:rPr>
      </w:pPr>
      <w:bookmarkStart w:id="71" w:name="_Toc446076741"/>
      <w:r>
        <w:rPr>
          <w:b/>
          <w:bCs/>
          <w:iCs/>
          <w:szCs w:val="28"/>
        </w:rPr>
        <w:t>4.1.</w:t>
      </w:r>
      <w:r>
        <w:rPr>
          <w:b/>
          <w:bCs/>
          <w:iCs/>
          <w:szCs w:val="28"/>
        </w:rPr>
        <w:tab/>
        <w:t>Interconnection Requirements for Transmission Project</w:t>
      </w:r>
      <w:bookmarkEnd w:id="71"/>
    </w:p>
    <w:p w:rsidR="009D3AAA" w:rsidRDefault="00F64510">
      <w:pPr>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F64510">
      <w:pPr>
        <w:ind w:firstLine="720"/>
      </w:pPr>
    </w:p>
    <w:p w:rsidR="009D3AAA" w:rsidRDefault="00F64510">
      <w:pPr>
        <w:ind w:firstLine="720"/>
      </w:pPr>
      <w:r>
        <w:t>If the NYISO determines that the proposed interconnection of a “Transmission Project” under Attachment P could affect the Transmission Project under this Agreement, the Developer shall participate in the Transmission Interconnect</w:t>
      </w:r>
      <w:r>
        <w:t>ion Procedures as an Affected System Operator in accordance with the requirements set forth in Section 22.4.4 of Attachment P.  If the NYISO determines that the proposed interconnection of a “Large Generating Facility,” “Small Generating Facility,” or “</w:t>
      </w:r>
      <w:del w:id="72" w:author="Author" w:date="2018-03-14T10:42:00Z">
        <w:r>
          <w:delText>Mer</w:delText>
        </w:r>
        <w:r>
          <w:delText>chant Transmission Facility</w:delText>
        </w:r>
      </w:del>
      <w:ins w:id="73" w:author="Author" w:date="2018-03-14T10:42:00Z">
        <w:r>
          <w:t>Class Year Transmission Project</w:t>
        </w:r>
      </w:ins>
      <w:r>
        <w:t>” under Attachments X or Z of the OATT could affect the Transmission Project, the Developer shall participate in the interconnection process as an Affected System Operator in accordance with the req</w:t>
      </w:r>
      <w:r>
        <w:t>uirements set forth in Section 30.3.5 of Attachment X of the OATT.  If the NYISO determines that a proposed transmission expansion under Sections 3.7 and 4.5 of the OATT could affect the Transmission Project, the Developer shall participate in the transmis</w:t>
      </w:r>
      <w:r>
        <w:t>sion expansion process as an affected Transmission Owner in accordance with the requirements set forth in Sections 3.7 and 4.5 of the OATT.</w:t>
      </w:r>
    </w:p>
    <w:p w:rsidR="009D3AAA" w:rsidRDefault="00F64510"/>
    <w:p w:rsidR="009D3AAA" w:rsidRDefault="00F64510">
      <w:pPr>
        <w:keepNext/>
        <w:tabs>
          <w:tab w:val="left" w:pos="0"/>
        </w:tabs>
        <w:spacing w:after="240"/>
        <w:outlineLvl w:val="1"/>
        <w:rPr>
          <w:b/>
          <w:bCs/>
          <w:iCs/>
          <w:szCs w:val="28"/>
        </w:rPr>
      </w:pPr>
      <w:bookmarkStart w:id="74"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74"/>
    </w:p>
    <w:p w:rsidR="009D3AAA" w:rsidRDefault="00F64510">
      <w:pPr>
        <w:ind w:firstLine="720"/>
      </w:pPr>
      <w:r>
        <w:t>If part of the Transmission Project will affect the facilities of an Affe</w:t>
      </w:r>
      <w:r>
        <w:t>cted System as determined in Attachment P of the OATT, the Developer shall satisfy the requirements of the Affected System Operator for the interconnection of the Transmission Project.</w:t>
      </w:r>
    </w:p>
    <w:p w:rsidR="009D3AAA" w:rsidRDefault="00F64510">
      <w:pPr>
        <w:ind w:firstLine="720"/>
      </w:pPr>
    </w:p>
    <w:p w:rsidR="009D3AAA" w:rsidRDefault="00F64510">
      <w:pPr>
        <w:keepNext/>
        <w:numPr>
          <w:ilvl w:val="1"/>
          <w:numId w:val="0"/>
        </w:numPr>
        <w:tabs>
          <w:tab w:val="num" w:pos="0"/>
        </w:tabs>
        <w:spacing w:after="240"/>
        <w:outlineLvl w:val="1"/>
        <w:rPr>
          <w:b/>
          <w:bCs/>
          <w:iCs/>
          <w:szCs w:val="28"/>
        </w:rPr>
      </w:pPr>
      <w:bookmarkStart w:id="75" w:name="_Toc446076743"/>
      <w:r>
        <w:rPr>
          <w:b/>
          <w:bCs/>
          <w:iCs/>
          <w:szCs w:val="28"/>
        </w:rPr>
        <w:t>4.3.</w:t>
      </w:r>
      <w:r>
        <w:rPr>
          <w:b/>
          <w:bCs/>
          <w:iCs/>
          <w:szCs w:val="28"/>
        </w:rPr>
        <w:tab/>
        <w:t>Coordination of Interregional Transmission Project</w:t>
      </w:r>
      <w:bookmarkEnd w:id="75"/>
    </w:p>
    <w:p w:rsidR="009D3AAA" w:rsidRDefault="00F64510">
      <w:pPr>
        <w:ind w:firstLine="720"/>
      </w:pPr>
      <w:r>
        <w:t>If the Transmi</w:t>
      </w:r>
      <w:r>
        <w:t>ssion Project is or seeks to become an Interregional Transmission Project selected by the NYISO and by the transmission provider in one or more neighboring transmission planning region(s) to address an identified Public Policy Transmission Need, the Develo</w:t>
      </w:r>
      <w:r>
        <w:t>per shall coordinate its development and construction of the Transmission Project in New York with its responsibilities in the relevant neighboring transmission planning region(s) and must satisfy the applicable planning requirements of the relevant transm</w:t>
      </w:r>
      <w:r>
        <w:t>ission planning region(s).</w:t>
      </w:r>
    </w:p>
    <w:p w:rsidR="009D3AAA" w:rsidRDefault="00F64510">
      <w:pPr>
        <w:rPr>
          <w:b/>
        </w:rPr>
      </w:pPr>
    </w:p>
    <w:p w:rsidR="009D3AAA" w:rsidRDefault="00F64510">
      <w:pPr>
        <w:keepNext/>
        <w:tabs>
          <w:tab w:val="num" w:pos="0"/>
        </w:tabs>
        <w:spacing w:after="240"/>
        <w:ind w:left="360" w:hanging="360"/>
        <w:outlineLvl w:val="0"/>
        <w:rPr>
          <w:rFonts w:ascii="Times New Roman Bold" w:hAnsi="Times New Roman Bold"/>
          <w:szCs w:val="32"/>
        </w:rPr>
      </w:pPr>
      <w:bookmarkStart w:id="76" w:name="_Toc446076744"/>
      <w:r>
        <w:rPr>
          <w:b/>
          <w:bCs/>
          <w:caps/>
          <w:szCs w:val="32"/>
        </w:rPr>
        <w:t>ARTICLE 5.</w:t>
      </w:r>
      <w:r>
        <w:rPr>
          <w:b/>
          <w:bCs/>
          <w:caps/>
          <w:szCs w:val="32"/>
        </w:rPr>
        <w:tab/>
        <w:t>OPERATION REQUIREMENTS FOR THE TRANSMISSION PROJECT</w:t>
      </w:r>
      <w:bookmarkEnd w:id="76"/>
    </w:p>
    <w:p w:rsidR="009D3AAA" w:rsidRDefault="00F64510">
      <w:pPr>
        <w:spacing w:after="240"/>
        <w:ind w:firstLine="720"/>
      </w:pPr>
      <w:r>
        <w:t>If the Developer is a Transmission Owner, the Developer shall comply with the operating requirements set forth in the ISO/TO Agreement.  If the Developer is not a Tr</w:t>
      </w:r>
      <w:r>
        <w:t>ansmission Owner, the Developer shall: (i) execute, and/or obtain a FERC accepted, interconnection agreement for the Transmission Project in accordance with the requirements in Attachment P of the OATT; (ii) satisfy the applicable requirements set forth in</w:t>
      </w:r>
      <w:r>
        <w:t xml:space="preserve"> the interconnection agreement and ISO Procedures for the safe and reliable operation of the Transmission Project consistent with the Project Description set forth in Appendix A by the In-Service Date, including satisfying all applicable testing, metering,</w:t>
      </w:r>
      <w:r>
        <w:t xml:space="preserve"> communication, system protection, switching, start-up, and synchronization requirements; (iii) enter into required operating protocols as determined by the NYISO; (iv) register with NERC as a Transmission Owner, be certified as a Transmission Operator unl</w:t>
      </w:r>
      <w:r>
        <w:t>ess otherwise agreed by the Parties, and comply with all NERC Reliability Standards and Applicable Reliability Requirements applicable to Transmission Owners and Transmission Operators; and (v) prior to energizing the Transmission Project, execute an opera</w:t>
      </w:r>
      <w:r>
        <w:t>ting agreement with the NYISO.</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77" w:name="_Ref391392389"/>
      <w:bookmarkStart w:id="78" w:name="_Toc446076745"/>
      <w:r>
        <w:rPr>
          <w:rFonts w:ascii="Times New Roman Bold" w:hAnsi="Times New Roman Bold"/>
          <w:b/>
          <w:bCs/>
          <w:caps/>
          <w:szCs w:val="32"/>
        </w:rPr>
        <w:t>ARTICLE 6.</w:t>
      </w:r>
      <w:r>
        <w:rPr>
          <w:rFonts w:ascii="Times New Roman Bold" w:hAnsi="Times New Roman Bold"/>
          <w:b/>
          <w:bCs/>
          <w:caps/>
          <w:szCs w:val="32"/>
        </w:rPr>
        <w:tab/>
        <w:t>INSURANCE</w:t>
      </w:r>
      <w:bookmarkEnd w:id="77"/>
      <w:bookmarkEnd w:id="78"/>
    </w:p>
    <w:p w:rsidR="009D3AAA" w:rsidRDefault="00F64510">
      <w:pPr>
        <w:ind w:firstLine="720"/>
      </w:pPr>
      <w:r>
        <w:t xml:space="preserve">The Developer shall, at its own expense, maintain in force throughout the period of this Agreement, and until released by the NYISO, the following minimum insurance coverages, with insurers authorized to </w:t>
      </w:r>
      <w:r>
        <w:t>do business in the state of New York and rated “A- (minus) VII” or better by A.M. Best &amp; Co. (or if not rated by A.M. Best &amp; Co., a rating entity acceptable to the NYISO):</w:t>
      </w:r>
    </w:p>
    <w:p w:rsidR="009D3AAA" w:rsidRDefault="00F64510">
      <w:pPr>
        <w:ind w:firstLine="360"/>
      </w:pPr>
    </w:p>
    <w:p w:rsidR="009D3AAA" w:rsidRDefault="00F64510">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9D3AAA" w:rsidRDefault="00F64510">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9D3AAA" w:rsidRDefault="00F64510">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9D3AAA" w:rsidRDefault="00F64510">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9D3AAA" w:rsidRDefault="00F64510">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9D3AAA" w:rsidRDefault="00F64510">
      <w:pPr>
        <w:numPr>
          <w:ilvl w:val="3"/>
          <w:numId w:val="0"/>
        </w:numPr>
        <w:tabs>
          <w:tab w:val="num" w:pos="0"/>
        </w:tabs>
        <w:spacing w:after="240"/>
        <w:outlineLvl w:val="3"/>
        <w:rPr>
          <w:bCs/>
          <w:szCs w:val="28"/>
        </w:rPr>
      </w:pPr>
      <w:r>
        <w:rPr>
          <w:b/>
          <w:bCs/>
          <w:szCs w:val="28"/>
        </w:rPr>
        <w:t>6.6</w:t>
      </w:r>
      <w:r>
        <w:rPr>
          <w:bCs/>
          <w:szCs w:val="28"/>
        </w:rPr>
        <w:tab/>
      </w:r>
      <w:r>
        <w:rPr>
          <w:bCs/>
          <w:szCs w:val="28"/>
        </w:rPr>
        <w:t>The Commercial General Liability Insurance, Commercial Business Automobile Liability Insurance and Umbrella/Excess Liability Insurance policies of the Developer shall name the NYISO and its respective directors, officers, agents, servants and employees (“N</w:t>
      </w:r>
      <w:r>
        <w:rPr>
          <w:bCs/>
          <w:szCs w:val="28"/>
        </w:rPr>
        <w:t xml:space="preserve">YISO Parties”) as additional insureds.  For Commercial General Liability Insurance, the Developer shall name the NYISO Parties as additional insureds under the following ISO form numbers, as amended or supplemented from time to time, or an equivalent form </w:t>
      </w:r>
      <w:r>
        <w:rPr>
          <w:bCs/>
          <w:szCs w:val="28"/>
        </w:rPr>
        <w:t>acceptable to the NYISO: (i) ISO Coverage Form No. CG 20 37 04 13 (“Additional Insured – Owners, Lessees or Contractors – Completed Operations”) and (ii) (A) ISO Coverage Form No. CG 20 10 04 13 (“Additional Insured – Owner, Lessees or Contractors – Schedu</w:t>
      </w:r>
      <w:r>
        <w:rPr>
          <w:bCs/>
          <w:szCs w:val="28"/>
        </w:rPr>
        <w:t>led Person or Organization”), or (B) ISO Coverage Form No. CG 20 26 04 13 (“Additional Insured – Designated Person or Organization”).  For Commercial Business Automobile Liability Insurance, the Developer shall name the NYISO Parties as additional insureds</w:t>
      </w:r>
      <w:r>
        <w:rPr>
          <w:bCs/>
          <w:szCs w:val="28"/>
        </w:rPr>
        <w:t xml:space="preserve"> under ISO Coverage Form No. CA 20 48 10 13 (“Designated Insured for Covered Autos Liability Coverage”), as amended or supplemented from time to time, or an equivalent form acceptable to the NYISO. </w:t>
      </w:r>
    </w:p>
    <w:p w:rsidR="009D3AAA" w:rsidRDefault="00F64510">
      <w:pPr>
        <w:numPr>
          <w:ilvl w:val="3"/>
          <w:numId w:val="0"/>
        </w:numPr>
        <w:tabs>
          <w:tab w:val="num" w:pos="0"/>
        </w:tabs>
        <w:spacing w:after="240"/>
        <w:outlineLvl w:val="3"/>
        <w:rPr>
          <w:bCs/>
          <w:szCs w:val="28"/>
        </w:rPr>
      </w:pPr>
      <w:r>
        <w:rPr>
          <w:b/>
          <w:bCs/>
          <w:szCs w:val="28"/>
        </w:rPr>
        <w:t>6.7</w:t>
      </w:r>
      <w:r>
        <w:rPr>
          <w:bCs/>
          <w:szCs w:val="28"/>
        </w:rPr>
        <w:tab/>
        <w:t>All policies shall contain provisions whereby the ins</w:t>
      </w:r>
      <w:r>
        <w:rPr>
          <w:bCs/>
          <w:szCs w:val="28"/>
        </w:rPr>
        <w:t xml:space="preserve">urers waive all rights of subrogation in accordance with the provisions of this Agreement against the NYISO Parties and provide thirty (30) Calendar days advance written notice to the NYISO Parties prior to non-renewal, cancellation or any material change </w:t>
      </w:r>
      <w:r>
        <w:rPr>
          <w:bCs/>
          <w:szCs w:val="28"/>
        </w:rPr>
        <w:t xml:space="preserve">in coverage or condition. </w:t>
      </w:r>
    </w:p>
    <w:p w:rsidR="009D3AAA" w:rsidRDefault="00F64510">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shall app</w:t>
      </w:r>
      <w:r>
        <w:rPr>
          <w:bCs/>
          <w:szCs w:val="28"/>
        </w:rPr>
        <w:t>ly to such extent without consideration for other policies separately carried and shall state that each insured is provided coverage as though a separate policy had been issued to each, except the insurer’s liability shall not be increased beyond the amoun</w:t>
      </w:r>
      <w:r>
        <w:rPr>
          <w:bCs/>
          <w:szCs w:val="28"/>
        </w:rPr>
        <w:t xml:space="preserve">t for which the insurer would have been liable had only one insured been covered.  The Developer shall be responsible for its respective deductibles or retentions. </w:t>
      </w:r>
    </w:p>
    <w:p w:rsidR="009D3AAA" w:rsidRDefault="00F64510">
      <w:pPr>
        <w:numPr>
          <w:ilvl w:val="3"/>
          <w:numId w:val="0"/>
        </w:numPr>
        <w:tabs>
          <w:tab w:val="num" w:pos="0"/>
        </w:tabs>
        <w:spacing w:after="240"/>
        <w:outlineLvl w:val="3"/>
        <w:rPr>
          <w:bCs/>
          <w:szCs w:val="28"/>
        </w:rPr>
      </w:pPr>
      <w:r>
        <w:rPr>
          <w:b/>
          <w:bCs/>
          <w:szCs w:val="28"/>
        </w:rPr>
        <w:t>6.9</w:t>
      </w:r>
      <w:r>
        <w:rPr>
          <w:bCs/>
          <w:szCs w:val="28"/>
        </w:rPr>
        <w:tab/>
        <w:t>The Commercial General Liability Insurance, Commercial Business Automobile Liability In</w:t>
      </w:r>
      <w:r>
        <w:rPr>
          <w:bCs/>
          <w:szCs w:val="28"/>
        </w:rPr>
        <w:t>surance and Umbrella/Excess Liability Insurance policies, if written on a Claims First Made Basis in a form acceptable to the NYISO, shall be maintained in full force and effect for two (2) years after termination of this Agreement, which coverage may be i</w:t>
      </w:r>
      <w:r>
        <w:rPr>
          <w:bCs/>
          <w:szCs w:val="28"/>
        </w:rPr>
        <w:t>n the form of an extended reporting period (ERP) or a separate policy, if agreed by the Developer and the NYISO.</w:t>
      </w:r>
    </w:p>
    <w:p w:rsidR="009D3AAA" w:rsidRDefault="00F64510">
      <w:pPr>
        <w:numPr>
          <w:ilvl w:val="3"/>
          <w:numId w:val="0"/>
        </w:numPr>
        <w:tabs>
          <w:tab w:val="num" w:pos="0"/>
        </w:tabs>
        <w:spacing w:after="240"/>
        <w:outlineLvl w:val="3"/>
        <w:rPr>
          <w:bCs/>
          <w:szCs w:val="28"/>
        </w:rPr>
      </w:pPr>
      <w:r>
        <w:rPr>
          <w:b/>
          <w:bCs/>
          <w:szCs w:val="28"/>
        </w:rPr>
        <w:t>6.10</w:t>
      </w:r>
      <w:r>
        <w:rPr>
          <w:bCs/>
          <w:szCs w:val="28"/>
        </w:rPr>
        <w:tab/>
        <w:t>The requirements contained herein as to the types and limits of all insurance to be maintained by the Developer are not intended to and sh</w:t>
      </w:r>
      <w:r>
        <w:rPr>
          <w:bCs/>
          <w:szCs w:val="28"/>
        </w:rPr>
        <w:t xml:space="preserve">all not in any manner, limit or qualify the liabilities and obligations assumed by the Developer under this Agreement. </w:t>
      </w:r>
    </w:p>
    <w:p w:rsidR="009D3AAA" w:rsidRDefault="00F64510">
      <w:pPr>
        <w:numPr>
          <w:ilvl w:val="3"/>
          <w:numId w:val="0"/>
        </w:numPr>
        <w:tabs>
          <w:tab w:val="nu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 by an authorized</w:t>
      </w:r>
      <w:r>
        <w:rPr>
          <w:bCs/>
          <w:szCs w:val="28"/>
        </w:rPr>
        <w:t xml:space="preserve"> representative of each insurer: (A) within ten (10) days following: (i) execution of this Agreement, or (ii) the NYISO’s date of filing this Agreement if it is filed unexecuted with FERC, and (B) as soon as practicable after the end of each fiscal year or</w:t>
      </w:r>
      <w:r>
        <w:rPr>
          <w:bCs/>
          <w:szCs w:val="28"/>
        </w:rPr>
        <w:t xml:space="preserve"> at the renewal of the insurance policy and in any event within thirty (30) days thereafter.</w:t>
      </w:r>
    </w:p>
    <w:p w:rsidR="009D3AAA" w:rsidRDefault="00F64510">
      <w:pPr>
        <w:numPr>
          <w:ilvl w:val="3"/>
          <w:numId w:val="0"/>
        </w:numPr>
        <w:tabs>
          <w:tab w:val="num" w:pos="0"/>
        </w:tabs>
        <w:spacing w:after="240"/>
        <w:outlineLvl w:val="3"/>
        <w:rPr>
          <w:bCs/>
          <w:szCs w:val="28"/>
        </w:rPr>
      </w:pPr>
      <w:r>
        <w:rPr>
          <w:b/>
        </w:rPr>
        <w:t>6.12</w:t>
      </w:r>
      <w:r>
        <w:tab/>
        <w:t>Notwithstanding the foregoing, the Developer may self-insure to meet the minimum insurance requirements of Articles 6.2 through 6.10 to the extent it maintain</w:t>
      </w:r>
      <w:r>
        <w:t xml:space="preserve">s a self-insurance program; </w:t>
      </w:r>
      <w:r>
        <w:rPr>
          <w:i/>
        </w:rPr>
        <w:t>provided that</w:t>
      </w:r>
      <w:r>
        <w:t xml:space="preserve">, the Developer’s senior debt is rated at investment grade, or better, by Standard &amp; Poor’s and that its self-insurance program meets the minimum insurance requirements of Articles 6.2 through 6.10.  For any period </w:t>
      </w:r>
      <w:r>
        <w:t>of time that the Developer’s senior debt is unrated by Standard &amp; Poor’s or is rated at less than investment grade by Standard &amp; Poor’s, the Developer shall comply with the insurance requirements applicable to it under Articles 6.2 through 6.11.  In the ev</w:t>
      </w:r>
      <w:r>
        <w:t>ent that the Developer is permitted to self-insure pursuant to this Article 6.12, it shall notify the NYISO that it meets the requirements to self-insure and that its self-insurance program meets the minimum insurance requirements in a manner consistent wi</w:t>
      </w:r>
      <w:r>
        <w:t>th that specified in Article 6.11.</w:t>
      </w:r>
    </w:p>
    <w:p w:rsidR="009D3AAA" w:rsidRDefault="00F64510">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as practical all accidents or occurrences resulting in injuries to any person, including death, and any property damage arising out of this</w:t>
      </w:r>
      <w:r>
        <w:rPr>
          <w:bCs/>
          <w:szCs w:val="28"/>
        </w:rPr>
        <w:t xml:space="preserve"> Agreement.</w:t>
      </w:r>
    </w:p>
    <w:p w:rsidR="009D3AAA" w:rsidRDefault="00F64510">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Developer: (i) shall also maintain any additional insurance coverage types and amounts required under Applicable Laws and Regulations, includ</w:t>
      </w:r>
      <w:r>
        <w:rPr>
          <w:rFonts w:eastAsia="Calibri"/>
          <w:bCs/>
          <w:szCs w:val="28"/>
        </w:rPr>
        <w:t>ing New York State law, and under Good Utility Practice for the work performed by the Developer and its subcontractors under this Agreement, and (ii) shall satisfy the requirements set forth in Articles 6.6 through 6.13 with regard to the additional insura</w:t>
      </w:r>
      <w:r>
        <w:rPr>
          <w:rFonts w:eastAsia="Calibri"/>
          <w:bCs/>
          <w:szCs w:val="28"/>
        </w:rPr>
        <w:t>nce coverages, including naming the NYISO Parties as additional insureds under these policies. </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79" w:name="_Toc446076746"/>
      <w:r>
        <w:rPr>
          <w:rFonts w:ascii="Times New Roman Bold" w:hAnsi="Times New Roman Bold"/>
          <w:b/>
          <w:bCs/>
          <w:caps/>
          <w:szCs w:val="32"/>
        </w:rPr>
        <w:t>article 7.</w:t>
      </w:r>
      <w:r>
        <w:rPr>
          <w:rFonts w:ascii="Times New Roman Bold" w:hAnsi="Times New Roman Bold"/>
          <w:b/>
          <w:bCs/>
          <w:caps/>
          <w:szCs w:val="32"/>
        </w:rPr>
        <w:tab/>
        <w:t>BREACH AND DEFAULT</w:t>
      </w:r>
      <w:bookmarkEnd w:id="79"/>
    </w:p>
    <w:p w:rsidR="009D3AAA" w:rsidRDefault="00F64510">
      <w:pPr>
        <w:keepNext/>
        <w:tabs>
          <w:tab w:val="left" w:pos="0"/>
        </w:tabs>
        <w:spacing w:after="240"/>
        <w:outlineLvl w:val="1"/>
        <w:rPr>
          <w:b/>
          <w:bCs/>
          <w:iCs/>
          <w:szCs w:val="28"/>
        </w:rPr>
      </w:pPr>
      <w:bookmarkStart w:id="80" w:name="_Ref401743672"/>
      <w:bookmarkStart w:id="81" w:name="_Toc446076747"/>
      <w:r>
        <w:rPr>
          <w:rFonts w:ascii="9999999" w:hAnsi="9999999"/>
          <w:b/>
          <w:bCs/>
          <w:iCs/>
          <w:szCs w:val="28"/>
        </w:rPr>
        <w:t>7.1.</w:t>
      </w:r>
      <w:r>
        <w:rPr>
          <w:rFonts w:ascii="9999999" w:hAnsi="9999999"/>
          <w:b/>
          <w:bCs/>
          <w:iCs/>
          <w:szCs w:val="28"/>
        </w:rPr>
        <w:tab/>
      </w:r>
      <w:r>
        <w:rPr>
          <w:b/>
          <w:bCs/>
          <w:iCs/>
          <w:szCs w:val="28"/>
        </w:rPr>
        <w:t>Breach</w:t>
      </w:r>
      <w:bookmarkEnd w:id="80"/>
      <w:bookmarkEnd w:id="81"/>
    </w:p>
    <w:p w:rsidR="009D3AAA" w:rsidRDefault="00F64510">
      <w:r>
        <w:tab/>
        <w:t>A Breach of this Agreement shall occur when: (i) the Developer notifies the NYISO in writing that it will not proceed</w:t>
      </w:r>
      <w:r>
        <w:t xml:space="preserve"> to develop the Transmission Project for reasons other than those set forth in Articles 8.1(i) through (iv); (ii) the Developer fails to meet a Critical Path Milestone, as the milestone may be extended with the agreement of the NYISO under Article 3.3.4 of</w:t>
      </w:r>
      <w:r>
        <w:t xml:space="preserve"> this Agreement, set forth in the Development Schedule in Appendix C to this Agreement; (iii) the Developer makes a Significant Modification to the Transmission Project without the prior written consent of the NYISO; (iv) the Developer fails to pay a month</w:t>
      </w:r>
      <w:r>
        <w:t xml:space="preserve">ly invoice within the timeframe set forth in Article 3.6; (v) the Developer misrepresents a material fact of its representations and warranties set forth in Article 12; (vi) a Party assigns this Agreement in a manner inconsistent with the terms of Article </w:t>
      </w:r>
      <w:r>
        <w:t xml:space="preserve">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is a</w:t>
      </w:r>
      <w:r>
        <w:rPr>
          <w:rFonts w:eastAsia="Calibri"/>
          <w:color w:val="000000"/>
        </w:rPr>
        <w:t xml:space="preserve">ppointed in any proceeding brought by the Developer; or (ix) any such custodian, receiver, trustee, or liquidator is appointed in any proceeding brought against the Developer that is not discharged within ninety (90) Days after such appointment, or if the </w:t>
      </w:r>
      <w:r>
        <w:rPr>
          <w:rFonts w:eastAsia="Calibri"/>
          <w:color w:val="000000"/>
        </w:rPr>
        <w:t xml:space="preserve">Developer consents to or acquiesces in such appointment.  A Breach shall not occur </w:t>
      </w:r>
      <w:r>
        <w:t>as a result of a Force Majeure event in accordance with Article 15.5.  A Breach shall also not occur as a result of a delay caused by a Connecting Transmission Owner or an A</w:t>
      </w:r>
      <w:r>
        <w:t>ffected System Operator.</w:t>
      </w:r>
    </w:p>
    <w:p w:rsidR="009D3AAA" w:rsidRDefault="00F64510"/>
    <w:p w:rsidR="009D3AAA" w:rsidRDefault="00F64510">
      <w:pPr>
        <w:keepNext/>
        <w:tabs>
          <w:tab w:val="left" w:pos="0"/>
        </w:tabs>
        <w:spacing w:after="240"/>
        <w:outlineLvl w:val="1"/>
        <w:rPr>
          <w:b/>
          <w:bCs/>
          <w:iCs/>
          <w:szCs w:val="28"/>
        </w:rPr>
      </w:pPr>
      <w:bookmarkStart w:id="82" w:name="_Ref391385051"/>
      <w:bookmarkStart w:id="83" w:name="_Toc446076748"/>
      <w:r>
        <w:rPr>
          <w:rFonts w:ascii="9999999" w:hAnsi="9999999"/>
          <w:b/>
          <w:bCs/>
          <w:iCs/>
          <w:szCs w:val="28"/>
        </w:rPr>
        <w:t>7.2.</w:t>
      </w:r>
      <w:r>
        <w:rPr>
          <w:rFonts w:ascii="9999999" w:hAnsi="9999999"/>
          <w:b/>
          <w:bCs/>
          <w:iCs/>
          <w:szCs w:val="28"/>
        </w:rPr>
        <w:tab/>
      </w:r>
      <w:r>
        <w:rPr>
          <w:b/>
          <w:bCs/>
          <w:iCs/>
          <w:szCs w:val="28"/>
        </w:rPr>
        <w:t>Default</w:t>
      </w:r>
      <w:bookmarkEnd w:id="82"/>
      <w:bookmarkEnd w:id="83"/>
    </w:p>
    <w:p w:rsidR="009D3AAA" w:rsidRDefault="00F64510">
      <w:pPr>
        <w:ind w:firstLine="720"/>
      </w:pPr>
      <w:r>
        <w:t>Upon a Breach, the non-Breaching Party shall give written notice of the Breach to the Breaching Party describing in reasonable detail the nature of the Breach and, where known and applicable, the steps necessary to cu</w:t>
      </w:r>
      <w:r>
        <w:t>re such Breach, including whether and what such steps must be accomplished to complete the Transmission Project by the Required Project In-Service Date.  The Breaching Party shall have thirty (30) Calendar Days from receipt of the Breach notice to cure the</w:t>
      </w:r>
      <w:r>
        <w:t xml:space="preserve"> Breach, or such other period of time as may be agreed upon by the Parties, which agreement the NYISO will not unreasonably withhold, condition, or delay if it determines a longer cure period will not threaten the Developer’s ability to complete the Transm</w:t>
      </w:r>
      <w:r>
        <w:t xml:space="preserve">ission Project by the Required Project In-Service Date; </w:t>
      </w:r>
      <w:r>
        <w:rPr>
          <w:i/>
        </w:rPr>
        <w:t>provided, however</w:t>
      </w:r>
      <w:r>
        <w:t>, that if the Breach is the result of a Developer’s inability or failure to meet a Critical Path Milestone, the Developer may only cure the Breach if either: (i) it meets the Critical</w:t>
      </w:r>
      <w:r>
        <w:t xml:space="preserve"> Path Milestone within the cure period and demonstrates to the NYISO’s satisfaction that, notwithstanding its failure to timely meet the Critical Path Milestone, the Transmission Project will achieve its In-Service Date no later than the Required Project I</w:t>
      </w:r>
      <w:r>
        <w:t>n-Service Date, or (ii) the Developer requests in writing within the cure period, and the NYISO consents to, a change to the missed Critical Path Milestone in accordance with Article 3.3.4.  If the Breach is cured within such timeframe, the Breach specifie</w:t>
      </w:r>
      <w:r>
        <w:t>d in the notice shall cease to exist.  If the Breaching Party does not cure its Breach within this timeframe or cannot cure the Breach in a manner that provides for the Transmission Project to be completed by the Required Project In-Service Date, the non-B</w:t>
      </w:r>
      <w:r>
        <w:t xml:space="preserve">reaching Party shall have the right to declare a Default and terminate this Agreement pursuant to Article 8.1.  </w:t>
      </w:r>
    </w:p>
    <w:p w:rsidR="009D3AAA" w:rsidRDefault="00F64510"/>
    <w:p w:rsidR="009D3AAA" w:rsidRDefault="00F64510">
      <w:pPr>
        <w:keepNext/>
        <w:tabs>
          <w:tab w:val="left" w:pos="0"/>
        </w:tabs>
        <w:spacing w:after="240"/>
        <w:outlineLvl w:val="1"/>
        <w:rPr>
          <w:b/>
          <w:bCs/>
          <w:iCs/>
          <w:szCs w:val="28"/>
        </w:rPr>
      </w:pPr>
      <w:bookmarkStart w:id="84" w:name="_Ref402276109"/>
      <w:bookmarkStart w:id="85" w:name="_Ref402276158"/>
      <w:bookmarkStart w:id="86" w:name="_Ref402276221"/>
      <w:bookmarkStart w:id="87" w:name="_Toc446076749"/>
      <w:r>
        <w:rPr>
          <w:rFonts w:ascii="9999999" w:hAnsi="9999999"/>
          <w:b/>
          <w:bCs/>
          <w:iCs/>
          <w:szCs w:val="28"/>
        </w:rPr>
        <w:t>7.3.</w:t>
      </w:r>
      <w:r>
        <w:rPr>
          <w:rFonts w:ascii="9999999" w:hAnsi="9999999"/>
          <w:b/>
          <w:bCs/>
          <w:iCs/>
          <w:szCs w:val="28"/>
        </w:rPr>
        <w:tab/>
      </w:r>
      <w:r>
        <w:rPr>
          <w:b/>
          <w:bCs/>
          <w:iCs/>
          <w:szCs w:val="28"/>
        </w:rPr>
        <w:t>Remedies</w:t>
      </w:r>
      <w:bookmarkEnd w:id="84"/>
      <w:bookmarkEnd w:id="85"/>
      <w:bookmarkEnd w:id="86"/>
      <w:bookmarkEnd w:id="87"/>
    </w:p>
    <w:p w:rsidR="009D3AAA" w:rsidRDefault="00F64510">
      <w:r>
        <w:tab/>
        <w:t>Upon the occurrence of an event of Default, the non-defaulting Party shall be entitled: (i) to commence an action to require th</w:t>
      </w:r>
      <w:r>
        <w:t xml:space="preserve">e defaulting Party to remedy such Default and specifically perform its duties and obligations hereunder in accordance with the terms and conditions hereof; and (ii) to exercise such other rights and remedies as it may have in equity or at law; </w:t>
      </w:r>
      <w:r>
        <w:rPr>
          <w:i/>
        </w:rPr>
        <w:t>provided, ho</w:t>
      </w:r>
      <w:r>
        <w:rPr>
          <w:i/>
        </w:rPr>
        <w:t>wever</w:t>
      </w:r>
      <w:r>
        <w:t>, the defaulting Party’s liability under this Agreement shall be limited to the extent set forth in Article 9.1.  No remedy conferred by any provision of this Agreement is intended to be exclusive of any other remedy and each and every remedy shall be</w:t>
      </w:r>
      <w:r>
        <w:t xml:space="preserve"> cumulative and shall be in addition to every other remedy given hereunder or now or hereafter existing at law or in equity or by statute or otherwise.  The election of any one or more remedies shall not constitute a waiver of the right to pursue other ava</w:t>
      </w:r>
      <w:r>
        <w:t>ilable remedies. This Article 7.3 shall survive the termination, expiration, or cancellation of this Agreement.</w:t>
      </w:r>
    </w:p>
    <w:p w:rsidR="009D3AAA" w:rsidRDefault="00F64510"/>
    <w:p w:rsidR="009D3AAA" w:rsidRDefault="00F64510">
      <w:pPr>
        <w:keepNext/>
        <w:tabs>
          <w:tab w:val="num" w:pos="0"/>
        </w:tabs>
        <w:spacing w:after="240"/>
        <w:ind w:left="360" w:hanging="360"/>
        <w:outlineLvl w:val="0"/>
        <w:rPr>
          <w:rFonts w:ascii="Times New Roman Bold" w:hAnsi="Times New Roman Bold"/>
          <w:b/>
          <w:bCs/>
          <w:caps/>
          <w:szCs w:val="32"/>
        </w:rPr>
      </w:pPr>
      <w:bookmarkStart w:id="88" w:name="_Ref417824470"/>
      <w:bookmarkStart w:id="89" w:name="_Ref417824600"/>
      <w:bookmarkStart w:id="90" w:name="_Ref417824786"/>
      <w:bookmarkStart w:id="91"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88"/>
      <w:bookmarkEnd w:id="89"/>
      <w:bookmarkEnd w:id="90"/>
      <w:bookmarkEnd w:id="91"/>
    </w:p>
    <w:p w:rsidR="009D3AAA" w:rsidRDefault="00F64510">
      <w:pPr>
        <w:keepNext/>
        <w:numPr>
          <w:ilvl w:val="1"/>
          <w:numId w:val="0"/>
        </w:numPr>
        <w:tabs>
          <w:tab w:val="num" w:pos="0"/>
        </w:tabs>
        <w:spacing w:after="240"/>
        <w:outlineLvl w:val="1"/>
        <w:rPr>
          <w:b/>
          <w:bCs/>
          <w:iCs/>
          <w:szCs w:val="28"/>
        </w:rPr>
      </w:pPr>
      <w:bookmarkStart w:id="92" w:name="_Ref391391701"/>
      <w:bookmarkStart w:id="93" w:name="_Toc446076751"/>
      <w:r>
        <w:rPr>
          <w:b/>
          <w:bCs/>
          <w:iCs/>
          <w:szCs w:val="28"/>
        </w:rPr>
        <w:t>8.1.</w:t>
      </w:r>
      <w:r>
        <w:rPr>
          <w:b/>
          <w:bCs/>
          <w:iCs/>
          <w:szCs w:val="28"/>
        </w:rPr>
        <w:tab/>
        <w:t>Termination by the NYISO</w:t>
      </w:r>
      <w:bookmarkEnd w:id="92"/>
      <w:bookmarkEnd w:id="93"/>
    </w:p>
    <w:p w:rsidR="009D3AAA" w:rsidRDefault="00F64510">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7.2 of this Agreement.  </w:t>
      </w:r>
    </w:p>
    <w:p w:rsidR="009D3AAA" w:rsidRDefault="00F64510"/>
    <w:p w:rsidR="009D3AAA" w:rsidRDefault="00F64510">
      <w:r>
        <w:tab/>
        <w:t>If the NYISO i</w:t>
      </w:r>
      <w:r>
        <w:t>dentifies grounds for termination under Articles 8.1(iii) or (iv) or receives notice from the Developer under Articles 8.1(i) or (ii), the NYISO may, prior to providing a written notice of termination, take action in accordance with Section 31.4.12.3.1.3 o</w:t>
      </w:r>
      <w:r>
        <w:t>f Attachment Y of the OATT to address the Public Policy Transmission Need and, notwithstanding the confidentiality provisions in Article 11.2, may disclose information regarding the Transmission Project to Governmental Authorities as needed to implement su</w:t>
      </w:r>
      <w:r>
        <w:t>ch action.  If the NYISO decides to terminate this Agreement under Article 8.1(i),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p>
    <w:p w:rsidR="009D3AAA" w:rsidRDefault="00F64510"/>
    <w:p w:rsidR="009D3AAA" w:rsidRDefault="00F64510">
      <w:r>
        <w:tab/>
        <w:t xml:space="preserve">In the </w:t>
      </w:r>
      <w:r>
        <w:t>event of termination under Articles 8.1 (i) or (ii), the Developer may be eligible for cost recovery under the OATT in the manner set forth in Attachment Y and Schedule 10 of the OATT.  In the event of termination under Articles 8.1(iii) or (iv), cost reco</w:t>
      </w:r>
      <w:r>
        <w:t>very may be permitted as determined by FERC.  In the event of termination for any reason under this Article 8.1, the Developer shall use commercially reasonable efforts to mitigate the costs, damages, and charges arising as a consequence of termination and</w:t>
      </w:r>
      <w:r>
        <w:t xml:space="preserve"> any transfer or winding up of the Transmission Project.</w:t>
      </w:r>
    </w:p>
    <w:p w:rsidR="009D3AAA" w:rsidRDefault="00F64510"/>
    <w:p w:rsidR="009D3AAA" w:rsidRDefault="00F64510">
      <w:pPr>
        <w:keepNext/>
        <w:numPr>
          <w:ilvl w:val="1"/>
          <w:numId w:val="0"/>
        </w:numPr>
        <w:tabs>
          <w:tab w:val="num" w:pos="0"/>
        </w:tabs>
        <w:spacing w:after="240"/>
        <w:outlineLvl w:val="1"/>
        <w:rPr>
          <w:b/>
          <w:bCs/>
          <w:iCs/>
          <w:szCs w:val="28"/>
        </w:rPr>
      </w:pPr>
      <w:bookmarkStart w:id="94" w:name="_Toc446076752"/>
      <w:r>
        <w:rPr>
          <w:b/>
          <w:bCs/>
          <w:iCs/>
          <w:szCs w:val="28"/>
        </w:rPr>
        <w:t>8.2.</w:t>
      </w:r>
      <w:r>
        <w:rPr>
          <w:b/>
          <w:bCs/>
          <w:iCs/>
          <w:szCs w:val="28"/>
        </w:rPr>
        <w:tab/>
        <w:t>Reporting of Inability to Comply with Provisions of Agreement</w:t>
      </w:r>
      <w:bookmarkEnd w:id="94"/>
    </w:p>
    <w:p w:rsidR="009D3AAA" w:rsidRDefault="00F64510">
      <w:r>
        <w:tab/>
        <w:t>Notwithstanding the notification requirements in Article 3 and this Article 8 of this Agreement, each Party shall notify the other</w:t>
      </w:r>
      <w:r>
        <w:t xml:space="preserve"> Party promptly upon the notifying Party becoming aware of its inability to comply with any provision of this Agreement.  The Parties agree to cooperate with each other and provide necessary information regarding such inability to comply, including the dat</w:t>
      </w:r>
      <w:r>
        <w:t xml:space="preserve">e, duration, reason for inability to comply, and corrective actions taken or planned to be taken with respect to such inability to comply.  </w:t>
      </w:r>
    </w:p>
    <w:p w:rsidR="009D3AAA" w:rsidRDefault="00F64510"/>
    <w:p w:rsidR="009D3AAA" w:rsidRDefault="00F64510">
      <w:pPr>
        <w:keepNext/>
        <w:numPr>
          <w:ilvl w:val="1"/>
          <w:numId w:val="0"/>
        </w:numPr>
        <w:tabs>
          <w:tab w:val="num" w:pos="0"/>
        </w:tabs>
        <w:spacing w:after="240"/>
        <w:outlineLvl w:val="1"/>
        <w:rPr>
          <w:b/>
          <w:bCs/>
          <w:iCs/>
          <w:szCs w:val="28"/>
        </w:rPr>
      </w:pPr>
      <w:bookmarkStart w:id="95" w:name="_Ref402271899"/>
      <w:bookmarkStart w:id="96" w:name="_Toc446076753"/>
      <w:r>
        <w:rPr>
          <w:b/>
          <w:bCs/>
          <w:iCs/>
          <w:szCs w:val="28"/>
        </w:rPr>
        <w:t>8.3.</w:t>
      </w:r>
      <w:r>
        <w:rPr>
          <w:b/>
          <w:bCs/>
          <w:iCs/>
          <w:szCs w:val="28"/>
        </w:rPr>
        <w:tab/>
        <w:t>Transmission Project Transfer Rights Upon Termination</w:t>
      </w:r>
      <w:bookmarkEnd w:id="95"/>
      <w:bookmarkEnd w:id="96"/>
    </w:p>
    <w:p w:rsidR="009D3AAA" w:rsidRDefault="00F64510">
      <w:pPr>
        <w:ind w:firstLine="720"/>
      </w:pPr>
      <w:r>
        <w:t>If the NYISO terminates this Agreement pursuant to Arti</w:t>
      </w:r>
      <w:r>
        <w:t>cle 8.1, the NYISO shall have the right, but shall not be required, to request an entity other than the Developer to complete the Transmission Project.  The NYISO may exercise this right by providing the Developer with written notice within sixty (60) days</w:t>
      </w:r>
      <w:r>
        <w:t xml:space="preserve"> after the date on which this Agreement is terminated.  If the NYISO exercises its right under this Article 8.3 and Section 31.4.12.3.1.3 of Attachment Y of the OATT, the Developer shall work cooperatively with the NYISO’s designee pursuant to the requirem</w:t>
      </w:r>
      <w:r>
        <w:t xml:space="preserve">ents set forth in Section 31.4.12.3.1.4 of Attachment Y of the OATT to implement the transition, including entering into good faith negotiations with the NYISO’s designee to transfer the Transmission Project to the NYISO’s designee.  All liabilities under </w:t>
      </w:r>
      <w:r>
        <w:t>this Agreement existing prior to such transfer shall remain with the Developer, unless otherwise agreed upon by the Developer and the NYISO’s designee as part of their good faith negotiations regarding the transfer.  This Article 8.3 shall survive the term</w:t>
      </w:r>
      <w:r>
        <w:t>ination, expiration, or cancellation of this Agreement.</w:t>
      </w:r>
    </w:p>
    <w:p w:rsidR="009D3AAA" w:rsidRDefault="00F64510"/>
    <w:p w:rsidR="009D3AAA" w:rsidRDefault="00F64510">
      <w:pPr>
        <w:keepNext/>
        <w:tabs>
          <w:tab w:val="num" w:pos="0"/>
        </w:tabs>
        <w:spacing w:after="240"/>
        <w:ind w:left="360" w:hanging="360"/>
        <w:outlineLvl w:val="0"/>
        <w:rPr>
          <w:b/>
          <w:bCs/>
          <w:caps/>
          <w:szCs w:val="32"/>
        </w:rPr>
      </w:pPr>
      <w:bookmarkStart w:id="97" w:name="_Ref391393080"/>
      <w:bookmarkStart w:id="98" w:name="_Toc446076754"/>
      <w:r>
        <w:rPr>
          <w:b/>
          <w:bCs/>
          <w:caps/>
          <w:szCs w:val="32"/>
        </w:rPr>
        <w:t>article 9.</w:t>
      </w:r>
      <w:r>
        <w:rPr>
          <w:b/>
          <w:bCs/>
          <w:caps/>
          <w:szCs w:val="32"/>
        </w:rPr>
        <w:tab/>
        <w:t>LIABILITY AND INDEMNIFICATION</w:t>
      </w:r>
      <w:bookmarkEnd w:id="97"/>
      <w:bookmarkEnd w:id="98"/>
    </w:p>
    <w:p w:rsidR="009D3AAA" w:rsidRDefault="00F64510">
      <w:pPr>
        <w:keepNext/>
        <w:numPr>
          <w:ilvl w:val="1"/>
          <w:numId w:val="0"/>
        </w:numPr>
        <w:tabs>
          <w:tab w:val="num" w:pos="0"/>
        </w:tabs>
        <w:spacing w:after="240"/>
        <w:outlineLvl w:val="1"/>
        <w:rPr>
          <w:b/>
          <w:bCs/>
          <w:iCs/>
          <w:szCs w:val="28"/>
        </w:rPr>
      </w:pPr>
      <w:bookmarkStart w:id="99" w:name="_Ref391391528"/>
      <w:bookmarkStart w:id="100" w:name="_Toc446076755"/>
      <w:r>
        <w:rPr>
          <w:b/>
          <w:bCs/>
          <w:iCs/>
          <w:szCs w:val="28"/>
        </w:rPr>
        <w:t>9.1.</w:t>
      </w:r>
      <w:r>
        <w:rPr>
          <w:b/>
          <w:bCs/>
          <w:iCs/>
          <w:szCs w:val="28"/>
        </w:rPr>
        <w:tab/>
        <w:t>Liability</w:t>
      </w:r>
      <w:bookmarkEnd w:id="99"/>
      <w:bookmarkEnd w:id="100"/>
    </w:p>
    <w:p w:rsidR="009D3AAA" w:rsidRDefault="00F64510">
      <w:r>
        <w:tab/>
        <w:t>Notwithstanding any other provision in the NYISO’s tariffs and agreements to the contrary, neither Party shall be liable, whether based on con</w:t>
      </w:r>
      <w:r>
        <w:t>tract, indemnification, warranty, equity, tort, strict liability, or otherwise, to the Other Party or any Transmission Owner, NYISO Market Participant, third party or any other person for any damages whatsoever, including, without limitation, direct, incid</w:t>
      </w:r>
      <w:r>
        <w:t>ental, consequential (including, without limitation, attorneys’ fees and litigation costs), punitive, special, multiple, exemplary, or indirect damages arising or resulting from any act or omission under this Agreement, except in the event the Party is fou</w:t>
      </w:r>
      <w:r>
        <w:t>nd liable for gross negligence or intentional misconduct in the performance of its obligations under this Agreement, in which case the Party’s liability for damages shall be limited only to direct actual damages.  This Article 9.1 shall survive the termina</w:t>
      </w:r>
      <w:r>
        <w:t xml:space="preserve">tion, expiration, or cancellation of this Agreement.  </w:t>
      </w:r>
    </w:p>
    <w:p w:rsidR="009D3AAA" w:rsidRDefault="00F64510"/>
    <w:p w:rsidR="009D3AAA" w:rsidRDefault="00F64510">
      <w:pPr>
        <w:keepNext/>
        <w:numPr>
          <w:ilvl w:val="1"/>
          <w:numId w:val="0"/>
        </w:numPr>
        <w:tabs>
          <w:tab w:val="num" w:pos="0"/>
        </w:tabs>
        <w:spacing w:after="240"/>
        <w:outlineLvl w:val="1"/>
        <w:rPr>
          <w:b/>
          <w:bCs/>
          <w:iCs/>
          <w:szCs w:val="28"/>
        </w:rPr>
      </w:pPr>
      <w:bookmarkStart w:id="101" w:name="_Ref391391550"/>
      <w:bookmarkStart w:id="102" w:name="_Ref442099659"/>
      <w:bookmarkStart w:id="103" w:name="_Toc446076756"/>
      <w:r>
        <w:rPr>
          <w:b/>
          <w:bCs/>
          <w:iCs/>
          <w:szCs w:val="28"/>
        </w:rPr>
        <w:t>9.2.</w:t>
      </w:r>
      <w:r>
        <w:rPr>
          <w:b/>
          <w:bCs/>
          <w:iCs/>
          <w:szCs w:val="28"/>
        </w:rPr>
        <w:tab/>
        <w:t>Indemnity</w:t>
      </w:r>
      <w:bookmarkEnd w:id="101"/>
      <w:bookmarkEnd w:id="102"/>
      <w:bookmarkEnd w:id="103"/>
    </w:p>
    <w:p w:rsidR="009D3AAA" w:rsidRDefault="00F64510">
      <w:pPr>
        <w:spacing w:after="240"/>
      </w:pPr>
      <w:r>
        <w:tab/>
        <w:t>Notwithstanding any other provision in the NYISO’s tariffs and agreements to the contrary, each Party shall at all times indemnify and save harmless, as applicable, the other Party, it</w:t>
      </w:r>
      <w:r>
        <w:t>s directors, officers, employees, trustees, and agents or each of them from any and all damages (including, without limitation, any consequential, incidental, direct, special, indirect, exemplary or punitive damages and economic costs), losses, claims, inc</w:t>
      </w:r>
      <w:r>
        <w:t>luding claims and actions relating to injury to or death of any person or damage to property, liabilities, judgments, demands, suits, recoveries, costs and expenses, court costs, attorney and expert fees, and all other obligations by or to third parties, a</w:t>
      </w:r>
      <w:r>
        <w:t xml:space="preserve">rising out of, or in any way resulting from this Agreement, </w:t>
      </w:r>
      <w:r>
        <w:rPr>
          <w:i/>
        </w:rPr>
        <w:t>provided, however</w:t>
      </w:r>
      <w:r>
        <w:t xml:space="preserve">, that the Developer shall not have any indemnification obligation under this Article 9.2 with respect to any loss to the extent the loss results from the </w:t>
      </w:r>
      <w:r>
        <w:t>gross</w:t>
      </w:r>
      <w:r>
        <w:t xml:space="preserve"> negligence or inte</w:t>
      </w:r>
      <w:r>
        <w:t xml:space="preserve">ntional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negligence or intentional misconduct</w:t>
      </w:r>
      <w:r>
        <w:t xml:space="preserve"> to the same extent as provided in</w:t>
      </w:r>
      <w:r>
        <w:t xml:space="preserve"> Section 2.11.3(b) of the ISO OATT</w:t>
      </w:r>
      <w:r>
        <w:t xml:space="preserve">.  This Article 9.2 shall survive the termination, expiration, or cancellation of this Agreement.  </w:t>
      </w:r>
    </w:p>
    <w:p w:rsidR="009D3AAA" w:rsidRDefault="00F64510">
      <w:pPr>
        <w:tabs>
          <w:tab w:val="num" w:pos="0"/>
        </w:tabs>
        <w:spacing w:after="240"/>
        <w:ind w:left="360" w:hanging="360"/>
        <w:outlineLvl w:val="0"/>
        <w:rPr>
          <w:rFonts w:ascii="Times New Roman Bold" w:hAnsi="Times New Roman Bold"/>
          <w:b/>
          <w:bCs/>
          <w:caps/>
          <w:szCs w:val="32"/>
        </w:rPr>
      </w:pPr>
      <w:bookmarkStart w:id="104" w:name="_Ref391391076"/>
      <w:bookmarkStart w:id="105"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04"/>
      <w:bookmarkEnd w:id="105"/>
    </w:p>
    <w:p w:rsidR="009D3AAA" w:rsidRDefault="00F64510">
      <w:r>
        <w:tab/>
        <w:t xml:space="preserve">This Agreement may be assigned by a Party only with the prior written consent of the other Party; </w:t>
      </w:r>
      <w:r>
        <w:rPr>
          <w:i/>
        </w:rPr>
        <w:t>provided that</w:t>
      </w:r>
      <w:r>
        <w:t>:</w:t>
      </w:r>
    </w:p>
    <w:p w:rsidR="009D3AAA" w:rsidRDefault="00F64510"/>
    <w:p w:rsidR="009D3AAA" w:rsidRDefault="00F64510">
      <w:pPr>
        <w:ind w:left="720"/>
      </w:pPr>
      <w:r>
        <w:t xml:space="preserve">(i) any Change of Control shall be considered an assignment under this Article 10 and shall require the other Party’s prior written consent; </w:t>
      </w:r>
    </w:p>
    <w:p w:rsidR="009D3AAA" w:rsidRDefault="00F64510">
      <w:pPr>
        <w:ind w:left="720"/>
      </w:pPr>
    </w:p>
    <w:p w:rsidR="009D3AAA" w:rsidRDefault="00F64510">
      <w:pPr>
        <w:ind w:left="720"/>
      </w:pPr>
      <w:r>
        <w:t>(ii) an assignment by the Developer shall be contingent upon the Developer or assignee demonstrat</w:t>
      </w:r>
      <w:r>
        <w:t>ing to the satisfaction of the NYISO prior to the effective date of the assignment that: (A) the assignee has the technical competence, financial ability, and materials, equipment, and plans to comply with the requirements of this Agreement and to construc</w:t>
      </w:r>
      <w:r>
        <w:t>t and place in service the Transmission Project by the Required Project In-Service Date consistent with the assignor’s cost estimates for the Transmission Project; and (B) the assignee satisfies the requirements for a qualified developer pursuant to Sectio</w:t>
      </w:r>
      <w:r>
        <w:t>n 31.4.4 of Attachment Y of the OATT; and</w:t>
      </w:r>
    </w:p>
    <w:p w:rsidR="009D3AAA" w:rsidRDefault="00F64510">
      <w:pPr>
        <w:ind w:left="720"/>
      </w:pPr>
    </w:p>
    <w:p w:rsidR="009D3AAA" w:rsidRDefault="00F64510">
      <w:pPr>
        <w:ind w:left="720"/>
      </w:pPr>
      <w:r>
        <w:t>(iii) the Developer shall have the right to assign this Agreement, without the consent of the NYISO, for collateral security purposes to aid in providing financing for the Transmission Project and shall promptly n</w:t>
      </w:r>
      <w:r>
        <w:t xml:space="preserve">otify the NYISO of any such assignment; </w:t>
      </w:r>
      <w:r>
        <w:rPr>
          <w:i/>
        </w:rPr>
        <w:t>provided, however</w:t>
      </w:r>
      <w:r>
        <w:t>, that such assignment shall be subject to the following: (i) prior to or upon the exercise of the secured creditor’s, trustee’s, or mortgagee’s assignment rights pursuant to said arrangement, the se</w:t>
      </w:r>
      <w:r>
        <w:t>cured creditor, the trustee, or the mortgagee will notify the NYISO of the date and particulars of any such exercise of assignment right(s), and (ii) the secured creditor, trustee, or mortgagee must demonstrate to the satisfaction of the NYISO that any ent</w:t>
      </w:r>
      <w:r>
        <w:t>ity that it proposes to complete the Transmission Project meets the requirements for the assignee of a Developer described in Article 10(ii).</w:t>
      </w:r>
    </w:p>
    <w:p w:rsidR="009D3AAA" w:rsidRDefault="00F64510"/>
    <w:p w:rsidR="009D3AAA" w:rsidRDefault="00F64510">
      <w:r>
        <w:tab/>
        <w:t xml:space="preserve">For all assignments by any Party, the assignee must assume in a writing, to be provided to the other Party, all </w:t>
      </w:r>
      <w:r>
        <w:t>rights, duties, and obligations of the assignor arising under this Agreement, including the insurance requirements in Article 6 of this Agreement.  Any assignment under this Agreement shall not relieve a Party of its obligations, nor shall a Party’s obliga</w:t>
      </w:r>
      <w:r>
        <w:t>tions be enlarged, in whole or in part, by reasons thereof, absent the written consent of the other Party.  Where required, consent to assignment will not be unreasonably withheld, conditioned, or delayed.  Any attempted assignment that violates this Artic</w:t>
      </w:r>
      <w:r>
        <w:t xml:space="preserve">le 10 is void and ineffective, is a Breach of this Agreement under Article 7.1 and may result in the termination of this Agreement under Articles 8.1 and 7.2.    </w:t>
      </w:r>
    </w:p>
    <w:p w:rsidR="009D3AAA" w:rsidRDefault="00F64510"/>
    <w:p w:rsidR="009D3AAA" w:rsidRDefault="00F64510">
      <w:pPr>
        <w:keepNext/>
        <w:tabs>
          <w:tab w:val="num" w:pos="0"/>
        </w:tabs>
        <w:spacing w:after="240"/>
        <w:ind w:left="360" w:hanging="360"/>
        <w:outlineLvl w:val="0"/>
        <w:rPr>
          <w:rFonts w:ascii="Times New Roman Bold" w:hAnsi="Times New Roman Bold"/>
          <w:b/>
          <w:bCs/>
          <w:caps/>
          <w:szCs w:val="32"/>
        </w:rPr>
      </w:pPr>
      <w:bookmarkStart w:id="106" w:name="_Ref442354981"/>
      <w:bookmarkStart w:id="107" w:name="_Ref442354997"/>
      <w:bookmarkStart w:id="108" w:name="_Toc446076758"/>
      <w:r>
        <w:rPr>
          <w:b/>
          <w:bCs/>
          <w:caps/>
          <w:szCs w:val="32"/>
        </w:rPr>
        <w:t>article 11.</w:t>
      </w:r>
      <w:r>
        <w:rPr>
          <w:b/>
          <w:bCs/>
          <w:caps/>
          <w:szCs w:val="32"/>
        </w:rPr>
        <w:tab/>
        <w:t>INFORMATION EXCHANGE AND CONFIDENTIALITY</w:t>
      </w:r>
      <w:bookmarkEnd w:id="106"/>
      <w:bookmarkEnd w:id="107"/>
      <w:bookmarkEnd w:id="108"/>
    </w:p>
    <w:p w:rsidR="009D3AAA" w:rsidRDefault="00F64510">
      <w:pPr>
        <w:keepNext/>
        <w:numPr>
          <w:ilvl w:val="1"/>
          <w:numId w:val="0"/>
        </w:numPr>
        <w:tabs>
          <w:tab w:val="num" w:pos="0"/>
        </w:tabs>
        <w:spacing w:after="240"/>
        <w:outlineLvl w:val="1"/>
        <w:rPr>
          <w:b/>
          <w:bCs/>
          <w:iCs/>
          <w:szCs w:val="28"/>
        </w:rPr>
      </w:pPr>
      <w:bookmarkStart w:id="109" w:name="_Toc446076759"/>
      <w:r>
        <w:rPr>
          <w:b/>
          <w:bCs/>
          <w:iCs/>
          <w:szCs w:val="28"/>
        </w:rPr>
        <w:t>11.1.</w:t>
      </w:r>
      <w:r>
        <w:rPr>
          <w:b/>
          <w:bCs/>
          <w:iCs/>
          <w:szCs w:val="28"/>
        </w:rPr>
        <w:tab/>
        <w:t>Information Access</w:t>
      </w:r>
      <w:bookmarkEnd w:id="109"/>
    </w:p>
    <w:p w:rsidR="009D3AAA" w:rsidRDefault="00F64510">
      <w:pPr>
        <w:spacing w:after="240"/>
      </w:pPr>
      <w:r>
        <w:tab/>
        <w:t>Subject to Ap</w:t>
      </w:r>
      <w:r>
        <w:t>plicable Laws and Regulations, each Party shall make available to the other Party information necessary to carry out obligations and responsibilities under this Agreement and Attachment Y of the OATT.  The Parties shall not use such information for purpose</w:t>
      </w:r>
      <w:r>
        <w:t>s other than to carry out their obligations or enforce their rights under this Agreement or Attachment Y of the OATT.</w:t>
      </w:r>
    </w:p>
    <w:p w:rsidR="009D3AAA" w:rsidRDefault="00F64510">
      <w:pPr>
        <w:keepNext/>
        <w:numPr>
          <w:ilvl w:val="1"/>
          <w:numId w:val="0"/>
        </w:numPr>
        <w:tabs>
          <w:tab w:val="num" w:pos="0"/>
        </w:tabs>
        <w:spacing w:after="240"/>
        <w:outlineLvl w:val="1"/>
        <w:rPr>
          <w:b/>
          <w:bCs/>
          <w:iCs/>
          <w:szCs w:val="28"/>
        </w:rPr>
      </w:pPr>
      <w:bookmarkStart w:id="110" w:name="_Ref391409409"/>
      <w:bookmarkStart w:id="111" w:name="_Ref403417240"/>
      <w:bookmarkStart w:id="112" w:name="_Toc446076760"/>
      <w:r>
        <w:rPr>
          <w:b/>
          <w:bCs/>
          <w:iCs/>
          <w:szCs w:val="28"/>
        </w:rPr>
        <w:t>11.2.</w:t>
      </w:r>
      <w:r>
        <w:rPr>
          <w:b/>
          <w:bCs/>
          <w:iCs/>
          <w:szCs w:val="28"/>
        </w:rPr>
        <w:tab/>
        <w:t>Confidentiality</w:t>
      </w:r>
      <w:bookmarkEnd w:id="110"/>
      <w:bookmarkEnd w:id="111"/>
      <w:bookmarkEnd w:id="112"/>
    </w:p>
    <w:p w:rsidR="009D3AAA" w:rsidRDefault="00F64510">
      <w:pPr>
        <w:numPr>
          <w:ilvl w:val="2"/>
          <w:numId w:val="0"/>
        </w:numPr>
        <w:tabs>
          <w:tab w:val="num" w:pos="0"/>
        </w:tabs>
        <w:spacing w:after="240"/>
        <w:ind w:left="720" w:hanging="720"/>
        <w:outlineLvl w:val="2"/>
        <w:rPr>
          <w:bCs/>
          <w:szCs w:val="26"/>
        </w:rPr>
      </w:pPr>
      <w:r>
        <w:rPr>
          <w:bCs/>
          <w:szCs w:val="26"/>
        </w:rPr>
        <w:t>11.2.1.</w:t>
      </w:r>
      <w:r>
        <w:rPr>
          <w:bCs/>
          <w:szCs w:val="26"/>
        </w:rPr>
        <w:tab/>
        <w:t>Confidential Information shall mean: (i) all detailed price information and vendor contracts; (ii) any confi</w:t>
      </w:r>
      <w:r>
        <w:rPr>
          <w:bCs/>
          <w:szCs w:val="26"/>
        </w:rPr>
        <w:t>dential and/or proprietary information provided by one Party to the other Party that is clearly marked or otherwise designated “Confidential Information”; and (iii) information designated as Confidential Information by the NYISO Code of Conduct contained i</w:t>
      </w:r>
      <w:r>
        <w:rPr>
          <w:bCs/>
          <w:szCs w:val="26"/>
        </w:rPr>
        <w:t xml:space="preserve">n Attachment F of the OATT; </w:t>
      </w:r>
      <w:r>
        <w:rPr>
          <w:bCs/>
          <w:i/>
          <w:szCs w:val="26"/>
        </w:rPr>
        <w:t>provided, however</w:t>
      </w:r>
      <w:r>
        <w:rPr>
          <w:bCs/>
          <w:szCs w:val="26"/>
        </w:rPr>
        <w:t>, that Confidential Information does not include information: (i) in the public domain or that has been previously publicly disclosed; (ii) required by an order of a Governmental Authority to be publicly submitt</w:t>
      </w:r>
      <w:r>
        <w:rPr>
          <w:bCs/>
          <w:szCs w:val="26"/>
        </w:rPr>
        <w:t>ed or divulged (after notice to the other Party); or (iii) necessary to be divulged in an action to enforce this Agreement.</w:t>
      </w:r>
    </w:p>
    <w:p w:rsidR="009D3AAA" w:rsidRDefault="00F64510">
      <w:pPr>
        <w:numPr>
          <w:ilvl w:val="2"/>
          <w:numId w:val="0"/>
        </w:numPr>
        <w:tabs>
          <w:tab w:val="num" w:pos="0"/>
        </w:tabs>
        <w:spacing w:after="240"/>
        <w:ind w:left="720" w:hanging="720"/>
        <w:outlineLvl w:val="2"/>
        <w:rPr>
          <w:bCs/>
          <w:szCs w:val="26"/>
        </w:rPr>
      </w:pPr>
      <w:r>
        <w:rPr>
          <w:bCs/>
          <w:szCs w:val="26"/>
        </w:rPr>
        <w:t>11.2.2.</w:t>
      </w:r>
      <w:r>
        <w:rPr>
          <w:bCs/>
          <w:szCs w:val="26"/>
        </w:rPr>
        <w:tab/>
        <w:t>The NYISO shall treat any Confidential Information it receives in accordance with the requirements of the NYISO Code of Cond</w:t>
      </w:r>
      <w:r>
        <w:rPr>
          <w:bCs/>
          <w:szCs w:val="26"/>
        </w:rPr>
        <w:t>uct contained in Attachment F of the OATT.  If the Developer receives Confidential Information, it shall hold such information in confidence, employing at least the same standard of care to protect the Confidential Information obtained from the NYISO as it</w:t>
      </w:r>
      <w:r>
        <w:rPr>
          <w:bCs/>
          <w:szCs w:val="26"/>
        </w:rPr>
        <w:t xml:space="preserve"> employs to protect its own Confidential Information.  Each Party shall not disclose the other Party’s Confidential Information to any third party or to the public without the prior written authorization of the Party providing the information, except: (i) </w:t>
      </w:r>
      <w:r>
        <w:rPr>
          <w:bCs/>
          <w:szCs w:val="26"/>
        </w:rPr>
        <w:t>to the extent required for the Parties to perform their obligations under this Agreement, the ISO Tariffs, ISO Related Agreements, or ISO Procedures, or (ii) to fulfill legal or regulatory requirements, provided that if the Party must submit the informatio</w:t>
      </w:r>
      <w:r>
        <w:rPr>
          <w:bCs/>
          <w:szCs w:val="26"/>
        </w:rPr>
        <w:t>n to a Governmental Authority in response to a request by the Governmental Authority on a confidential basis, the Party required to disclose the information shall request under applicable rules and regulations that the information be treated as confidentia</w:t>
      </w:r>
      <w:r>
        <w:rPr>
          <w:bCs/>
          <w:szCs w:val="26"/>
        </w:rPr>
        <w:t>l and non-public by the Governmental Authority.</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113" w:name="_Ref402295996"/>
      <w:bookmarkStart w:id="114"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13"/>
      <w:bookmarkEnd w:id="114"/>
    </w:p>
    <w:p w:rsidR="009D3AAA" w:rsidRDefault="00F64510">
      <w:pPr>
        <w:keepNext/>
        <w:numPr>
          <w:ilvl w:val="1"/>
          <w:numId w:val="0"/>
        </w:numPr>
        <w:tabs>
          <w:tab w:val="num" w:pos="0"/>
        </w:tabs>
        <w:spacing w:after="240"/>
        <w:outlineLvl w:val="1"/>
        <w:rPr>
          <w:b/>
          <w:bCs/>
          <w:iCs/>
          <w:szCs w:val="28"/>
        </w:rPr>
      </w:pPr>
      <w:bookmarkStart w:id="115" w:name="_Toc446076762"/>
      <w:r>
        <w:rPr>
          <w:b/>
          <w:bCs/>
          <w:iCs/>
          <w:szCs w:val="28"/>
        </w:rPr>
        <w:t>12.1.</w:t>
      </w:r>
      <w:r>
        <w:rPr>
          <w:b/>
          <w:bCs/>
          <w:iCs/>
          <w:szCs w:val="28"/>
        </w:rPr>
        <w:tab/>
        <w:t>General</w:t>
      </w:r>
      <w:bookmarkEnd w:id="115"/>
    </w:p>
    <w:p w:rsidR="009D3AAA" w:rsidRDefault="00F64510">
      <w:pPr>
        <w:spacing w:after="240"/>
      </w:pPr>
      <w:r>
        <w:tab/>
        <w:t xml:space="preserve">The Developer makes the following representations, warranties, and covenants, which are effective as to the Developer during the full time </w:t>
      </w:r>
      <w:r>
        <w:t>this Agreement is effective:</w:t>
      </w:r>
    </w:p>
    <w:p w:rsidR="009D3AAA" w:rsidRDefault="00F64510">
      <w:pPr>
        <w:keepNext/>
        <w:numPr>
          <w:ilvl w:val="1"/>
          <w:numId w:val="0"/>
        </w:numPr>
        <w:tabs>
          <w:tab w:val="num" w:pos="0"/>
        </w:tabs>
        <w:spacing w:after="240"/>
        <w:outlineLvl w:val="1"/>
        <w:rPr>
          <w:b/>
          <w:bCs/>
          <w:iCs/>
          <w:szCs w:val="28"/>
        </w:rPr>
      </w:pPr>
      <w:bookmarkStart w:id="116" w:name="_Toc446076763"/>
      <w:r>
        <w:rPr>
          <w:b/>
          <w:bCs/>
          <w:iCs/>
          <w:szCs w:val="28"/>
        </w:rPr>
        <w:t>12.2.</w:t>
      </w:r>
      <w:r>
        <w:rPr>
          <w:b/>
          <w:bCs/>
          <w:iCs/>
          <w:szCs w:val="28"/>
        </w:rPr>
        <w:tab/>
        <w:t>Good Standing</w:t>
      </w:r>
      <w:bookmarkEnd w:id="116"/>
    </w:p>
    <w:p w:rsidR="009D3AAA" w:rsidRDefault="00F64510">
      <w:pPr>
        <w:spacing w:after="240"/>
      </w:pPr>
      <w:r>
        <w:tab/>
        <w:t>The Developer is duly organized, validly existing and in good standing under the laws of the state in which it is organized, formed, or incorporated, as applicable.  The Developer is qualified to do busines</w:t>
      </w:r>
      <w:r>
        <w:t>s in the state or states in which the Transmission Project is located.  The Developer has the corporate power and authority to own its properties, to carry on its business as now being conducted and to enter into this Agreement and carry out the transactio</w:t>
      </w:r>
      <w:r>
        <w:t>ns contemplated hereby and to perform and carry out covenants and obligations on its part under and pursuant to this Agreement.</w:t>
      </w:r>
    </w:p>
    <w:p w:rsidR="009D3AAA" w:rsidRDefault="00F64510">
      <w:pPr>
        <w:keepNext/>
        <w:numPr>
          <w:ilvl w:val="1"/>
          <w:numId w:val="0"/>
        </w:numPr>
        <w:tabs>
          <w:tab w:val="num" w:pos="0"/>
        </w:tabs>
        <w:spacing w:after="240"/>
        <w:outlineLvl w:val="1"/>
        <w:rPr>
          <w:b/>
          <w:bCs/>
          <w:iCs/>
          <w:szCs w:val="28"/>
        </w:rPr>
      </w:pPr>
      <w:bookmarkStart w:id="117" w:name="_Toc446076764"/>
      <w:r>
        <w:rPr>
          <w:b/>
          <w:bCs/>
          <w:iCs/>
          <w:szCs w:val="28"/>
        </w:rPr>
        <w:t>12.3.</w:t>
      </w:r>
      <w:r>
        <w:rPr>
          <w:b/>
          <w:bCs/>
          <w:iCs/>
          <w:szCs w:val="28"/>
        </w:rPr>
        <w:tab/>
        <w:t>Authority</w:t>
      </w:r>
      <w:bookmarkEnd w:id="117"/>
    </w:p>
    <w:p w:rsidR="009D3AAA" w:rsidRDefault="00F64510">
      <w:pPr>
        <w:spacing w:after="240"/>
      </w:pPr>
      <w:r>
        <w:rPr>
          <w:b/>
        </w:rPr>
        <w:tab/>
      </w:r>
      <w:r>
        <w:t xml:space="preserve">The Developer has the right, power, and authority to enter into this Agreement, to become a Party hereto, and </w:t>
      </w:r>
      <w:r>
        <w:t xml:space="preserve">to perform its obligations hereunder.  This Agreement is a legal, valid, and binding obligation of the Developer, enforceable against the Developer in accordance with its terms, except as the enforceability thereof may be limited by applicable bankruptcy, </w:t>
      </w:r>
      <w:r>
        <w:t>insolvency, reorganization, or other similar laws affecting creditors’ rights generally and by general equitable principles (regardless of whether enforceability is sought in a proceeding in equity or at law).</w:t>
      </w:r>
    </w:p>
    <w:p w:rsidR="009D3AAA" w:rsidRDefault="00F64510">
      <w:pPr>
        <w:keepNext/>
        <w:numPr>
          <w:ilvl w:val="1"/>
          <w:numId w:val="0"/>
        </w:numPr>
        <w:tabs>
          <w:tab w:val="num" w:pos="0"/>
        </w:tabs>
        <w:spacing w:after="240"/>
        <w:outlineLvl w:val="1"/>
        <w:rPr>
          <w:b/>
          <w:bCs/>
          <w:iCs/>
          <w:szCs w:val="28"/>
        </w:rPr>
      </w:pPr>
      <w:bookmarkStart w:id="118" w:name="_Toc446076765"/>
      <w:r>
        <w:rPr>
          <w:b/>
          <w:bCs/>
          <w:iCs/>
          <w:szCs w:val="28"/>
        </w:rPr>
        <w:t>12.4.</w:t>
      </w:r>
      <w:r>
        <w:rPr>
          <w:b/>
          <w:bCs/>
          <w:iCs/>
          <w:szCs w:val="28"/>
        </w:rPr>
        <w:tab/>
        <w:t>No Conflict</w:t>
      </w:r>
      <w:bookmarkEnd w:id="118"/>
    </w:p>
    <w:p w:rsidR="009D3AAA" w:rsidRDefault="00F64510">
      <w:pPr>
        <w:spacing w:after="240"/>
      </w:pPr>
      <w:r>
        <w:tab/>
        <w:t>The execution, delivery and</w:t>
      </w:r>
      <w:r>
        <w:t xml:space="preserve"> performance of this Agreement does not violate or conflict with the organizational or formation documents, or bylaws or operating agreement, of the Developer, or any judgment, license, permit, order, material agreement or instrument applicable to or bindi</w:t>
      </w:r>
      <w:r>
        <w:t>ng upon the Developer or any of its assets.</w:t>
      </w:r>
    </w:p>
    <w:p w:rsidR="009D3AAA" w:rsidRDefault="00F64510">
      <w:pPr>
        <w:keepNext/>
        <w:numPr>
          <w:ilvl w:val="1"/>
          <w:numId w:val="0"/>
        </w:numPr>
        <w:tabs>
          <w:tab w:val="num" w:pos="0"/>
        </w:tabs>
        <w:spacing w:after="240"/>
        <w:outlineLvl w:val="1"/>
        <w:rPr>
          <w:b/>
          <w:bCs/>
          <w:iCs/>
          <w:szCs w:val="28"/>
        </w:rPr>
      </w:pPr>
      <w:bookmarkStart w:id="119" w:name="_Toc446076766"/>
      <w:r>
        <w:rPr>
          <w:b/>
          <w:bCs/>
          <w:iCs/>
          <w:szCs w:val="28"/>
        </w:rPr>
        <w:t>12.5.</w:t>
      </w:r>
      <w:r>
        <w:rPr>
          <w:b/>
          <w:bCs/>
          <w:iCs/>
          <w:szCs w:val="28"/>
        </w:rPr>
        <w:tab/>
        <w:t>Consent and Approval</w:t>
      </w:r>
      <w:bookmarkEnd w:id="119"/>
    </w:p>
    <w:p w:rsidR="009D3AAA" w:rsidRDefault="00F64510">
      <w:pPr>
        <w:spacing w:after="240"/>
      </w:pPr>
      <w:r>
        <w:tab/>
        <w:t>The Developer has sought or obtained, or, in accordance with this Agreement will seek or obtain, such consent, approval, authorization, order, or acceptance by any Governmental Authori</w:t>
      </w:r>
      <w:r>
        <w:t>ty in connection with the execution, delivery and performance of this Agreement, and it will provide to any Governmental Authority notice of any actions under this Agreement that are required by Applicable Laws and Regulations.</w:t>
      </w:r>
    </w:p>
    <w:p w:rsidR="009D3AAA" w:rsidRDefault="00F64510">
      <w:pPr>
        <w:keepNext/>
        <w:numPr>
          <w:ilvl w:val="1"/>
          <w:numId w:val="0"/>
        </w:numPr>
        <w:tabs>
          <w:tab w:val="num" w:pos="0"/>
        </w:tabs>
        <w:spacing w:after="240"/>
        <w:outlineLvl w:val="1"/>
        <w:rPr>
          <w:b/>
          <w:bCs/>
          <w:iCs/>
          <w:szCs w:val="28"/>
        </w:rPr>
      </w:pPr>
      <w:bookmarkStart w:id="120" w:name="_Toc446076767"/>
      <w:r>
        <w:rPr>
          <w:b/>
          <w:bCs/>
          <w:iCs/>
          <w:szCs w:val="28"/>
        </w:rPr>
        <w:t>12.6.</w:t>
      </w:r>
      <w:r>
        <w:rPr>
          <w:b/>
          <w:bCs/>
          <w:iCs/>
          <w:szCs w:val="28"/>
        </w:rPr>
        <w:tab/>
        <w:t>Compliance with All Ap</w:t>
      </w:r>
      <w:r>
        <w:rPr>
          <w:b/>
          <w:bCs/>
          <w:iCs/>
          <w:szCs w:val="28"/>
        </w:rPr>
        <w:t>plicable Laws and Regulations</w:t>
      </w:r>
      <w:bookmarkEnd w:id="120"/>
    </w:p>
    <w:p w:rsidR="009D3AAA" w:rsidRDefault="00F64510">
      <w:pPr>
        <w:spacing w:after="240"/>
      </w:pPr>
      <w:r>
        <w:t xml:space="preserve"> </w:t>
      </w:r>
      <w:r>
        <w:tab/>
        <w:t>The Developer will comply with all Applicable Laws and Regulations, including all approvals, authorizations, orders, and permits issued by any Governmental Authority; all Applicable Reliability Requirements, and all applicab</w:t>
      </w:r>
      <w:r>
        <w:t>le Transmission Owner Technical Standards in the performance of its obligations under this Agreement.</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121" w:name="_Toc446076768"/>
      <w:r>
        <w:rPr>
          <w:b/>
          <w:bCs/>
          <w:caps/>
          <w:szCs w:val="32"/>
        </w:rPr>
        <w:t>article 13.</w:t>
      </w:r>
      <w:r>
        <w:rPr>
          <w:b/>
          <w:bCs/>
          <w:caps/>
          <w:szCs w:val="32"/>
        </w:rPr>
        <w:tab/>
        <w:t>DISPUTE RESOLUTION</w:t>
      </w:r>
      <w:bookmarkEnd w:id="121"/>
    </w:p>
    <w:p w:rsidR="009D3AAA" w:rsidRDefault="00F64510">
      <w:pPr>
        <w:keepNext/>
        <w:spacing w:after="240"/>
      </w:pPr>
      <w:r>
        <w:tab/>
        <w:t xml:space="preserve">If a dispute arises under this Agreement, the Parties shall use the dispute resolution process described in Article 11 of </w:t>
      </w:r>
      <w:r>
        <w:t xml:space="preserve">the NYISO’s Services Tariff, as such process may be amended from time to time.  Notwithstanding the process described in Article 11 of the NYISO’s Services Tariff, the NYISO may terminate this Agreement in accordance with Article 8 of this Agreement.     </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122" w:name="_Ref391409678"/>
      <w:bookmarkStart w:id="123" w:name="_Toc446076769"/>
      <w:r>
        <w:rPr>
          <w:rFonts w:ascii="Times New Roman Bold" w:hAnsi="Times New Roman Bold"/>
          <w:b/>
          <w:bCs/>
          <w:caps/>
          <w:szCs w:val="32"/>
        </w:rPr>
        <w:t>article 14.</w:t>
      </w:r>
      <w:r>
        <w:rPr>
          <w:rFonts w:ascii="Times New Roman Bold" w:hAnsi="Times New Roman Bold"/>
          <w:b/>
          <w:bCs/>
          <w:caps/>
          <w:szCs w:val="32"/>
        </w:rPr>
        <w:tab/>
        <w:t>SURVIVAL</w:t>
      </w:r>
      <w:bookmarkEnd w:id="122"/>
      <w:bookmarkEnd w:id="123"/>
    </w:p>
    <w:p w:rsidR="009D3AAA" w:rsidRDefault="00F64510">
      <w:pPr>
        <w:spacing w:after="240"/>
      </w:pPr>
      <w:r>
        <w:tab/>
        <w:t>The rights and obligations of the Parties in this Agreement shall survive the termination, expiration, or cancellation of this Agreement to the extent necessary to provide for the determination and enforcement of said obligations aris</w:t>
      </w:r>
      <w:r>
        <w:t>ing from acts or events that occurred while this Agreement was in effect.  The remedies and rights and obligation upon termination provisions in Articles 7.3 and 8.3 of this Agreement, the liability and indemnity provisions in Article 9, and the billing an</w:t>
      </w:r>
      <w:r>
        <w:t>d payment provisions in Article 3.6 of this Agreement shall survive termination, expiration, or cancellation of this Agreement.</w:t>
      </w:r>
    </w:p>
    <w:p w:rsidR="009D3AAA" w:rsidRDefault="00F64510">
      <w:pPr>
        <w:keepNext/>
        <w:tabs>
          <w:tab w:val="num" w:pos="0"/>
        </w:tabs>
        <w:spacing w:after="240"/>
        <w:ind w:left="360" w:hanging="360"/>
        <w:outlineLvl w:val="0"/>
        <w:rPr>
          <w:rFonts w:ascii="Times New Roman Bold" w:hAnsi="Times New Roman Bold"/>
          <w:b/>
          <w:bCs/>
          <w:caps/>
          <w:szCs w:val="32"/>
        </w:rPr>
      </w:pPr>
      <w:bookmarkStart w:id="124"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24"/>
    </w:p>
    <w:p w:rsidR="009D3AAA" w:rsidRDefault="00F64510">
      <w:pPr>
        <w:keepNext/>
        <w:numPr>
          <w:ilvl w:val="1"/>
          <w:numId w:val="0"/>
        </w:numPr>
        <w:tabs>
          <w:tab w:val="num" w:pos="0"/>
        </w:tabs>
        <w:spacing w:after="240"/>
        <w:outlineLvl w:val="1"/>
        <w:rPr>
          <w:b/>
          <w:bCs/>
          <w:iCs/>
          <w:szCs w:val="28"/>
        </w:rPr>
      </w:pPr>
      <w:bookmarkStart w:id="125" w:name="_Toc446076771"/>
      <w:r>
        <w:rPr>
          <w:b/>
          <w:bCs/>
          <w:iCs/>
          <w:szCs w:val="28"/>
        </w:rPr>
        <w:t>15.1.</w:t>
      </w:r>
      <w:r>
        <w:rPr>
          <w:b/>
          <w:bCs/>
          <w:iCs/>
          <w:szCs w:val="28"/>
        </w:rPr>
        <w:tab/>
        <w:t>Notices</w:t>
      </w:r>
      <w:bookmarkEnd w:id="125"/>
    </w:p>
    <w:p w:rsidR="009D3AAA" w:rsidRDefault="00F64510">
      <w:pPr>
        <w:spacing w:after="240"/>
      </w:pPr>
      <w:r>
        <w:tab/>
        <w:t>Any notice or request made to or by any Party regarding this Agreement shall be made to</w:t>
      </w:r>
      <w:r>
        <w:t xml:space="preserve"> the Parties, as indicated below:</w:t>
      </w:r>
    </w:p>
    <w:p w:rsidR="009D3AAA" w:rsidRDefault="00F64510">
      <w:pPr>
        <w:spacing w:after="240"/>
      </w:pPr>
      <w:r>
        <w:tab/>
        <w:t>NYISO:</w:t>
      </w:r>
    </w:p>
    <w:p w:rsidR="009D3AAA" w:rsidRDefault="00F64510">
      <w:pPr>
        <w:spacing w:after="240"/>
      </w:pPr>
      <w:r>
        <w:tab/>
        <w:t>[Insert contact information.]</w:t>
      </w:r>
    </w:p>
    <w:p w:rsidR="009D3AAA" w:rsidRDefault="00F64510">
      <w:pPr>
        <w:spacing w:after="240"/>
      </w:pPr>
      <w:r>
        <w:tab/>
        <w:t>Developer:</w:t>
      </w:r>
    </w:p>
    <w:p w:rsidR="009D3AAA" w:rsidRDefault="00F64510">
      <w:pPr>
        <w:spacing w:after="240"/>
      </w:pPr>
      <w:r>
        <w:tab/>
        <w:t>[Insert contact information.]</w:t>
      </w:r>
    </w:p>
    <w:p w:rsidR="009D3AAA" w:rsidRDefault="00F64510">
      <w:pPr>
        <w:keepNext/>
        <w:numPr>
          <w:ilvl w:val="1"/>
          <w:numId w:val="0"/>
        </w:numPr>
        <w:tabs>
          <w:tab w:val="num" w:pos="0"/>
        </w:tabs>
        <w:spacing w:after="240"/>
        <w:outlineLvl w:val="1"/>
        <w:rPr>
          <w:b/>
          <w:bCs/>
          <w:iCs/>
          <w:szCs w:val="28"/>
        </w:rPr>
      </w:pPr>
      <w:bookmarkStart w:id="126" w:name="_Ref405381226"/>
      <w:bookmarkStart w:id="127" w:name="_Toc446076772"/>
      <w:r>
        <w:rPr>
          <w:b/>
          <w:bCs/>
          <w:iCs/>
          <w:szCs w:val="28"/>
        </w:rPr>
        <w:t>15.2.</w:t>
      </w:r>
      <w:r>
        <w:rPr>
          <w:b/>
          <w:bCs/>
          <w:iCs/>
          <w:szCs w:val="28"/>
        </w:rPr>
        <w:tab/>
        <w:t>Entire Agreement</w:t>
      </w:r>
      <w:bookmarkEnd w:id="126"/>
      <w:bookmarkEnd w:id="127"/>
    </w:p>
    <w:p w:rsidR="009D3AAA" w:rsidRDefault="00F64510">
      <w:pPr>
        <w:spacing w:after="240"/>
      </w:pPr>
      <w:r>
        <w:tab/>
        <w:t>Except as described below in this Section 15.2, this Agreement, including all Appendices attached hereto, constitute</w:t>
      </w:r>
      <w:r>
        <w:t>s the entire agreement between the Parties with reference to the subject matter hereof, and supersedes all prior and contemporaneous understandings of agreements, oral or written, between the Parties with respect to the subject matter of this Agreement.  T</w:t>
      </w:r>
      <w:r>
        <w:t>here are no other agreements, representations, warranties, or covenants that constitute any part of the consideration for, or any condition to, either Party’s compliance with its obligation under this Agreement.</w:t>
      </w:r>
    </w:p>
    <w:p w:rsidR="009D3AAA" w:rsidRDefault="00F64510">
      <w:pPr>
        <w:spacing w:after="240"/>
      </w:pPr>
      <w:r>
        <w:tab/>
        <w:t xml:space="preserve"> Notwithstanding the foregoing, this Agreem</w:t>
      </w:r>
      <w:r>
        <w:t>ent is in addition to, and does not supersede or limit the Developer’s and NYISO’s rights and responsibilities, under any interconnection agreement(s) entered into by and among the NYISO, Developer, and Connecting Transmission Owner(s) for the Transmission</w:t>
      </w:r>
      <w:r>
        <w:t xml:space="preserve"> Project to interconnect to the New York State Transmission System, as such interconnection agreements may be amended, supplemented, or modified from time to time.  </w:t>
      </w:r>
    </w:p>
    <w:p w:rsidR="009D3AAA" w:rsidRDefault="00F64510">
      <w:pPr>
        <w:keepNext/>
        <w:numPr>
          <w:ilvl w:val="1"/>
          <w:numId w:val="0"/>
        </w:numPr>
        <w:tabs>
          <w:tab w:val="num" w:pos="0"/>
        </w:tabs>
        <w:spacing w:after="240"/>
        <w:outlineLvl w:val="1"/>
        <w:rPr>
          <w:b/>
          <w:bCs/>
          <w:iCs/>
          <w:szCs w:val="28"/>
        </w:rPr>
      </w:pPr>
      <w:bookmarkStart w:id="128" w:name="_Toc446076773"/>
      <w:r>
        <w:rPr>
          <w:b/>
          <w:bCs/>
          <w:iCs/>
          <w:szCs w:val="28"/>
        </w:rPr>
        <w:t>15.3.</w:t>
      </w:r>
      <w:r>
        <w:rPr>
          <w:b/>
          <w:bCs/>
          <w:iCs/>
          <w:szCs w:val="28"/>
        </w:rPr>
        <w:tab/>
        <w:t>Cost Recovery</w:t>
      </w:r>
      <w:bookmarkEnd w:id="128"/>
    </w:p>
    <w:p w:rsidR="009D3AAA" w:rsidRDefault="00F64510">
      <w:r>
        <w:tab/>
        <w:t>The Developer may recover the costs of the Transmission Project in ac</w:t>
      </w:r>
      <w:r>
        <w:t>cordance with the cost recovery requirements in the ISO Tariffs.</w:t>
      </w:r>
    </w:p>
    <w:p w:rsidR="009D3AAA" w:rsidRDefault="00F64510"/>
    <w:p w:rsidR="009D3AAA" w:rsidRDefault="00F64510">
      <w:pPr>
        <w:keepNext/>
        <w:numPr>
          <w:ilvl w:val="1"/>
          <w:numId w:val="0"/>
        </w:numPr>
        <w:tabs>
          <w:tab w:val="num" w:pos="0"/>
        </w:tabs>
        <w:spacing w:after="240"/>
        <w:outlineLvl w:val="1"/>
        <w:rPr>
          <w:b/>
          <w:bCs/>
          <w:iCs/>
          <w:szCs w:val="28"/>
        </w:rPr>
      </w:pPr>
      <w:bookmarkStart w:id="129" w:name="_Toc446076774"/>
      <w:r>
        <w:rPr>
          <w:b/>
          <w:bCs/>
          <w:iCs/>
          <w:szCs w:val="28"/>
        </w:rPr>
        <w:t>15.4.</w:t>
      </w:r>
      <w:r>
        <w:rPr>
          <w:b/>
          <w:bCs/>
          <w:iCs/>
          <w:szCs w:val="28"/>
        </w:rPr>
        <w:tab/>
        <w:t>Binding Effect</w:t>
      </w:r>
      <w:bookmarkEnd w:id="129"/>
    </w:p>
    <w:p w:rsidR="009D3AAA" w:rsidRDefault="00F64510">
      <w:pPr>
        <w:ind w:firstLine="720"/>
      </w:pPr>
      <w:r>
        <w:t xml:space="preserve">This Agreement, and the rights and obligations hereof, shall be binding upon and shall inure to the benefit of the successors and permitted assigns of the Parties </w:t>
      </w:r>
      <w:r>
        <w:t>hereto.</w:t>
      </w:r>
    </w:p>
    <w:p w:rsidR="009D3AAA" w:rsidRDefault="00F64510"/>
    <w:p w:rsidR="009D3AAA" w:rsidRDefault="00F64510">
      <w:pPr>
        <w:keepNext/>
        <w:numPr>
          <w:ilvl w:val="1"/>
          <w:numId w:val="0"/>
        </w:numPr>
        <w:tabs>
          <w:tab w:val="num" w:pos="0"/>
        </w:tabs>
        <w:spacing w:after="240"/>
        <w:outlineLvl w:val="1"/>
        <w:rPr>
          <w:b/>
          <w:bCs/>
          <w:iCs/>
          <w:szCs w:val="28"/>
        </w:rPr>
      </w:pPr>
      <w:bookmarkStart w:id="130" w:name="_Ref439770782"/>
      <w:bookmarkStart w:id="131" w:name="_Toc446076775"/>
      <w:r>
        <w:rPr>
          <w:b/>
          <w:bCs/>
          <w:iCs/>
          <w:szCs w:val="28"/>
        </w:rPr>
        <w:t>15.5.</w:t>
      </w:r>
      <w:r>
        <w:rPr>
          <w:b/>
          <w:bCs/>
          <w:iCs/>
          <w:szCs w:val="28"/>
        </w:rPr>
        <w:tab/>
        <w:t>Force Majeure</w:t>
      </w:r>
      <w:bookmarkEnd w:id="130"/>
      <w:bookmarkEnd w:id="131"/>
    </w:p>
    <w:p w:rsidR="009D3AAA" w:rsidRDefault="00F64510">
      <w:pPr>
        <w:autoSpaceDE w:val="0"/>
        <w:autoSpaceDN w:val="0"/>
        <w:adjustRightInd w:val="0"/>
        <w:ind w:firstLine="720"/>
      </w:pPr>
      <w:r>
        <w:t>A Party that is unable to carry out an obligation imposed on it by this Agreement due to Force Majeure shall notify the other Party in writing as soon as reasonably practicable after the occurrence of the Force Majeure event an</w:t>
      </w:r>
      <w:r>
        <w:t>d no later than the timeframe set forth in Article 3.3.3(i) if the Force Majeure event will result in a potential delay for the Developer to meet a Critical Path Milestone.  If the notifying Party is the Developer, it shall indicate in its notice whether t</w:t>
      </w:r>
      <w:r>
        <w:t xml:space="preserve">he occurrence of a Force Majeure event has the potential to delay its meeting one or more Critical Path Milestones and/or completing the Transmission Project by the Required Project In-Service Date.  If the Force Majeure will delay the Developer’s ability </w:t>
      </w:r>
      <w:r>
        <w:t>to meet one or more Critical Path Milestones, the Developer shall request with its notice a change to the impacted milestones in accordance with the requirements in Section 3.3.4 and must satisfy the requirements in Section 3.3.4 to change any Critical Pat</w:t>
      </w:r>
      <w:r>
        <w:t>h Milestones.  A Party shall not be responsible for any non-performance or considered in Breach or Default under this Agreement, for any failure to perform any obligation under this Agreement to the extent that such failure is due to Force Majeure and will</w:t>
      </w:r>
      <w:r>
        <w:t xml:space="preserve"> not delay the Developer’s ability to complete the Transmission Project by the Required Project In-Service Date.  A Party shall be excused from whatever performance is affected only for the duration of the Force Majeure and while the Party exercises reason</w:t>
      </w:r>
      <w:r>
        <w:t>able efforts to alleviate such situation.  As soon as the nonperforming Party is able to resume performance of its obligations excused because of the occurrence of Force Majeure, such Party shall resume performance and give prompt notice thereof to the oth</w:t>
      </w:r>
      <w:r>
        <w:t>er Party.  In the event that Developer will not be able to complete the Transmission Project by the Required Project In-Service Date because of the occurrence of Force Majeure, the NYISO may terminate this Agreement in accordance with Section 8.1 of this A</w:t>
      </w:r>
      <w:r>
        <w:t>greement.</w:t>
      </w:r>
    </w:p>
    <w:p w:rsidR="009D3AAA" w:rsidRDefault="00F64510">
      <w:pPr>
        <w:ind w:left="720"/>
      </w:pPr>
    </w:p>
    <w:p w:rsidR="009D3AAA" w:rsidRDefault="00F64510">
      <w:pPr>
        <w:keepNext/>
        <w:numPr>
          <w:ilvl w:val="1"/>
          <w:numId w:val="0"/>
        </w:numPr>
        <w:tabs>
          <w:tab w:val="num" w:pos="0"/>
        </w:tabs>
        <w:spacing w:after="240"/>
        <w:outlineLvl w:val="1"/>
        <w:rPr>
          <w:b/>
          <w:bCs/>
          <w:iCs/>
          <w:szCs w:val="28"/>
        </w:rPr>
      </w:pPr>
      <w:bookmarkStart w:id="132" w:name="_Toc446076776"/>
      <w:r>
        <w:rPr>
          <w:b/>
          <w:bCs/>
          <w:iCs/>
          <w:szCs w:val="28"/>
        </w:rPr>
        <w:t>15.6.</w:t>
      </w:r>
      <w:r>
        <w:rPr>
          <w:b/>
          <w:bCs/>
          <w:iCs/>
          <w:szCs w:val="28"/>
        </w:rPr>
        <w:tab/>
        <w:t>Disclaimer</w:t>
      </w:r>
      <w:bookmarkEnd w:id="132"/>
    </w:p>
    <w:p w:rsidR="009D3AAA" w:rsidRDefault="00F64510">
      <w:pPr>
        <w:ind w:firstLine="720"/>
      </w:pPr>
      <w:r>
        <w:t>Except as provided in this Agreement, the Parties make no other representations, warranties, covenants, guarantees, agreements or promises regarding the subject matter of this Agreement.</w:t>
      </w:r>
    </w:p>
    <w:p w:rsidR="009D3AAA" w:rsidRDefault="00F64510"/>
    <w:p w:rsidR="009D3AAA" w:rsidRDefault="00F64510">
      <w:pPr>
        <w:keepNext/>
        <w:numPr>
          <w:ilvl w:val="1"/>
          <w:numId w:val="0"/>
        </w:numPr>
        <w:tabs>
          <w:tab w:val="num" w:pos="0"/>
        </w:tabs>
        <w:spacing w:after="240"/>
        <w:outlineLvl w:val="1"/>
        <w:rPr>
          <w:b/>
          <w:bCs/>
          <w:iCs/>
          <w:szCs w:val="28"/>
        </w:rPr>
      </w:pPr>
      <w:bookmarkStart w:id="133" w:name="_Toc446076777"/>
      <w:r>
        <w:rPr>
          <w:b/>
          <w:bCs/>
          <w:iCs/>
          <w:szCs w:val="28"/>
        </w:rPr>
        <w:t>15.7.</w:t>
      </w:r>
      <w:r>
        <w:rPr>
          <w:b/>
          <w:bCs/>
          <w:iCs/>
          <w:szCs w:val="28"/>
        </w:rPr>
        <w:tab/>
        <w:t>No NYISO Liability for Review or A</w:t>
      </w:r>
      <w:r>
        <w:rPr>
          <w:b/>
          <w:bCs/>
          <w:iCs/>
          <w:szCs w:val="28"/>
        </w:rPr>
        <w:t>pproval of Developer Materials</w:t>
      </w:r>
      <w:bookmarkEnd w:id="133"/>
    </w:p>
    <w:p w:rsidR="009D3AAA" w:rsidRDefault="00F64510">
      <w:pPr>
        <w:ind w:firstLine="720"/>
      </w:pPr>
      <w:r>
        <w:t>No review or approval by the NYISO or its subcontractor(s) of any agreement, document, instrument, drawing, specifications, or design proposed by the Developer nor any inspection carried out by the NYISO or its subcontractor(</w:t>
      </w:r>
      <w:r>
        <w:t>s) pursuant to this Agreement shall relieve the Developer from any liability for any negligence in its preparation of such agreement, document, instrument, drawing, specification, or design, or its carrying out of such works; or for its failure to comply w</w:t>
      </w:r>
      <w:r>
        <w:t>ith the Applicable Laws and Regulations, Applicable Reliability Requirements, and Transmission Owner Technical Standards with respect thereto, nor shall the NYISO be liable to the Developer or any other person by reason of its or its subcontractor’s review</w:t>
      </w:r>
      <w:r>
        <w:t xml:space="preserve"> or approval of an agreement, document, instrument, drawing, specification, or design or such inspection.</w:t>
      </w:r>
    </w:p>
    <w:p w:rsidR="009D3AAA" w:rsidRDefault="00F64510"/>
    <w:p w:rsidR="009D3AAA" w:rsidRDefault="00F64510">
      <w:pPr>
        <w:keepNext/>
        <w:numPr>
          <w:ilvl w:val="1"/>
          <w:numId w:val="0"/>
        </w:numPr>
        <w:tabs>
          <w:tab w:val="num" w:pos="0"/>
        </w:tabs>
        <w:spacing w:after="240"/>
        <w:outlineLvl w:val="1"/>
        <w:rPr>
          <w:b/>
          <w:bCs/>
          <w:iCs/>
          <w:szCs w:val="28"/>
        </w:rPr>
      </w:pPr>
      <w:bookmarkStart w:id="134" w:name="_Ref405296065"/>
      <w:bookmarkStart w:id="135" w:name="_Toc446076778"/>
      <w:r>
        <w:rPr>
          <w:b/>
          <w:bCs/>
          <w:iCs/>
          <w:szCs w:val="28"/>
        </w:rPr>
        <w:t>15.8.</w:t>
      </w:r>
      <w:r>
        <w:rPr>
          <w:b/>
          <w:bCs/>
          <w:iCs/>
          <w:szCs w:val="28"/>
        </w:rPr>
        <w:tab/>
        <w:t>Amendment</w:t>
      </w:r>
      <w:bookmarkEnd w:id="134"/>
      <w:bookmarkEnd w:id="135"/>
    </w:p>
    <w:p w:rsidR="009D3AAA" w:rsidRDefault="00F64510">
      <w:pPr>
        <w:spacing w:after="240"/>
      </w:pPr>
      <w:r>
        <w:tab/>
        <w:t xml:space="preserve">The Parties may by mutual agreement amend this Agreement, including the Appendices to this Agreement, by a written instrument duly </w:t>
      </w:r>
      <w:r>
        <w:t>executed by both of the Parties.  If the Agreement was filed and accepted by FERC pursuant to Section 31.4.12.2 of Attachment Y of the OATT, the NYISO shall promptly file the amended Agreement for acceptance with FERC.</w:t>
      </w:r>
    </w:p>
    <w:p w:rsidR="009D3AAA" w:rsidRDefault="00F64510">
      <w:pPr>
        <w:keepNext/>
        <w:numPr>
          <w:ilvl w:val="1"/>
          <w:numId w:val="0"/>
        </w:numPr>
        <w:tabs>
          <w:tab w:val="num" w:pos="0"/>
        </w:tabs>
        <w:spacing w:after="240"/>
        <w:outlineLvl w:val="1"/>
        <w:rPr>
          <w:b/>
          <w:bCs/>
          <w:iCs/>
          <w:szCs w:val="28"/>
        </w:rPr>
      </w:pPr>
      <w:bookmarkStart w:id="136" w:name="_Toc446076779"/>
      <w:r>
        <w:rPr>
          <w:b/>
          <w:bCs/>
          <w:iCs/>
          <w:szCs w:val="28"/>
        </w:rPr>
        <w:t>15.9.</w:t>
      </w:r>
      <w:r>
        <w:rPr>
          <w:b/>
          <w:bCs/>
          <w:iCs/>
          <w:szCs w:val="28"/>
        </w:rPr>
        <w:tab/>
        <w:t>No Third Party Beneficiaries</w:t>
      </w:r>
      <w:bookmarkEnd w:id="136"/>
    </w:p>
    <w:p w:rsidR="009D3AAA" w:rsidRDefault="00F64510">
      <w:pPr>
        <w:spacing w:after="240"/>
        <w:ind w:firstLine="720"/>
      </w:pPr>
      <w:r>
        <w:t>Wi</w:t>
      </w:r>
      <w:r>
        <w:t>th the exception of the indemnification rights of the NYISO’s directors, officers, employees, trustees, and agents under Article 9.2, this Agreement is not intended to and does not create rights, remedies, or benefits of any character whatsoever in favor o</w:t>
      </w:r>
      <w:r>
        <w:t>f any persons, corporations, associations, or entities other than the Parties, and the obligations herein assumed are solely for the use and benefit of the Parties, their successors in interest and their permitted assigns.</w:t>
      </w:r>
    </w:p>
    <w:p w:rsidR="009D3AAA" w:rsidRDefault="00F64510">
      <w:pPr>
        <w:keepNext/>
        <w:numPr>
          <w:ilvl w:val="1"/>
          <w:numId w:val="0"/>
        </w:numPr>
        <w:tabs>
          <w:tab w:val="num" w:pos="0"/>
        </w:tabs>
        <w:spacing w:after="240"/>
        <w:outlineLvl w:val="1"/>
        <w:rPr>
          <w:b/>
          <w:bCs/>
          <w:iCs/>
          <w:szCs w:val="28"/>
        </w:rPr>
      </w:pPr>
      <w:bookmarkStart w:id="137" w:name="_Toc446076780"/>
      <w:r>
        <w:rPr>
          <w:b/>
          <w:bCs/>
          <w:iCs/>
          <w:szCs w:val="28"/>
        </w:rPr>
        <w:t>15.10.</w:t>
      </w:r>
      <w:r>
        <w:rPr>
          <w:b/>
          <w:bCs/>
          <w:iCs/>
          <w:szCs w:val="28"/>
        </w:rPr>
        <w:tab/>
        <w:t>Waiver</w:t>
      </w:r>
      <w:bookmarkEnd w:id="137"/>
    </w:p>
    <w:p w:rsidR="009D3AAA" w:rsidRDefault="00F64510">
      <w:pPr>
        <w:spacing w:after="240"/>
      </w:pPr>
      <w:r>
        <w:tab/>
        <w:t>The failure of a P</w:t>
      </w:r>
      <w:r>
        <w:t xml:space="preserve">arty to this Agreement to insist, on any occasion, upon strict performance of any provision of this Agreement will not be considered a waiver of any obligation, right, or duty of, or imposed upon, such Party.  Any waiver at any time by either Party of its </w:t>
      </w:r>
      <w:r>
        <w:t>rights with respect to this Agreement shall not be deemed a continuing waiver or a waiver with respect to any other failure to comply with any other obligation, right, or duty of this Agreement.  Any waiver of this Agreement shall, if requested, be provide</w:t>
      </w:r>
      <w:r>
        <w:t>d in writing.</w:t>
      </w:r>
    </w:p>
    <w:p w:rsidR="009D3AAA" w:rsidRDefault="00F64510">
      <w:pPr>
        <w:keepNext/>
        <w:numPr>
          <w:ilvl w:val="1"/>
          <w:numId w:val="0"/>
        </w:numPr>
        <w:tabs>
          <w:tab w:val="num" w:pos="0"/>
        </w:tabs>
        <w:spacing w:after="240"/>
        <w:outlineLvl w:val="1"/>
        <w:rPr>
          <w:b/>
          <w:bCs/>
          <w:iCs/>
          <w:szCs w:val="28"/>
        </w:rPr>
      </w:pPr>
      <w:bookmarkStart w:id="138" w:name="_Toc446076781"/>
      <w:r>
        <w:rPr>
          <w:b/>
          <w:bCs/>
          <w:iCs/>
          <w:szCs w:val="28"/>
        </w:rPr>
        <w:t>15.11.</w:t>
      </w:r>
      <w:r>
        <w:rPr>
          <w:b/>
          <w:bCs/>
          <w:iCs/>
          <w:szCs w:val="28"/>
        </w:rPr>
        <w:tab/>
        <w:t>Rules of Interpretation</w:t>
      </w:r>
      <w:bookmarkEnd w:id="138"/>
    </w:p>
    <w:p w:rsidR="009D3AAA" w:rsidRDefault="00F64510">
      <w:pPr>
        <w:ind w:firstLine="720"/>
      </w:pPr>
      <w:r>
        <w:t>This Agreement, unless a clear contrary intention appears, shall be construed and interpreted as follows: (1) the singular number includes the plural number and vice versa; (2) reference to any person includes s</w:t>
      </w:r>
      <w:r>
        <w:t>uch person’s successors and assigns but, in the case of a Party, only if such successors and assigns are permitted by this Agreement, and reference to a person in a particular capacity excludes such person in any other capacity or individually; (3) referen</w:t>
      </w:r>
      <w:r>
        <w:t>ce to any agreement (including this Agreement), document, instrument or tariff means such agreement, document, instrument, or tariff as amended or modified and in effect from time to time in accordance with the terms thereof and, if applicable, the terms h</w:t>
      </w:r>
      <w:r>
        <w:t>ereof; (4) reference to any Applicable Laws and Regulations means such Applicable Laws and Regulations as amended, modified, codified, or reenacted, in whole or in part, and in effect from time to time, including, if applicable, rules and regulations promu</w:t>
      </w:r>
      <w:r>
        <w:t>lgated thereunder; (5) unless expressly stated otherwise, reference to any Article, Section or Appendix means such Article of this Agreement, such Appendix to this Agreement, or such Section of this Agreement, as the case may be; (6) “hereunder”, “hereof’,</w:t>
      </w:r>
      <w:r>
        <w:t xml:space="preserve"> “herein”, “hereto” and words of similar import shall be deemed references to this Agreement as a whole and not to any particular Article or other provision hereof or thereof; (7) “including” (and with correlative meaning “include”) means including without</w:t>
      </w:r>
      <w:r>
        <w:t xml:space="preserve"> limiting the generality of any description preceding such term; and (8) relative to the determination of any period of time, “from” means “from and including”, “to” means “to but excluding” and “through” means “through and including”.</w:t>
      </w:r>
    </w:p>
    <w:p w:rsidR="009D3AAA" w:rsidRDefault="00F64510">
      <w:pPr>
        <w:ind w:firstLine="720"/>
      </w:pPr>
    </w:p>
    <w:p w:rsidR="009D3AAA" w:rsidRDefault="00F64510">
      <w:pPr>
        <w:keepNext/>
        <w:numPr>
          <w:ilvl w:val="1"/>
          <w:numId w:val="0"/>
        </w:numPr>
        <w:tabs>
          <w:tab w:val="num" w:pos="0"/>
        </w:tabs>
        <w:spacing w:after="240"/>
        <w:outlineLvl w:val="1"/>
        <w:rPr>
          <w:b/>
          <w:bCs/>
          <w:iCs/>
          <w:szCs w:val="28"/>
        </w:rPr>
      </w:pPr>
      <w:bookmarkStart w:id="139" w:name="_Toc446076782"/>
      <w:r>
        <w:rPr>
          <w:b/>
          <w:bCs/>
          <w:iCs/>
          <w:szCs w:val="28"/>
        </w:rPr>
        <w:t>15.12.</w:t>
      </w:r>
      <w:r>
        <w:rPr>
          <w:b/>
          <w:bCs/>
          <w:iCs/>
          <w:szCs w:val="28"/>
        </w:rPr>
        <w:tab/>
        <w:t>Severability</w:t>
      </w:r>
      <w:bookmarkEnd w:id="139"/>
    </w:p>
    <w:p w:rsidR="009D3AAA" w:rsidRDefault="00F64510">
      <w:pPr>
        <w:keepNext/>
        <w:spacing w:after="240"/>
      </w:pPr>
      <w:r>
        <w:tab/>
        <w:t>Each provision of this Agreement shall be considered severable and if, for any reason, any provision is determined by a court or regulatory authority of competent jurisdiction to be invalid, void, or unenforceable, the remaining provisions of this Agreem</w:t>
      </w:r>
      <w:r>
        <w:t>ent shall continue in full force and effect and shall in no way be affected, impaired, or invalidated, and such invalid, void, or unenforceable provision should be replaced with valid and enforceable provision or provisions that otherwise give effect to th</w:t>
      </w:r>
      <w:r>
        <w:t>e original intent of the invalid, void, or unenforceable provision.</w:t>
      </w:r>
    </w:p>
    <w:p w:rsidR="009D3AAA" w:rsidRDefault="00F64510">
      <w:pPr>
        <w:keepNext/>
        <w:numPr>
          <w:ilvl w:val="1"/>
          <w:numId w:val="0"/>
        </w:numPr>
        <w:tabs>
          <w:tab w:val="num" w:pos="0"/>
        </w:tabs>
        <w:spacing w:after="240"/>
        <w:outlineLvl w:val="1"/>
        <w:rPr>
          <w:b/>
          <w:bCs/>
          <w:iCs/>
          <w:szCs w:val="28"/>
        </w:rPr>
      </w:pPr>
      <w:bookmarkStart w:id="140" w:name="_Toc446076783"/>
      <w:r>
        <w:rPr>
          <w:b/>
          <w:bCs/>
          <w:iCs/>
          <w:szCs w:val="28"/>
        </w:rPr>
        <w:t>15.13.</w:t>
      </w:r>
      <w:r>
        <w:rPr>
          <w:b/>
          <w:bCs/>
          <w:iCs/>
          <w:szCs w:val="28"/>
        </w:rPr>
        <w:tab/>
        <w:t>Multiple Counterparts</w:t>
      </w:r>
      <w:bookmarkEnd w:id="140"/>
    </w:p>
    <w:p w:rsidR="009D3AAA" w:rsidRDefault="00F64510">
      <w:pPr>
        <w:spacing w:after="240"/>
      </w:pPr>
      <w:r>
        <w:rPr>
          <w:b/>
        </w:rPr>
        <w:tab/>
      </w:r>
      <w:r>
        <w:t>This Agreement may be executed in two or more counterparts, each of which is deemed an original, but all constitute one and the same instrument.</w:t>
      </w:r>
    </w:p>
    <w:p w:rsidR="009D3AAA" w:rsidRDefault="00F64510">
      <w:pPr>
        <w:keepNext/>
        <w:numPr>
          <w:ilvl w:val="1"/>
          <w:numId w:val="0"/>
        </w:numPr>
        <w:tabs>
          <w:tab w:val="num" w:pos="0"/>
        </w:tabs>
        <w:spacing w:after="240"/>
        <w:outlineLvl w:val="1"/>
        <w:rPr>
          <w:b/>
          <w:bCs/>
          <w:iCs/>
          <w:szCs w:val="28"/>
        </w:rPr>
      </w:pPr>
      <w:bookmarkStart w:id="141" w:name="_Toc446076784"/>
      <w:r>
        <w:rPr>
          <w:b/>
          <w:bCs/>
          <w:iCs/>
          <w:szCs w:val="28"/>
        </w:rPr>
        <w:t>15.14.</w:t>
      </w:r>
      <w:r>
        <w:rPr>
          <w:b/>
          <w:bCs/>
          <w:iCs/>
          <w:szCs w:val="28"/>
        </w:rPr>
        <w:tab/>
        <w:t xml:space="preserve">No </w:t>
      </w:r>
      <w:r>
        <w:rPr>
          <w:b/>
          <w:bCs/>
          <w:iCs/>
          <w:szCs w:val="28"/>
        </w:rPr>
        <w:t>Partnership</w:t>
      </w:r>
      <w:bookmarkEnd w:id="141"/>
    </w:p>
    <w:p w:rsidR="009D3AAA" w:rsidRDefault="00F64510">
      <w:pPr>
        <w:spacing w:after="240"/>
      </w:pPr>
      <w:r>
        <w:tab/>
        <w:t>This Agreement shall not be interpreted or construed to create an association, joint venture, agency relationship, or partnership among the Parties or to impose any partnership obligation or partnership liability upon any Party.  No Party shal</w:t>
      </w:r>
      <w:r>
        <w:t>l have any right, power, or authority to enter into any agreement or undertaking for, or act on behalf of, or to act as or be an agent or representative of, or otherwise bind, any other Party.</w:t>
      </w:r>
    </w:p>
    <w:p w:rsidR="009D3AAA" w:rsidRDefault="00F64510">
      <w:pPr>
        <w:keepNext/>
        <w:numPr>
          <w:ilvl w:val="1"/>
          <w:numId w:val="0"/>
        </w:numPr>
        <w:tabs>
          <w:tab w:val="num" w:pos="0"/>
        </w:tabs>
        <w:spacing w:after="240"/>
        <w:outlineLvl w:val="1"/>
        <w:rPr>
          <w:b/>
          <w:bCs/>
          <w:iCs/>
          <w:szCs w:val="28"/>
        </w:rPr>
      </w:pPr>
      <w:bookmarkStart w:id="142" w:name="_Toc446076785"/>
      <w:r>
        <w:rPr>
          <w:b/>
          <w:bCs/>
          <w:iCs/>
          <w:szCs w:val="28"/>
        </w:rPr>
        <w:t>15.15.</w:t>
      </w:r>
      <w:r>
        <w:rPr>
          <w:b/>
          <w:bCs/>
          <w:iCs/>
          <w:szCs w:val="28"/>
        </w:rPr>
        <w:tab/>
        <w:t>Headings</w:t>
      </w:r>
      <w:bookmarkEnd w:id="142"/>
    </w:p>
    <w:p w:rsidR="009D3AAA" w:rsidRDefault="00F64510">
      <w:pPr>
        <w:spacing w:after="240"/>
      </w:pPr>
      <w:r>
        <w:tab/>
        <w:t>The descriptive headings of the various Articl</w:t>
      </w:r>
      <w:r>
        <w:t>es and Sections of this Agreement have been inserted for convenience of reference only and are of no significance in the interpretation or construction of this Agreement.</w:t>
      </w:r>
    </w:p>
    <w:p w:rsidR="009D3AAA" w:rsidRDefault="00F64510">
      <w:pPr>
        <w:keepNext/>
        <w:numPr>
          <w:ilvl w:val="1"/>
          <w:numId w:val="0"/>
        </w:numPr>
        <w:tabs>
          <w:tab w:val="num" w:pos="0"/>
        </w:tabs>
        <w:spacing w:after="240"/>
        <w:outlineLvl w:val="1"/>
        <w:rPr>
          <w:b/>
          <w:bCs/>
          <w:iCs/>
          <w:szCs w:val="28"/>
        </w:rPr>
      </w:pPr>
      <w:bookmarkStart w:id="143" w:name="_Toc446076786"/>
      <w:r>
        <w:rPr>
          <w:b/>
          <w:bCs/>
          <w:iCs/>
          <w:szCs w:val="28"/>
        </w:rPr>
        <w:t>15.16.</w:t>
      </w:r>
      <w:r>
        <w:rPr>
          <w:b/>
          <w:bCs/>
          <w:iCs/>
          <w:szCs w:val="28"/>
        </w:rPr>
        <w:tab/>
        <w:t>Governing Law</w:t>
      </w:r>
      <w:bookmarkEnd w:id="143"/>
    </w:p>
    <w:p w:rsidR="009D3AAA" w:rsidRDefault="00F64510">
      <w:pPr>
        <w:spacing w:after="240"/>
      </w:pPr>
      <w:r>
        <w:tab/>
        <w:t>This Agreement shall be governed, as applicable, by: (i) the Fe</w:t>
      </w:r>
      <w:r>
        <w:t>deral Power Act, and (ii) the substantive law of the State of New York, without regard to any conflicts of laws provisions thereof (except to the extent applicable, Sections 5-1401 and 5-1402 of the New York General Obligations Law).</w:t>
      </w:r>
      <w:r>
        <w:tab/>
      </w:r>
    </w:p>
    <w:p w:rsidR="009D3AAA" w:rsidRDefault="00F64510">
      <w:pPr>
        <w:keepNext/>
        <w:numPr>
          <w:ilvl w:val="1"/>
          <w:numId w:val="0"/>
        </w:numPr>
        <w:tabs>
          <w:tab w:val="num" w:pos="0"/>
        </w:tabs>
        <w:spacing w:after="240"/>
        <w:outlineLvl w:val="1"/>
        <w:rPr>
          <w:b/>
          <w:bCs/>
          <w:iCs/>
          <w:szCs w:val="28"/>
        </w:rPr>
      </w:pPr>
      <w:bookmarkStart w:id="144" w:name="_Toc446076787"/>
      <w:r>
        <w:rPr>
          <w:b/>
          <w:bCs/>
          <w:iCs/>
          <w:szCs w:val="28"/>
        </w:rPr>
        <w:t>15.17.</w:t>
      </w:r>
      <w:r>
        <w:rPr>
          <w:b/>
          <w:bCs/>
          <w:iCs/>
          <w:szCs w:val="28"/>
        </w:rPr>
        <w:tab/>
        <w:t>Jurisdiction a</w:t>
      </w:r>
      <w:r>
        <w:rPr>
          <w:b/>
          <w:bCs/>
          <w:iCs/>
          <w:szCs w:val="28"/>
        </w:rPr>
        <w:t>nd Venue</w:t>
      </w:r>
      <w:bookmarkEnd w:id="144"/>
    </w:p>
    <w:p w:rsidR="009D3AAA" w:rsidRDefault="00F64510">
      <w:pPr>
        <w:ind w:firstLine="720"/>
      </w:pPr>
      <w:r>
        <w:t xml:space="preserve">Any legal action or judicial proceeding regarding a dispute arising out of or relating to this Agreement or any performance by either Party pursuant thereto that: (i) is within the primary or exclusive jurisdiction of FERC shall be brought in the </w:t>
      </w:r>
      <w:r>
        <w:t>first instance at FERC, or (ii) is not within the primary or exclusive jurisdiction of FERC shall be brought in, and fully and finally resolved in, either, as applicable, the courts of the State of New York situated in Albany County, New York or the United</w:t>
      </w:r>
      <w:r>
        <w:t xml:space="preserve"> States District Court of the Northern District of New York situated in Albany, New York. </w:t>
      </w:r>
    </w:p>
    <w:p w:rsidR="009D3AAA" w:rsidRDefault="00F64510">
      <w:pPr>
        <w:rPr>
          <w:b/>
        </w:rPr>
      </w:pPr>
      <w:r>
        <w:rPr>
          <w:b/>
        </w:rPr>
        <w:br w:type="page"/>
      </w:r>
    </w:p>
    <w:p w:rsidR="009D3AAA" w:rsidRDefault="00F64510">
      <w:pPr>
        <w:spacing w:after="240"/>
      </w:pPr>
      <w:r>
        <w:rPr>
          <w:b/>
        </w:rPr>
        <w:t>IN WITNESS WHEREFORE,</w:t>
      </w:r>
      <w:r>
        <w:t xml:space="preserve"> the Parties have executed this Agreement in duplicate originals, each of which shall constitute an original Agreement between the Parties.</w:t>
      </w:r>
    </w:p>
    <w:p w:rsidR="009D3AAA" w:rsidRDefault="00F64510">
      <w:pPr>
        <w:rPr>
          <w:b/>
        </w:rPr>
      </w:pPr>
    </w:p>
    <w:p w:rsidR="009D3AAA" w:rsidRDefault="00F64510">
      <w:pPr>
        <w:rPr>
          <w:b/>
        </w:rPr>
      </w:pPr>
      <w:r>
        <w:rPr>
          <w:b/>
        </w:rPr>
        <w:t>N</w:t>
      </w:r>
      <w:r>
        <w:rPr>
          <w:b/>
        </w:rPr>
        <w:t>YISO</w:t>
      </w:r>
    </w:p>
    <w:p w:rsidR="009D3AAA" w:rsidRDefault="00F64510"/>
    <w:p w:rsidR="009D3AAA" w:rsidRDefault="00F64510">
      <w:r>
        <w:t>By: _______________________</w:t>
      </w:r>
    </w:p>
    <w:p w:rsidR="009D3AAA" w:rsidRDefault="00F64510"/>
    <w:p w:rsidR="009D3AAA" w:rsidRDefault="00F64510">
      <w:r>
        <w:t>Title:______________________</w:t>
      </w:r>
    </w:p>
    <w:p w:rsidR="009D3AAA" w:rsidRDefault="00F64510"/>
    <w:p w:rsidR="009D3AAA" w:rsidRDefault="00F64510">
      <w:r>
        <w:t>Date:______________________</w:t>
      </w:r>
    </w:p>
    <w:p w:rsidR="009D3AAA" w:rsidRDefault="00F64510"/>
    <w:p w:rsidR="009D3AAA" w:rsidRDefault="00F64510"/>
    <w:p w:rsidR="009D3AAA" w:rsidRDefault="00F64510">
      <w:pPr>
        <w:rPr>
          <w:b/>
        </w:rPr>
      </w:pPr>
      <w:r>
        <w:rPr>
          <w:b/>
        </w:rPr>
        <w:t>[Insert name of Developer]</w:t>
      </w:r>
    </w:p>
    <w:p w:rsidR="009D3AAA" w:rsidRDefault="00F64510"/>
    <w:p w:rsidR="009D3AAA" w:rsidRDefault="00F64510">
      <w:r>
        <w:t>By:_______________________</w:t>
      </w:r>
    </w:p>
    <w:p w:rsidR="009D3AAA" w:rsidRDefault="00F64510"/>
    <w:p w:rsidR="009D3AAA" w:rsidRDefault="00F64510">
      <w:r>
        <w:t>Title:______________________</w:t>
      </w:r>
    </w:p>
    <w:p w:rsidR="009D3AAA" w:rsidRDefault="00F64510"/>
    <w:p w:rsidR="009D3AAA" w:rsidRDefault="00F64510">
      <w:r>
        <w:t>Date:______________________</w:t>
      </w:r>
    </w:p>
    <w:p w:rsidR="009D3AAA" w:rsidRDefault="00F64510">
      <w:pPr>
        <w:spacing w:after="240"/>
        <w:rPr>
          <w:sz w:val="26"/>
          <w:szCs w:val="26"/>
        </w:rPr>
      </w:pPr>
    </w:p>
    <w:p w:rsidR="009D3AAA" w:rsidRDefault="00F64510">
      <w:pPr>
        <w:rPr>
          <w:sz w:val="26"/>
          <w:szCs w:val="26"/>
        </w:rPr>
      </w:pPr>
      <w:r>
        <w:rPr>
          <w:sz w:val="26"/>
          <w:szCs w:val="26"/>
        </w:rPr>
        <w:br w:type="page"/>
      </w:r>
    </w:p>
    <w:p w:rsidR="009D3AAA" w:rsidRDefault="00F64510">
      <w:pPr>
        <w:jc w:val="center"/>
        <w:rPr>
          <w:sz w:val="26"/>
          <w:szCs w:val="26"/>
        </w:rPr>
      </w:pPr>
      <w:r>
        <w:rPr>
          <w:sz w:val="26"/>
          <w:szCs w:val="26"/>
        </w:rPr>
        <w:t>Appendix A</w:t>
      </w:r>
    </w:p>
    <w:p w:rsidR="009D3AAA" w:rsidRDefault="00F64510">
      <w:pPr>
        <w:spacing w:after="240"/>
        <w:jc w:val="center"/>
        <w:rPr>
          <w:sz w:val="26"/>
          <w:szCs w:val="26"/>
          <w:u w:val="single"/>
        </w:rPr>
      </w:pPr>
      <w:r>
        <w:rPr>
          <w:sz w:val="26"/>
          <w:szCs w:val="26"/>
          <w:u w:val="single"/>
        </w:rPr>
        <w:t>Project Description</w:t>
      </w:r>
    </w:p>
    <w:p w:rsidR="009D3AAA" w:rsidRDefault="00F64510">
      <w:pPr>
        <w:rPr>
          <w:sz w:val="26"/>
          <w:szCs w:val="26"/>
        </w:rPr>
      </w:pPr>
      <w:r>
        <w:rPr>
          <w:sz w:val="26"/>
          <w:szCs w:val="26"/>
        </w:rPr>
        <w:br w:type="page"/>
      </w:r>
    </w:p>
    <w:p w:rsidR="009D3AAA" w:rsidRDefault="00F64510">
      <w:pPr>
        <w:jc w:val="center"/>
        <w:rPr>
          <w:sz w:val="26"/>
          <w:szCs w:val="26"/>
        </w:rPr>
      </w:pPr>
      <w:r>
        <w:rPr>
          <w:sz w:val="26"/>
          <w:szCs w:val="26"/>
        </w:rPr>
        <w:t>Appendix B</w:t>
      </w:r>
    </w:p>
    <w:p w:rsidR="009D3AAA" w:rsidRDefault="00F64510">
      <w:pPr>
        <w:spacing w:after="240"/>
        <w:jc w:val="center"/>
        <w:rPr>
          <w:sz w:val="26"/>
          <w:szCs w:val="26"/>
          <w:u w:val="single"/>
        </w:rPr>
      </w:pPr>
      <w:r>
        <w:rPr>
          <w:sz w:val="26"/>
          <w:szCs w:val="26"/>
          <w:u w:val="single"/>
        </w:rPr>
        <w:t>Scope of Work</w:t>
      </w:r>
    </w:p>
    <w:p w:rsidR="009D3AAA" w:rsidRDefault="00F64510">
      <w:pPr>
        <w:rPr>
          <w:sz w:val="26"/>
          <w:szCs w:val="26"/>
        </w:rPr>
      </w:pPr>
      <w:r>
        <w:rPr>
          <w:sz w:val="26"/>
          <w:szCs w:val="26"/>
        </w:rPr>
        <w:br w:type="page"/>
      </w:r>
    </w:p>
    <w:p w:rsidR="009D3AAA" w:rsidRDefault="00F64510">
      <w:pPr>
        <w:jc w:val="center"/>
        <w:rPr>
          <w:sz w:val="26"/>
          <w:szCs w:val="26"/>
        </w:rPr>
      </w:pPr>
      <w:r>
        <w:rPr>
          <w:sz w:val="26"/>
          <w:szCs w:val="26"/>
        </w:rPr>
        <w:t>Appendix C</w:t>
      </w:r>
    </w:p>
    <w:p w:rsidR="009D3AAA" w:rsidRDefault="00F64510">
      <w:pPr>
        <w:spacing w:after="240"/>
        <w:jc w:val="center"/>
        <w:rPr>
          <w:sz w:val="26"/>
          <w:szCs w:val="26"/>
          <w:u w:val="single"/>
        </w:rPr>
      </w:pPr>
      <w:r>
        <w:rPr>
          <w:sz w:val="26"/>
          <w:szCs w:val="26"/>
          <w:u w:val="single"/>
        </w:rPr>
        <w:t>Development Schedule</w:t>
      </w:r>
    </w:p>
    <w:p w:rsidR="009D3AAA" w:rsidRDefault="00F64510">
      <w:pPr>
        <w:rPr>
          <w:rFonts w:eastAsia="Calibri"/>
        </w:rPr>
      </w:pPr>
      <w:r>
        <w:rPr>
          <w:rFonts w:eastAsia="Calibri"/>
        </w:rPr>
        <w:t>[</w:t>
      </w:r>
      <w:r>
        <w:rPr>
          <w:rFonts w:eastAsia="Calibri"/>
          <w:i/>
        </w:rPr>
        <w:t xml:space="preserve">To be prepared by Developer consistent with the Developer’s project information submission, pursuant to Attachment C of the Public Policy Transmission Planning Process Manual, and subject to acceptance by </w:t>
      </w:r>
      <w:r>
        <w:rPr>
          <w:rFonts w:eastAsia="Calibri"/>
          <w:i/>
        </w:rPr>
        <w:t>the NYISO, as required by Article 3.3 of this Agreement.</w:t>
      </w:r>
      <w:r>
        <w:rPr>
          <w:rFonts w:eastAsia="Calibri"/>
        </w:rPr>
        <w:t xml:space="preserve">] </w:t>
      </w:r>
    </w:p>
    <w:p w:rsidR="009D3AAA" w:rsidRDefault="00F64510">
      <w:pPr>
        <w:jc w:val="center"/>
        <w:rPr>
          <w:rFonts w:eastAsia="Calibri"/>
        </w:rPr>
      </w:pPr>
      <w:r>
        <w:rPr>
          <w:rFonts w:eastAsia="Calibri"/>
        </w:rPr>
        <w:t xml:space="preserve"> </w:t>
      </w:r>
    </w:p>
    <w:p w:rsidR="009D3AAA" w:rsidRDefault="00F64510">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F64510">
      <w:pPr>
        <w:rPr>
          <w:rFonts w:eastAsia="Calibri"/>
        </w:rPr>
      </w:pPr>
      <w:r>
        <w:rPr>
          <w:rFonts w:eastAsia="Calibri"/>
          <w:b/>
          <w:u w:val="single"/>
        </w:rPr>
        <w:t>Critical Path</w:t>
      </w:r>
      <w:r>
        <w:rPr>
          <w:rFonts w:eastAsia="Calibri"/>
          <w:b/>
          <w:u w:val="single"/>
        </w:rPr>
        <w:t xml:space="preserve">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Public Policy Transmission Planning Process Manual and presented herein according to the sequence of the criti</w:t>
      </w:r>
      <w:r>
        <w:rPr>
          <w:rFonts w:eastAsia="Calibri"/>
          <w:i/>
        </w:rPr>
        <w:t>cal path.  The NYISO anticipates that the Developer’s critical path schedule will include many of the example milestones set forth below and that most of the other example milestones will be included as Advisory Milestones.  The composition and sequence of</w:t>
      </w:r>
      <w:r>
        <w:rPr>
          <w:rFonts w:eastAsia="Calibri"/>
          <w:i/>
        </w:rPr>
        <w:t xml:space="preserve"> the Critical Path Milestones will differ depending on the Developer’s Transmission Project and schedule.</w:t>
      </w:r>
      <w:r>
        <w:rPr>
          <w:rFonts w:eastAsia="Calibri"/>
        </w:rPr>
        <w:t>]</w:t>
      </w:r>
    </w:p>
    <w:p w:rsidR="009D3AAA" w:rsidRDefault="00F64510">
      <w:pPr>
        <w:rPr>
          <w:rFonts w:eastAsia="Calibri"/>
        </w:rPr>
      </w:pPr>
    </w:p>
    <w:p w:rsidR="009D3AAA" w:rsidRDefault="00F64510">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w:t>
      </w:r>
      <w:r>
        <w:rPr>
          <w:rFonts w:eastAsia="Calibri"/>
          <w:i/>
        </w:rPr>
        <w:t xml:space="preserve"> the critical path, but that will be monitored by the Developer and reported to NYISO.</w:t>
      </w:r>
      <w:r>
        <w:rPr>
          <w:rFonts w:eastAsia="Calibri"/>
        </w:rPr>
        <w:t>]</w:t>
      </w:r>
    </w:p>
    <w:p w:rsidR="009D3AAA" w:rsidRDefault="00F64510">
      <w:pPr>
        <w:rPr>
          <w:rFonts w:eastAsia="Calibri"/>
          <w:i/>
        </w:rPr>
      </w:pPr>
      <w:r>
        <w:rPr>
          <w:rFonts w:eastAsia="Calibri"/>
        </w:rPr>
        <w:t>[</w:t>
      </w:r>
      <w:r>
        <w:rPr>
          <w:rFonts w:eastAsia="Calibri"/>
          <w:i/>
        </w:rPr>
        <w:t>Example Milestones:</w:t>
      </w:r>
    </w:p>
    <w:p w:rsidR="009D3AAA" w:rsidRDefault="00F64510">
      <w:pPr>
        <w:rPr>
          <w:rFonts w:eastAsia="Calibri"/>
          <w:i/>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Siting activities (e.g. locating line routing</w:t>
      </w:r>
      <w:r>
        <w:rPr>
          <w:rFonts w:eastAsia="Calibri"/>
          <w:i/>
          <w:iCs/>
        </w:rPr>
        <w:t xml:space="preserve">, access roads, and substation site location options)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F6451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F64510">
      <w:pPr>
        <w:autoSpaceDE w:val="0"/>
        <w:autoSpaceDN w:val="0"/>
        <w:adjustRightInd w:val="0"/>
        <w:ind w:left="720"/>
        <w:rPr>
          <w:rFonts w:eastAsia="Calibri"/>
          <w:i/>
          <w:color w:val="000000"/>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Public </w:t>
      </w:r>
      <w:r>
        <w:rPr>
          <w:rFonts w:eastAsia="Calibri"/>
          <w:i/>
          <w:iCs/>
        </w:rPr>
        <w:t>outreach plan</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F64510">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F64510">
      <w:pPr>
        <w:autoSpaceDE w:val="0"/>
        <w:autoSpaceDN w:val="0"/>
        <w:adjustRightInd w:val="0"/>
        <w:ind w:left="720"/>
        <w:rPr>
          <w:rFonts w:eastAsia="Calibri"/>
          <w:i/>
          <w:color w:val="000000"/>
        </w:rPr>
      </w:pP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w:t>
      </w:r>
      <w:r>
        <w:rPr>
          <w:rFonts w:eastAsia="Calibri"/>
          <w:i/>
        </w:rPr>
        <w:t>tration of site control</w:t>
      </w:r>
      <w:r>
        <w:rPr>
          <w:rFonts w:eastAsia="Calibri"/>
          <w:i/>
          <w:iCs/>
        </w:rPr>
        <w:t xml:space="preserve">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w:t>
      </w:r>
      <w:r>
        <w:rPr>
          <w:rFonts w:eastAsia="Calibri"/>
          <w:i/>
          <w:iCs/>
        </w:rPr>
        <w:t xml:space="preserve"> substation site work including milestones for foundations, towers, conductor stringing, equipment delivery and installation, substation controls and communication, security, etc.</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w:t>
      </w:r>
      <w:r>
        <w:rPr>
          <w:rFonts w:eastAsia="Calibri"/>
          <w:i/>
          <w:iCs/>
        </w:rPr>
        <w:t>ication and testing</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F64510">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F64510">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F64510">
      <w:pPr>
        <w:spacing w:after="240"/>
        <w:rPr>
          <w:rFonts w:eastAsia="Calibri"/>
        </w:rPr>
      </w:pPr>
    </w:p>
    <w:p w:rsidR="009D3AAA" w:rsidRDefault="00F64510">
      <w:pPr>
        <w:rPr>
          <w:sz w:val="20"/>
          <w:szCs w:val="20"/>
        </w:rPr>
      </w:pPr>
    </w:p>
    <w:p w:rsidR="009D3AAA" w:rsidRDefault="00F64510">
      <w:pPr>
        <w:rPr>
          <w:sz w:val="20"/>
          <w:szCs w:val="20"/>
        </w:rPr>
      </w:pPr>
    </w:p>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510">
      <w:r>
        <w:separator/>
      </w:r>
    </w:p>
  </w:endnote>
  <w:endnote w:type="continuationSeparator" w:id="0">
    <w:p w:rsidR="00000000" w:rsidRDefault="00F6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510">
      <w:r>
        <w:separator/>
      </w:r>
    </w:p>
  </w:footnote>
  <w:footnote w:type="continuationSeparator" w:id="0">
    <w:p w:rsidR="00000000" w:rsidRDefault="00F6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FF" w:rsidRDefault="00F645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48066BE8">
      <w:start w:val="1"/>
      <w:numFmt w:val="bullet"/>
      <w:lvlText w:val=""/>
      <w:lvlJc w:val="left"/>
      <w:pPr>
        <w:ind w:left="720" w:hanging="360"/>
      </w:pPr>
      <w:rPr>
        <w:rFonts w:ascii="Symbol" w:hAnsi="Symbol" w:hint="default"/>
      </w:rPr>
    </w:lvl>
    <w:lvl w:ilvl="1" w:tplc="000048F6" w:tentative="1">
      <w:start w:val="1"/>
      <w:numFmt w:val="bullet"/>
      <w:lvlText w:val="o"/>
      <w:lvlJc w:val="left"/>
      <w:pPr>
        <w:ind w:left="1440" w:hanging="360"/>
      </w:pPr>
      <w:rPr>
        <w:rFonts w:ascii="Courier New" w:hAnsi="Courier New" w:cs="Courier New" w:hint="default"/>
      </w:rPr>
    </w:lvl>
    <w:lvl w:ilvl="2" w:tplc="85C8C3E8" w:tentative="1">
      <w:start w:val="1"/>
      <w:numFmt w:val="bullet"/>
      <w:lvlText w:val=""/>
      <w:lvlJc w:val="left"/>
      <w:pPr>
        <w:ind w:left="2160" w:hanging="360"/>
      </w:pPr>
      <w:rPr>
        <w:rFonts w:ascii="Wingdings" w:hAnsi="Wingdings" w:hint="default"/>
      </w:rPr>
    </w:lvl>
    <w:lvl w:ilvl="3" w:tplc="4B72EB28" w:tentative="1">
      <w:start w:val="1"/>
      <w:numFmt w:val="bullet"/>
      <w:lvlText w:val=""/>
      <w:lvlJc w:val="left"/>
      <w:pPr>
        <w:ind w:left="2880" w:hanging="360"/>
      </w:pPr>
      <w:rPr>
        <w:rFonts w:ascii="Symbol" w:hAnsi="Symbol" w:hint="default"/>
      </w:rPr>
    </w:lvl>
    <w:lvl w:ilvl="4" w:tplc="FC3075DA" w:tentative="1">
      <w:start w:val="1"/>
      <w:numFmt w:val="bullet"/>
      <w:lvlText w:val="o"/>
      <w:lvlJc w:val="left"/>
      <w:pPr>
        <w:ind w:left="3600" w:hanging="360"/>
      </w:pPr>
      <w:rPr>
        <w:rFonts w:ascii="Courier New" w:hAnsi="Courier New" w:cs="Courier New" w:hint="default"/>
      </w:rPr>
    </w:lvl>
    <w:lvl w:ilvl="5" w:tplc="C6EA94D4" w:tentative="1">
      <w:start w:val="1"/>
      <w:numFmt w:val="bullet"/>
      <w:lvlText w:val=""/>
      <w:lvlJc w:val="left"/>
      <w:pPr>
        <w:ind w:left="4320" w:hanging="360"/>
      </w:pPr>
      <w:rPr>
        <w:rFonts w:ascii="Wingdings" w:hAnsi="Wingdings" w:hint="default"/>
      </w:rPr>
    </w:lvl>
    <w:lvl w:ilvl="6" w:tplc="27E6244E" w:tentative="1">
      <w:start w:val="1"/>
      <w:numFmt w:val="bullet"/>
      <w:lvlText w:val=""/>
      <w:lvlJc w:val="left"/>
      <w:pPr>
        <w:ind w:left="5040" w:hanging="360"/>
      </w:pPr>
      <w:rPr>
        <w:rFonts w:ascii="Symbol" w:hAnsi="Symbol" w:hint="default"/>
      </w:rPr>
    </w:lvl>
    <w:lvl w:ilvl="7" w:tplc="2960D3D6" w:tentative="1">
      <w:start w:val="1"/>
      <w:numFmt w:val="bullet"/>
      <w:lvlText w:val="o"/>
      <w:lvlJc w:val="left"/>
      <w:pPr>
        <w:ind w:left="5760" w:hanging="360"/>
      </w:pPr>
      <w:rPr>
        <w:rFonts w:ascii="Courier New" w:hAnsi="Courier New" w:cs="Courier New" w:hint="default"/>
      </w:rPr>
    </w:lvl>
    <w:lvl w:ilvl="8" w:tplc="5A5CE1E6"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7FC2D482">
      <w:start w:val="1"/>
      <w:numFmt w:val="bullet"/>
      <w:pStyle w:val="Bulletpara"/>
      <w:lvlText w:val=""/>
      <w:lvlJc w:val="left"/>
      <w:pPr>
        <w:tabs>
          <w:tab w:val="num" w:pos="720"/>
        </w:tabs>
        <w:ind w:left="720" w:hanging="360"/>
      </w:pPr>
      <w:rPr>
        <w:rFonts w:ascii="Symbol" w:hAnsi="Symbol" w:hint="default"/>
      </w:rPr>
    </w:lvl>
    <w:lvl w:ilvl="1" w:tplc="28A0F5AC" w:tentative="1">
      <w:start w:val="1"/>
      <w:numFmt w:val="bullet"/>
      <w:lvlText w:val="o"/>
      <w:lvlJc w:val="left"/>
      <w:pPr>
        <w:tabs>
          <w:tab w:val="num" w:pos="1440"/>
        </w:tabs>
        <w:ind w:left="1440" w:hanging="360"/>
      </w:pPr>
      <w:rPr>
        <w:rFonts w:ascii="Courier New" w:hAnsi="Courier New" w:cs="Courier New" w:hint="default"/>
      </w:rPr>
    </w:lvl>
    <w:lvl w:ilvl="2" w:tplc="83329A34" w:tentative="1">
      <w:start w:val="1"/>
      <w:numFmt w:val="bullet"/>
      <w:lvlText w:val=""/>
      <w:lvlJc w:val="left"/>
      <w:pPr>
        <w:tabs>
          <w:tab w:val="num" w:pos="2160"/>
        </w:tabs>
        <w:ind w:left="2160" w:hanging="360"/>
      </w:pPr>
      <w:rPr>
        <w:rFonts w:ascii="Wingdings" w:hAnsi="Wingdings" w:hint="default"/>
      </w:rPr>
    </w:lvl>
    <w:lvl w:ilvl="3" w:tplc="5BBEFB78" w:tentative="1">
      <w:start w:val="1"/>
      <w:numFmt w:val="bullet"/>
      <w:lvlText w:val=""/>
      <w:lvlJc w:val="left"/>
      <w:pPr>
        <w:tabs>
          <w:tab w:val="num" w:pos="2880"/>
        </w:tabs>
        <w:ind w:left="2880" w:hanging="360"/>
      </w:pPr>
      <w:rPr>
        <w:rFonts w:ascii="Symbol" w:hAnsi="Symbol" w:hint="default"/>
      </w:rPr>
    </w:lvl>
    <w:lvl w:ilvl="4" w:tplc="E4144DCE" w:tentative="1">
      <w:start w:val="1"/>
      <w:numFmt w:val="bullet"/>
      <w:lvlText w:val="o"/>
      <w:lvlJc w:val="left"/>
      <w:pPr>
        <w:tabs>
          <w:tab w:val="num" w:pos="3600"/>
        </w:tabs>
        <w:ind w:left="3600" w:hanging="360"/>
      </w:pPr>
      <w:rPr>
        <w:rFonts w:ascii="Courier New" w:hAnsi="Courier New" w:cs="Courier New" w:hint="default"/>
      </w:rPr>
    </w:lvl>
    <w:lvl w:ilvl="5" w:tplc="2B7A5566" w:tentative="1">
      <w:start w:val="1"/>
      <w:numFmt w:val="bullet"/>
      <w:lvlText w:val=""/>
      <w:lvlJc w:val="left"/>
      <w:pPr>
        <w:tabs>
          <w:tab w:val="num" w:pos="4320"/>
        </w:tabs>
        <w:ind w:left="4320" w:hanging="360"/>
      </w:pPr>
      <w:rPr>
        <w:rFonts w:ascii="Wingdings" w:hAnsi="Wingdings" w:hint="default"/>
      </w:rPr>
    </w:lvl>
    <w:lvl w:ilvl="6" w:tplc="7C2E6818" w:tentative="1">
      <w:start w:val="1"/>
      <w:numFmt w:val="bullet"/>
      <w:lvlText w:val=""/>
      <w:lvlJc w:val="left"/>
      <w:pPr>
        <w:tabs>
          <w:tab w:val="num" w:pos="5040"/>
        </w:tabs>
        <w:ind w:left="5040" w:hanging="360"/>
      </w:pPr>
      <w:rPr>
        <w:rFonts w:ascii="Symbol" w:hAnsi="Symbol" w:hint="default"/>
      </w:rPr>
    </w:lvl>
    <w:lvl w:ilvl="7" w:tplc="D048F252" w:tentative="1">
      <w:start w:val="1"/>
      <w:numFmt w:val="bullet"/>
      <w:lvlText w:val="o"/>
      <w:lvlJc w:val="left"/>
      <w:pPr>
        <w:tabs>
          <w:tab w:val="num" w:pos="5760"/>
        </w:tabs>
        <w:ind w:left="5760" w:hanging="360"/>
      </w:pPr>
      <w:rPr>
        <w:rFonts w:ascii="Courier New" w:hAnsi="Courier New" w:cs="Courier New" w:hint="default"/>
      </w:rPr>
    </w:lvl>
    <w:lvl w:ilvl="8" w:tplc="C6D098DE"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FF10CBF8">
      <w:start w:val="1"/>
      <w:numFmt w:val="bullet"/>
      <w:lvlText w:val=""/>
      <w:lvlJc w:val="left"/>
      <w:pPr>
        <w:tabs>
          <w:tab w:val="num" w:pos="1440"/>
        </w:tabs>
        <w:ind w:left="1440" w:hanging="360"/>
      </w:pPr>
      <w:rPr>
        <w:rFonts w:ascii="Symbol" w:hAnsi="Symbol" w:hint="default"/>
        <w:sz w:val="18"/>
        <w:szCs w:val="18"/>
        <w:u w:val="none"/>
      </w:rPr>
    </w:lvl>
    <w:lvl w:ilvl="1" w:tplc="9796F00A" w:tentative="1">
      <w:start w:val="1"/>
      <w:numFmt w:val="bullet"/>
      <w:lvlText w:val="o"/>
      <w:lvlJc w:val="left"/>
      <w:pPr>
        <w:tabs>
          <w:tab w:val="num" w:pos="2520"/>
        </w:tabs>
        <w:ind w:left="2520" w:hanging="360"/>
      </w:pPr>
      <w:rPr>
        <w:rFonts w:ascii="Courier New" w:hAnsi="Courier New" w:cs="Courier New" w:hint="default"/>
      </w:rPr>
    </w:lvl>
    <w:lvl w:ilvl="2" w:tplc="59FCAE9C" w:tentative="1">
      <w:start w:val="1"/>
      <w:numFmt w:val="bullet"/>
      <w:lvlText w:val=""/>
      <w:lvlJc w:val="left"/>
      <w:pPr>
        <w:tabs>
          <w:tab w:val="num" w:pos="3240"/>
        </w:tabs>
        <w:ind w:left="3240" w:hanging="360"/>
      </w:pPr>
      <w:rPr>
        <w:rFonts w:ascii="Wingdings" w:hAnsi="Wingdings" w:hint="default"/>
      </w:rPr>
    </w:lvl>
    <w:lvl w:ilvl="3" w:tplc="248C5734" w:tentative="1">
      <w:start w:val="1"/>
      <w:numFmt w:val="bullet"/>
      <w:lvlText w:val=""/>
      <w:lvlJc w:val="left"/>
      <w:pPr>
        <w:tabs>
          <w:tab w:val="num" w:pos="3960"/>
        </w:tabs>
        <w:ind w:left="3960" w:hanging="360"/>
      </w:pPr>
      <w:rPr>
        <w:rFonts w:ascii="Symbol" w:hAnsi="Symbol" w:hint="default"/>
      </w:rPr>
    </w:lvl>
    <w:lvl w:ilvl="4" w:tplc="FD6A98E6" w:tentative="1">
      <w:start w:val="1"/>
      <w:numFmt w:val="bullet"/>
      <w:lvlText w:val="o"/>
      <w:lvlJc w:val="left"/>
      <w:pPr>
        <w:tabs>
          <w:tab w:val="num" w:pos="4680"/>
        </w:tabs>
        <w:ind w:left="4680" w:hanging="360"/>
      </w:pPr>
      <w:rPr>
        <w:rFonts w:ascii="Courier New" w:hAnsi="Courier New" w:cs="Courier New" w:hint="default"/>
      </w:rPr>
    </w:lvl>
    <w:lvl w:ilvl="5" w:tplc="52D065D6" w:tentative="1">
      <w:start w:val="1"/>
      <w:numFmt w:val="bullet"/>
      <w:lvlText w:val=""/>
      <w:lvlJc w:val="left"/>
      <w:pPr>
        <w:tabs>
          <w:tab w:val="num" w:pos="5400"/>
        </w:tabs>
        <w:ind w:left="5400" w:hanging="360"/>
      </w:pPr>
      <w:rPr>
        <w:rFonts w:ascii="Wingdings" w:hAnsi="Wingdings" w:hint="default"/>
      </w:rPr>
    </w:lvl>
    <w:lvl w:ilvl="6" w:tplc="2E5E172C" w:tentative="1">
      <w:start w:val="1"/>
      <w:numFmt w:val="bullet"/>
      <w:lvlText w:val=""/>
      <w:lvlJc w:val="left"/>
      <w:pPr>
        <w:tabs>
          <w:tab w:val="num" w:pos="6120"/>
        </w:tabs>
        <w:ind w:left="6120" w:hanging="360"/>
      </w:pPr>
      <w:rPr>
        <w:rFonts w:ascii="Symbol" w:hAnsi="Symbol" w:hint="default"/>
      </w:rPr>
    </w:lvl>
    <w:lvl w:ilvl="7" w:tplc="30A0CE76" w:tentative="1">
      <w:start w:val="1"/>
      <w:numFmt w:val="bullet"/>
      <w:lvlText w:val="o"/>
      <w:lvlJc w:val="left"/>
      <w:pPr>
        <w:tabs>
          <w:tab w:val="num" w:pos="6840"/>
        </w:tabs>
        <w:ind w:left="6840" w:hanging="360"/>
      </w:pPr>
      <w:rPr>
        <w:rFonts w:ascii="Courier New" w:hAnsi="Courier New" w:cs="Courier New" w:hint="default"/>
      </w:rPr>
    </w:lvl>
    <w:lvl w:ilvl="8" w:tplc="2D102CFC"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3DA4522">
      <w:start w:val="1"/>
      <w:numFmt w:val="lowerRoman"/>
      <w:lvlText w:val="(%1)"/>
      <w:lvlJc w:val="left"/>
      <w:pPr>
        <w:tabs>
          <w:tab w:val="num" w:pos="2448"/>
        </w:tabs>
        <w:ind w:left="2448" w:hanging="648"/>
      </w:pPr>
      <w:rPr>
        <w:rFonts w:hint="default"/>
        <w:b w:val="0"/>
        <w:i w:val="0"/>
        <w:u w:val="none"/>
      </w:rPr>
    </w:lvl>
    <w:lvl w:ilvl="1" w:tplc="AA4A5A12" w:tentative="1">
      <w:start w:val="1"/>
      <w:numFmt w:val="lowerLetter"/>
      <w:lvlText w:val="%2."/>
      <w:lvlJc w:val="left"/>
      <w:pPr>
        <w:tabs>
          <w:tab w:val="num" w:pos="1440"/>
        </w:tabs>
        <w:ind w:left="1440" w:hanging="360"/>
      </w:pPr>
    </w:lvl>
    <w:lvl w:ilvl="2" w:tplc="F0242CE0" w:tentative="1">
      <w:start w:val="1"/>
      <w:numFmt w:val="lowerRoman"/>
      <w:lvlText w:val="%3."/>
      <w:lvlJc w:val="right"/>
      <w:pPr>
        <w:tabs>
          <w:tab w:val="num" w:pos="2160"/>
        </w:tabs>
        <w:ind w:left="2160" w:hanging="180"/>
      </w:pPr>
    </w:lvl>
    <w:lvl w:ilvl="3" w:tplc="E00A7774" w:tentative="1">
      <w:start w:val="1"/>
      <w:numFmt w:val="decimal"/>
      <w:lvlText w:val="%4."/>
      <w:lvlJc w:val="left"/>
      <w:pPr>
        <w:tabs>
          <w:tab w:val="num" w:pos="2880"/>
        </w:tabs>
        <w:ind w:left="2880" w:hanging="360"/>
      </w:pPr>
    </w:lvl>
    <w:lvl w:ilvl="4" w:tplc="2D707B14" w:tentative="1">
      <w:start w:val="1"/>
      <w:numFmt w:val="lowerLetter"/>
      <w:lvlText w:val="%5."/>
      <w:lvlJc w:val="left"/>
      <w:pPr>
        <w:tabs>
          <w:tab w:val="num" w:pos="3600"/>
        </w:tabs>
        <w:ind w:left="3600" w:hanging="360"/>
      </w:pPr>
    </w:lvl>
    <w:lvl w:ilvl="5" w:tplc="1A4E680E" w:tentative="1">
      <w:start w:val="1"/>
      <w:numFmt w:val="lowerRoman"/>
      <w:lvlText w:val="%6."/>
      <w:lvlJc w:val="right"/>
      <w:pPr>
        <w:tabs>
          <w:tab w:val="num" w:pos="4320"/>
        </w:tabs>
        <w:ind w:left="4320" w:hanging="180"/>
      </w:pPr>
    </w:lvl>
    <w:lvl w:ilvl="6" w:tplc="764CCAD6" w:tentative="1">
      <w:start w:val="1"/>
      <w:numFmt w:val="decimal"/>
      <w:lvlText w:val="%7."/>
      <w:lvlJc w:val="left"/>
      <w:pPr>
        <w:tabs>
          <w:tab w:val="num" w:pos="5040"/>
        </w:tabs>
        <w:ind w:left="5040" w:hanging="360"/>
      </w:pPr>
    </w:lvl>
    <w:lvl w:ilvl="7" w:tplc="1B10BF5A" w:tentative="1">
      <w:start w:val="1"/>
      <w:numFmt w:val="lowerLetter"/>
      <w:lvlText w:val="%8."/>
      <w:lvlJc w:val="left"/>
      <w:pPr>
        <w:tabs>
          <w:tab w:val="num" w:pos="5760"/>
        </w:tabs>
        <w:ind w:left="5760" w:hanging="360"/>
      </w:pPr>
    </w:lvl>
    <w:lvl w:ilvl="8" w:tplc="7C88F96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A68486A2">
      <w:start w:val="1"/>
      <w:numFmt w:val="bullet"/>
      <w:lvlText w:val=""/>
      <w:lvlJc w:val="left"/>
      <w:pPr>
        <w:tabs>
          <w:tab w:val="num" w:pos="5760"/>
        </w:tabs>
        <w:ind w:left="5760" w:hanging="360"/>
      </w:pPr>
      <w:rPr>
        <w:rFonts w:ascii="Symbol" w:hAnsi="Symbol" w:hint="default"/>
        <w:color w:val="auto"/>
        <w:u w:val="none"/>
      </w:rPr>
    </w:lvl>
    <w:lvl w:ilvl="1" w:tplc="6168725C" w:tentative="1">
      <w:start w:val="1"/>
      <w:numFmt w:val="bullet"/>
      <w:lvlText w:val="o"/>
      <w:lvlJc w:val="left"/>
      <w:pPr>
        <w:tabs>
          <w:tab w:val="num" w:pos="3600"/>
        </w:tabs>
        <w:ind w:left="3600" w:hanging="360"/>
      </w:pPr>
      <w:rPr>
        <w:rFonts w:ascii="Courier New" w:hAnsi="Courier New" w:hint="default"/>
      </w:rPr>
    </w:lvl>
    <w:lvl w:ilvl="2" w:tplc="C3DEAB54" w:tentative="1">
      <w:start w:val="1"/>
      <w:numFmt w:val="bullet"/>
      <w:lvlText w:val=""/>
      <w:lvlJc w:val="left"/>
      <w:pPr>
        <w:tabs>
          <w:tab w:val="num" w:pos="4320"/>
        </w:tabs>
        <w:ind w:left="4320" w:hanging="360"/>
      </w:pPr>
      <w:rPr>
        <w:rFonts w:ascii="Wingdings" w:hAnsi="Wingdings" w:hint="default"/>
      </w:rPr>
    </w:lvl>
    <w:lvl w:ilvl="3" w:tplc="3D28853C">
      <w:start w:val="1"/>
      <w:numFmt w:val="bullet"/>
      <w:lvlText w:val=""/>
      <w:lvlJc w:val="left"/>
      <w:pPr>
        <w:tabs>
          <w:tab w:val="num" w:pos="5040"/>
        </w:tabs>
        <w:ind w:left="5040" w:hanging="360"/>
      </w:pPr>
      <w:rPr>
        <w:rFonts w:ascii="Symbol" w:hAnsi="Symbol" w:hint="default"/>
      </w:rPr>
    </w:lvl>
    <w:lvl w:ilvl="4" w:tplc="DBE0BCF6" w:tentative="1">
      <w:start w:val="1"/>
      <w:numFmt w:val="bullet"/>
      <w:lvlText w:val="o"/>
      <w:lvlJc w:val="left"/>
      <w:pPr>
        <w:tabs>
          <w:tab w:val="num" w:pos="5760"/>
        </w:tabs>
        <w:ind w:left="5760" w:hanging="360"/>
      </w:pPr>
      <w:rPr>
        <w:rFonts w:ascii="Courier New" w:hAnsi="Courier New" w:hint="default"/>
      </w:rPr>
    </w:lvl>
    <w:lvl w:ilvl="5" w:tplc="B9B86F32" w:tentative="1">
      <w:start w:val="1"/>
      <w:numFmt w:val="bullet"/>
      <w:lvlText w:val=""/>
      <w:lvlJc w:val="left"/>
      <w:pPr>
        <w:tabs>
          <w:tab w:val="num" w:pos="6480"/>
        </w:tabs>
        <w:ind w:left="6480" w:hanging="360"/>
      </w:pPr>
      <w:rPr>
        <w:rFonts w:ascii="Wingdings" w:hAnsi="Wingdings" w:hint="default"/>
      </w:rPr>
    </w:lvl>
    <w:lvl w:ilvl="6" w:tplc="702825DA" w:tentative="1">
      <w:start w:val="1"/>
      <w:numFmt w:val="bullet"/>
      <w:lvlText w:val=""/>
      <w:lvlJc w:val="left"/>
      <w:pPr>
        <w:tabs>
          <w:tab w:val="num" w:pos="7200"/>
        </w:tabs>
        <w:ind w:left="7200" w:hanging="360"/>
      </w:pPr>
      <w:rPr>
        <w:rFonts w:ascii="Symbol" w:hAnsi="Symbol" w:hint="default"/>
      </w:rPr>
    </w:lvl>
    <w:lvl w:ilvl="7" w:tplc="86A86D44" w:tentative="1">
      <w:start w:val="1"/>
      <w:numFmt w:val="bullet"/>
      <w:lvlText w:val="o"/>
      <w:lvlJc w:val="left"/>
      <w:pPr>
        <w:tabs>
          <w:tab w:val="num" w:pos="7920"/>
        </w:tabs>
        <w:ind w:left="7920" w:hanging="360"/>
      </w:pPr>
      <w:rPr>
        <w:rFonts w:ascii="Courier New" w:hAnsi="Courier New" w:hint="default"/>
      </w:rPr>
    </w:lvl>
    <w:lvl w:ilvl="8" w:tplc="6CB6E82C"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F0AFF"/>
    <w:rsid w:val="00DF0AFF"/>
    <w:rsid w:val="00F6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3.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E74C3-FC02-426C-ABB5-1BEE50B67EB9}">
  <ds:schemaRefs>
    <ds:schemaRef ds:uri="http://purl.org/dc/dcmitype/"/>
    <ds:schemaRef ds:uri="d2a2a88e-ed6e-437f-8263-76e618aa10b0"/>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0E49D2D-896A-4776-BE7F-EC5AC88D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26539</Words>
  <Characters>151274</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-85046593</vt:i4>
  </property>
  <property fmtid="{D5CDD505-2E9C-101B-9397-08002B2CF9AE}" pid="5" name="_dlc_DocIdItemGuid">
    <vt:lpwstr>6139b0dd-5380-427c-97b1-7be0d6aa32a7</vt:lpwstr>
  </property>
  <property fmtid="{D5CDD505-2E9C-101B-9397-08002B2CF9AE}" pid="6" name="_NewReviewCycle">
    <vt:lpwstr/>
  </property>
  <property fmtid="{D5CDD505-2E9C-101B-9397-08002B2CF9AE}" pid="7" name="_ReviewingToolsShownOnce">
    <vt:lpwstr/>
  </property>
</Properties>
</file>