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Pr="00471E93" w:rsidRDefault="009F58DA"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RDefault="009F58DA" w:rsidP="003812A1">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RDefault="009F58DA"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depending upon the scope of the study work electe</w:t>
      </w:r>
      <w:r w:rsidRPr="00471E93">
        <w:t>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t>Inter</w:t>
      </w:r>
      <w:r w:rsidRPr="00471E93">
        <w:t>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of t</w:t>
      </w:r>
      <w:r w:rsidRPr="00471E93">
        <w:t>he notice, provided, however, such 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w:t>
      </w:r>
      <w:r w:rsidRPr="00471E93">
        <w:t xml:space="preserve">y has commenced </w:t>
      </w:r>
      <w:r w:rsidRPr="00471E93">
        <w:lastRenderedPageBreak/>
        <w:t>following receipt of the required deposit and once the ISO deems the required technical data sufficient.</w:t>
      </w:r>
    </w:p>
    <w:p w:rsidR="00B7679B" w:rsidRPr="00471E93" w:rsidRDefault="009F58DA" w:rsidP="003812A1">
      <w:pPr>
        <w:pStyle w:val="Bodypara"/>
      </w:pPr>
      <w:r w:rsidRPr="00471E93">
        <w:t xml:space="preserve">If the </w:t>
      </w:r>
      <w:r w:rsidRPr="00471E93">
        <w:t xml:space="preserve">Optional </w:t>
      </w:r>
      <w:r w:rsidRPr="00471E93">
        <w:t>Interconnection Feasibility Study uncovers any unexpected result(s) not contemplated during the Scoping Meeting, a subs</w:t>
      </w:r>
      <w:r w:rsidRPr="00471E93">
        <w:t xml:space="preserve">titute Point of Interconnection identified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Interconnectio</w:t>
      </w:r>
      <w:r w:rsidRPr="00471E93">
        <w:t xml:space="preserve">n specified above without loss of Queue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Connecting Transmission Owner and Developer cannot agree on the substituted P</w:t>
      </w:r>
      <w:r w:rsidRPr="00471E93">
        <w:t xml:space="preserve">oint of Interconnection, then Developer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9F58DA"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Interconnec</w:t>
      </w:r>
      <w:r w:rsidRPr="00471E93">
        <w:t xml:space="preserve">tion System Reliability Impact Study under Section </w:t>
      </w:r>
      <w:r w:rsidRPr="00471E93">
        <w:t>30.</w:t>
      </w:r>
      <w:r w:rsidRPr="00471E93">
        <w:t>7 of these Large Facility Interconnection Procedures.</w:t>
      </w:r>
    </w:p>
    <w:p w:rsidR="00581E33" w:rsidRPr="00471E93" w:rsidRDefault="009F58DA" w:rsidP="003812A1">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RDefault="009F58DA" w:rsidP="003E0974">
      <w:pPr>
        <w:pStyle w:val="Bodypara"/>
      </w:pPr>
      <w:r w:rsidRPr="00471E93">
        <w:t xml:space="preserve">The </w:t>
      </w:r>
      <w:r w:rsidRPr="00471E93">
        <w:t xml:space="preserve">Optional </w:t>
      </w:r>
      <w:r w:rsidRPr="00471E93">
        <w:t>Interconnection Feasibility Study shall preliminarily evaluate the feasibili</w:t>
      </w:r>
      <w:r w:rsidRPr="00471E93">
        <w:t>ty of the proposed interconnection to the New York State Transmission System</w:t>
      </w:r>
      <w:r w:rsidRPr="00471E93">
        <w:t xml:space="preserve"> in accordance with the scope </w:t>
      </w:r>
      <w:r w:rsidRPr="00471E93">
        <w:t xml:space="preserve">that </w:t>
      </w:r>
      <w:r w:rsidRPr="00471E93">
        <w:t xml:space="preserve">the </w:t>
      </w:r>
      <w:r w:rsidRPr="00471E93">
        <w:t xml:space="preserve">Developer elects pursuant to this Section 30.6.2.  The scope of the Optional Interconnection Feasibility Study will be provided to the </w:t>
      </w:r>
      <w:r w:rsidRPr="00471E93">
        <w:t>Develo</w:t>
      </w:r>
      <w:r w:rsidRPr="00471E93">
        <w:t xml:space="preserve">per and </w:t>
      </w:r>
      <w:r w:rsidRPr="00471E93">
        <w:t>Connecting Transmission Owner for review and comment</w:t>
      </w:r>
      <w:r w:rsidRPr="00471E93">
        <w:t xml:space="preserve">.  </w:t>
      </w:r>
      <w:r w:rsidRPr="00471E93">
        <w:t xml:space="preserve">After the Optional Feasibility Study scope is 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 xml:space="preserve">The Connecting Transmission Owner shall indicate its agreement to the Optional </w:t>
      </w:r>
      <w:r w:rsidRPr="00471E93">
        <w:lastRenderedPageBreak/>
        <w:t xml:space="preserve">Feasibility Study scope by signing it and promptly returning it to the ISO, such agreement not to be unreasonably withheld.  </w:t>
      </w:r>
    </w:p>
    <w:p w:rsidR="00B7679B" w:rsidRPr="00471E93" w:rsidRDefault="009F58DA" w:rsidP="003812A1">
      <w:pPr>
        <w:pStyle w:val="Bodypara"/>
      </w:pPr>
      <w:r w:rsidRPr="00471E93">
        <w:t xml:space="preserve">The </w:t>
      </w:r>
      <w:r w:rsidRPr="00471E93">
        <w:t xml:space="preserve">Optional </w:t>
      </w:r>
      <w:r w:rsidRPr="00471E93">
        <w:t>Interconnection Feasibility Study shal</w:t>
      </w:r>
      <w:r w:rsidRPr="00471E93">
        <w:t>l be conducted in accordance with Applicable Reliability Standards.</w:t>
      </w:r>
    </w:p>
    <w:p w:rsidR="00B7679B" w:rsidRPr="00471E93" w:rsidRDefault="009F58DA"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w:t>
      </w:r>
      <w:ins w:id="52" w:author="Author" w:date="2018-02-27T18:41:00Z">
        <w:r>
          <w:t>ors</w:t>
        </w:r>
      </w:ins>
      <w:del w:id="53" w:author="Author" w:date="2018-02-27T18:41:00Z">
        <w:r w:rsidRPr="00471E93">
          <w:delText>ing</w:delText>
        </w:r>
      </w:del>
      <w:r w:rsidRPr="00471E93">
        <w:t xml:space="preserve"> and </w:t>
      </w:r>
      <w:del w:id="54" w:author="Author" w:date="2018-02-27T18:41:00Z">
        <w:r w:rsidRPr="00471E93">
          <w:delText>merchant transmission facilities</w:delText>
        </w:r>
      </w:del>
      <w:ins w:id="55" w:author="Author" w:date="2018-02-27T18:41:00Z">
        <w:r>
          <w:t>Class Year T</w:t>
        </w:r>
        <w:r>
          <w:t>ransmission Projects</w:t>
        </w:r>
      </w:ins>
      <w:r w:rsidRPr="00471E93">
        <w:t xml:space="preserve"> (and with respect to (iii), any identified System Upgrade Facilities and, if security or cash has been posted in accordance with Attachment S, System Deliverability Upgrades, except for Highway facility upgrades that have not yet been </w:t>
      </w:r>
      <w:r w:rsidRPr="00471E93">
        <w:t xml:space="preserve">triggered under Section </w:t>
      </w:r>
      <w:r w:rsidRPr="00471E93">
        <w:t>25.7.12.3.1</w:t>
      </w:r>
      <w:r w:rsidRPr="00471E93">
        <w:t xml:space="preserve"> of Attachment S) that, on the date the </w:t>
      </w:r>
      <w:r w:rsidRPr="00471E93">
        <w:t xml:space="preserve">Optional </w:t>
      </w:r>
      <w:r w:rsidRPr="00471E93">
        <w:t xml:space="preserve">Interconnection Feasibility Study </w:t>
      </w:r>
      <w:r w:rsidRPr="00471E93">
        <w:t>commences</w:t>
      </w:r>
      <w:r w:rsidRPr="00471E93">
        <w:t xml:space="preserve">: (i) are directly interconnected to the New York State Transmission System; (ii) are interconnected to Affected Systems and may </w:t>
      </w:r>
      <w:r w:rsidRPr="00471E93">
        <w:t>have an impact on the Interconnection Request; (iii) have accepted their cost allocation for System Upgrade Facilities and posted security for such System Upgrade Facilities in accordance with Attachment S; and (iv) have no Queue Position but have executed</w:t>
      </w:r>
      <w:r w:rsidRPr="00471E93">
        <w:t xml:space="preserve"> a Standard Large Generator Interconnection Agreement or requested that an unexecuted Standard Large Generator Interconnection Agreement be filed with FERC.  </w:t>
      </w:r>
    </w:p>
    <w:p w:rsidR="007C6AC4" w:rsidRPr="00471E93" w:rsidRDefault="009F58DA"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w:t>
      </w:r>
      <w:r w:rsidRPr="00471E93">
        <w:t>analysis, at Developer’s election:</w:t>
      </w:r>
    </w:p>
    <w:p w:rsidR="007C6AC4" w:rsidRDefault="009F58DA" w:rsidP="007C6AC4">
      <w:pPr>
        <w:pStyle w:val="Bodypara"/>
      </w:pPr>
      <w:r w:rsidRPr="00471E93">
        <w:t>For a $10,000 Optional Interconnection Feasibility Study Deposit, Developer may request the following limited analyses:</w:t>
      </w:r>
    </w:p>
    <w:p w:rsidR="0039448F" w:rsidRDefault="009F58DA" w:rsidP="0039448F">
      <w:pPr>
        <w:pStyle w:val="alphapara"/>
      </w:pPr>
      <w:r>
        <w:t>(1)</w:t>
      </w:r>
      <w:r>
        <w:tab/>
        <w:t>Development of conceptual breaker-level one-line diagram of existing NYS Transmission System or D</w:t>
      </w:r>
      <w:r>
        <w:t>istribution System where the Large Facility proposes to interconnect  (i.e., how to integrate the Large Facility into the existing system); and/or</w:t>
      </w:r>
    </w:p>
    <w:p w:rsidR="0039448F" w:rsidRDefault="009F58DA" w:rsidP="0039448F">
      <w:pPr>
        <w:pStyle w:val="alphapara"/>
      </w:pPr>
      <w:r>
        <w:t>(2)</w:t>
      </w:r>
      <w:r>
        <w:tab/>
        <w:t>Review of feasibility/constructability of a conceptual breaker-level one-line diagram of the proposed int</w:t>
      </w:r>
      <w:r>
        <w:t>erconnection (e.g., space for additional breaker bay in existing substation or  identification of cable routing concerns inside existing substation).</w:t>
      </w:r>
    </w:p>
    <w:p w:rsidR="007C6AC4" w:rsidRDefault="009F58DA" w:rsidP="007C6AC4">
      <w:pPr>
        <w:pStyle w:val="Bodypara"/>
      </w:pPr>
      <w:r w:rsidRPr="00471E93">
        <w:t>For a $</w:t>
      </w:r>
      <w:r w:rsidRPr="00471E93">
        <w:t>6</w:t>
      </w:r>
      <w:r w:rsidRPr="00471E93">
        <w:t>0,000 Optional Interconnection Feasibility Study Deposit, Developer may request the following deta</w:t>
      </w:r>
      <w:r w:rsidRPr="00471E93">
        <w:t>iled analyses:</w:t>
      </w:r>
    </w:p>
    <w:p w:rsidR="0039448F" w:rsidRDefault="009F58DA" w:rsidP="0039448F">
      <w:pPr>
        <w:pStyle w:val="alphapara"/>
      </w:pPr>
      <w:bookmarkStart w:id="56" w:name="_Toc56827002"/>
      <w:bookmarkStart w:id="57" w:name="_Toc56827277"/>
      <w:bookmarkStart w:id="58" w:name="_Toc56827552"/>
      <w:bookmarkStart w:id="59" w:name="_Toc56830312"/>
      <w:bookmarkStart w:id="60" w:name="_Toc57111637"/>
      <w:bookmarkStart w:id="61" w:name="_Toc57111917"/>
      <w:bookmarkStart w:id="62" w:name="_Toc57365370"/>
      <w:bookmarkStart w:id="63" w:name="_Toc57365550"/>
      <w:bookmarkStart w:id="64" w:name="_Toc57366910"/>
      <w:bookmarkStart w:id="65" w:name="_Toc57367018"/>
      <w:bookmarkStart w:id="66" w:name="_Toc57483127"/>
      <w:bookmarkStart w:id="67" w:name="_Toc58968480"/>
      <w:bookmarkStart w:id="68" w:name="_Toc59813813"/>
      <w:bookmarkStart w:id="69" w:name="_Toc59967834"/>
      <w:bookmarkStart w:id="70" w:name="_Toc59970431"/>
      <w:bookmarkStart w:id="71" w:name="_Toc61695466"/>
      <w:bookmarkStart w:id="72" w:name="_Toc262657383"/>
      <w:r>
        <w:t>(1)</w:t>
      </w:r>
      <w:r>
        <w:tab/>
        <w:t xml:space="preserve">Development of conceptual breaker-level one-line diagram of existing NYS Transmission System or Distribution System where the Large Facility proposes to interconnect  (i.e., how to integrate the Large Facility into the existing system); </w:t>
      </w:r>
    </w:p>
    <w:p w:rsidR="0039448F" w:rsidRDefault="009F58DA" w:rsidP="0039448F">
      <w:pPr>
        <w:pStyle w:val="alphapara"/>
      </w:pPr>
      <w:r>
        <w:t>(2)</w:t>
      </w:r>
      <w:r>
        <w:tab/>
        <w:t>Review of feasibility/constructability of a conceptual breaker-level one-line diagram of the proposed interconnection (e.g., space for additional breaker bay in existing substation or  identification of cable routing concerns inside existing substatio</w:t>
      </w:r>
      <w:r>
        <w:t>n);</w:t>
      </w:r>
    </w:p>
    <w:p w:rsidR="0039448F" w:rsidRDefault="009F58DA" w:rsidP="0039448F">
      <w:pPr>
        <w:pStyle w:val="alphapara"/>
      </w:pPr>
      <w:r>
        <w:t>(3)</w:t>
      </w:r>
      <w:r>
        <w:tab/>
        <w:t>Preliminary review of local protection, communication, and grounding issues associated with the proposed interconnection;</w:t>
      </w:r>
    </w:p>
    <w:p w:rsidR="0039448F" w:rsidRDefault="009F58DA" w:rsidP="0039448F">
      <w:pPr>
        <w:pStyle w:val="alphapara"/>
      </w:pPr>
      <w:r>
        <w:t>(4)</w:t>
      </w:r>
      <w:r>
        <w:tab/>
        <w:t>Power flow, short circuit, and/or bus flow analyses; and/or</w:t>
      </w:r>
    </w:p>
    <w:p w:rsidR="0039448F" w:rsidRDefault="009F58DA" w:rsidP="0039448F">
      <w:pPr>
        <w:pStyle w:val="alphapara"/>
      </w:pPr>
      <w:r>
        <w:t>(5)</w:t>
      </w:r>
      <w:r>
        <w:tab/>
        <w:t>Identification of Connecting Transmission Owner Attachment</w:t>
      </w:r>
      <w:r>
        <w:t xml:space="preserve"> Facilities and Local System Upgrade Facilities with a non-binding good faith estimate of cost responsibility and a non-binding good faith estimated time to construct.</w:t>
      </w:r>
    </w:p>
    <w:p w:rsidR="00C52A12" w:rsidRPr="00471E93" w:rsidRDefault="009F58DA" w:rsidP="003812A1">
      <w:pPr>
        <w:pStyle w:val="Heading3"/>
      </w:pPr>
      <w:r w:rsidRPr="00471E93">
        <w:t>30.6.3</w:t>
      </w:r>
      <w:r w:rsidRPr="00471E93">
        <w:tab/>
      </w:r>
      <w:r w:rsidRPr="00471E93">
        <w:t xml:space="preserve">Optional </w:t>
      </w:r>
      <w:r w:rsidRPr="00471E93">
        <w:t>Interconnection Feasibility Study Procedures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64C57" w:rsidRPr="00471E93" w:rsidRDefault="009F58DA" w:rsidP="003812A1">
      <w:pPr>
        <w:pStyle w:val="Bodypara"/>
        <w:rPr>
          <w:b/>
        </w:rPr>
      </w:pPr>
      <w:r w:rsidRPr="00471E93">
        <w:t xml:space="preserve">ISO may request additional </w:t>
      </w:r>
      <w:r w:rsidRPr="00471E93">
        <w:t>information from Developer and Connecting Transmission Owner as may reasonably become necessary consistent with Good Utility Practice during the course of the Optional Interconnection Feasibility Study.  Upon request from the ISO for additional information</w:t>
      </w:r>
      <w:r w:rsidRPr="00471E93">
        <w:t xml:space="preserve"> required for or related to the Optional Interconnection Feasibility Study, Developer and Connecting Transmission Owner shall provide such additional information in a prompt manner.</w:t>
      </w:r>
    </w:p>
    <w:p w:rsidR="00C52A12" w:rsidRPr="00471E93" w:rsidRDefault="009F58DA" w:rsidP="003812A1">
      <w:pPr>
        <w:pStyle w:val="Bodypara"/>
      </w:pPr>
      <w:r w:rsidRPr="00471E93">
        <w:t xml:space="preserve">The </w:t>
      </w:r>
      <w:r w:rsidRPr="00471E93">
        <w:t>ISO</w:t>
      </w:r>
      <w:r w:rsidRPr="00471E93">
        <w:t xml:space="preserve"> shall utilize existing studies to the extent practicable when it p</w:t>
      </w:r>
      <w:r w:rsidRPr="00471E93">
        <w:t xml:space="preserve">erforms the study.  </w:t>
      </w:r>
      <w:r w:rsidRPr="00471E93">
        <w:t>If Developer elects the more 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conf</w:t>
      </w:r>
      <w:r w:rsidRPr="00471E93">
        <w:t xml:space="preserve">irms receipt of the required </w:t>
      </w:r>
      <w:r w:rsidRPr="00471E93">
        <w:t xml:space="preserve">the required </w:t>
      </w:r>
      <w:r w:rsidRPr="00471E93">
        <w:t xml:space="preserve">study </w:t>
      </w:r>
      <w:r w:rsidRPr="00471E93">
        <w:t xml:space="preserve">deposit and </w:t>
      </w:r>
      <w:r w:rsidRPr="00471E93">
        <w:t xml:space="preserve">required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w:t>
      </w:r>
      <w:r w:rsidRPr="00471E93">
        <w:t>tudy no later than ninety (90) Calendar Days after</w:t>
      </w:r>
      <w:r w:rsidRPr="00471E93">
        <w:t xml:space="preserve"> the ISO </w:t>
      </w:r>
      <w:r w:rsidRPr="00471E93">
        <w:t xml:space="preserve">confirms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w:t>
      </w:r>
      <w:r w:rsidRPr="00471E93">
        <w:t xml:space="preserve">leting the </w:t>
      </w:r>
      <w:r w:rsidRPr="00471E93">
        <w:t xml:space="preserve">Optional </w:t>
      </w:r>
      <w:r w:rsidRPr="00471E93">
        <w:t xml:space="preserve">Interconnection Feasibility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 xml:space="preserve">Interconnection Feasibility Study within that </w:t>
      </w:r>
      <w:r w:rsidRPr="00471E93">
        <w:t xml:space="preserve">time period, it shall notify the Developer and provide an estimated completion date with an explanation of the reasons why additional time is required.  Upon request, the </w:t>
      </w:r>
      <w:r w:rsidRPr="00471E93">
        <w:t>ISO</w:t>
      </w:r>
      <w:r w:rsidRPr="00471E93">
        <w:t xml:space="preserve"> shall provide the Developer supporting documentation, workpapers and relevant pow</w:t>
      </w:r>
      <w:r w:rsidRPr="00471E93">
        <w:t xml:space="preserve">er flow, </w:t>
      </w:r>
      <w:r w:rsidRPr="00471E93">
        <w:t xml:space="preserve">and </w:t>
      </w:r>
      <w:r w:rsidRPr="00471E93">
        <w:t xml:space="preserve">short circuit databases for the </w:t>
      </w:r>
      <w:r w:rsidRPr="00471E93">
        <w:t xml:space="preserve">Optional </w:t>
      </w:r>
      <w:r w:rsidRPr="00471E93">
        <w:t xml:space="preserve">Interconnection Feasibility Study, subject to confidentiality arrangements consistent with Section </w:t>
      </w:r>
      <w:r w:rsidRPr="00471E93">
        <w:t>30.</w:t>
      </w:r>
      <w:r w:rsidRPr="00471E93">
        <w:t>13.1.</w:t>
      </w:r>
    </w:p>
    <w:p w:rsidR="00C52A12" w:rsidRPr="00471E93" w:rsidRDefault="009F58DA" w:rsidP="003812A1">
      <w:pPr>
        <w:pStyle w:val="Heading3"/>
      </w:pPr>
      <w:bookmarkStart w:id="73" w:name="_Toc56827003"/>
      <w:bookmarkStart w:id="74" w:name="_Toc56827278"/>
      <w:bookmarkStart w:id="75" w:name="_Toc56827553"/>
      <w:bookmarkStart w:id="76" w:name="_Toc56830313"/>
      <w:bookmarkStart w:id="77" w:name="_Toc57111638"/>
      <w:bookmarkStart w:id="78" w:name="_Toc57111918"/>
      <w:bookmarkStart w:id="79" w:name="_Toc57365371"/>
      <w:bookmarkStart w:id="80" w:name="_Toc57365551"/>
      <w:bookmarkStart w:id="81" w:name="_Toc57366911"/>
      <w:bookmarkStart w:id="82" w:name="_Toc262657384"/>
      <w:r w:rsidRPr="00471E93">
        <w:t>30.6.3.1</w:t>
      </w:r>
      <w:r w:rsidRPr="00471E93">
        <w:tab/>
        <w:t>Study Report Meeting</w:t>
      </w:r>
      <w:bookmarkEnd w:id="73"/>
      <w:bookmarkEnd w:id="74"/>
      <w:bookmarkEnd w:id="75"/>
      <w:bookmarkEnd w:id="76"/>
      <w:bookmarkEnd w:id="77"/>
      <w:bookmarkEnd w:id="78"/>
      <w:bookmarkEnd w:id="79"/>
      <w:bookmarkEnd w:id="80"/>
      <w:bookmarkEnd w:id="81"/>
      <w:bookmarkEnd w:id="82"/>
    </w:p>
    <w:p w:rsidR="00C52A12" w:rsidRPr="00471E93" w:rsidRDefault="009F58DA" w:rsidP="003812A1">
      <w:pPr>
        <w:pStyle w:val="Bodypara"/>
      </w:pPr>
      <w:r w:rsidRPr="00471E93">
        <w:t>Connecting Transmission Owner and any Affecting Transmission Own</w:t>
      </w:r>
      <w:r w:rsidRPr="00471E93">
        <w:t xml:space="preserve">ers, together with Developer, will be provided with drafts of the Optional </w:t>
      </w:r>
      <w:r w:rsidRPr="00471E93">
        <w:t xml:space="preserve">Interconnection </w:t>
      </w:r>
      <w:r w:rsidRPr="00471E93">
        <w:t xml:space="preserve">Feasibility Study report for review.  Review and comments shall be provided to the ISO within fifteen (15) Business Days of receipt.  </w:t>
      </w:r>
      <w:r w:rsidRPr="00471E93">
        <w:t xml:space="preserve">Within ten (10) Business Days of providing a final draft of the </w:t>
      </w:r>
      <w:r w:rsidRPr="00471E93">
        <w:t xml:space="preserve">Optional </w:t>
      </w:r>
      <w:r w:rsidRPr="00471E93">
        <w:t xml:space="preserve">Interconnection Feasibility Study report to Developer, the </w:t>
      </w:r>
      <w:r w:rsidRPr="00471E93">
        <w:t>ISO</w:t>
      </w:r>
      <w:r w:rsidRPr="00471E93">
        <w:t xml:space="preserve"> and Connecting Transmission Owner shall meet with Developer to discuss the results of the </w:t>
      </w:r>
      <w:r w:rsidRPr="00471E93">
        <w:t xml:space="preserve">Optional </w:t>
      </w:r>
      <w:r w:rsidRPr="00471E93">
        <w:t>Interconnection Feasi</w:t>
      </w:r>
      <w:r w:rsidRPr="00471E93">
        <w:t>bility Study.</w:t>
      </w:r>
    </w:p>
    <w:p w:rsidR="00C52A12" w:rsidRPr="00471E93" w:rsidRDefault="009F58DA" w:rsidP="003812A1">
      <w:pPr>
        <w:pStyle w:val="Heading3"/>
      </w:pPr>
      <w:bookmarkStart w:id="83" w:name="_Toc56827004"/>
      <w:bookmarkStart w:id="84" w:name="_Toc56827279"/>
      <w:bookmarkStart w:id="85" w:name="_Toc56827554"/>
      <w:bookmarkStart w:id="86" w:name="_Toc56830314"/>
      <w:bookmarkStart w:id="87" w:name="_Toc57111639"/>
      <w:bookmarkStart w:id="88" w:name="_Toc57111919"/>
      <w:bookmarkStart w:id="89" w:name="_Toc57365372"/>
      <w:bookmarkStart w:id="90" w:name="_Toc57365552"/>
      <w:bookmarkStart w:id="91" w:name="_Toc57366912"/>
      <w:bookmarkStart w:id="92" w:name="_Toc57367019"/>
      <w:bookmarkStart w:id="93" w:name="_Toc57483128"/>
      <w:bookmarkStart w:id="94" w:name="_Toc58968481"/>
      <w:bookmarkStart w:id="95" w:name="_Toc59813814"/>
      <w:bookmarkStart w:id="96" w:name="_Toc59967835"/>
      <w:bookmarkStart w:id="97" w:name="_Toc59970432"/>
      <w:bookmarkStart w:id="98" w:name="_Toc61695467"/>
      <w:bookmarkStart w:id="99" w:name="_Toc262657385"/>
      <w:r w:rsidRPr="00471E93">
        <w:t>30.6.4</w:t>
      </w:r>
      <w:r w:rsidRPr="00471E93">
        <w:tab/>
        <w:t>Re-Study</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C52A12" w:rsidRPr="00C52A12" w:rsidRDefault="009F58DA"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 xml:space="preserve">Interconnection Feasibility Study is required due to a higher queued project dropping out of the queue, or a modification of a higher queued project subject to Section </w:t>
      </w:r>
      <w:r w:rsidRPr="00471E93">
        <w:t>30.</w:t>
      </w:r>
      <w:r w:rsidRPr="00471E93">
        <w:t xml:space="preserve">4.4, or re-designation of the Point of Interconnection pursuant to Section </w:t>
      </w:r>
      <w:r w:rsidRPr="00471E93">
        <w:t>30.</w:t>
      </w:r>
      <w:r w:rsidRPr="00471E93">
        <w:t xml:space="preserve">6.1 </w:t>
      </w:r>
      <w:r w:rsidRPr="00471E93">
        <w:t>the ISO</w:t>
      </w:r>
      <w:r w:rsidRPr="00471E93">
        <w:t xml:space="preserve"> shall notify Developer in writing.  Such re-study shall take not longer than forty-five (45) Calendar Days from the date of the notice.  Any cost of re-study shall be</w:t>
      </w:r>
      <w:r w:rsidRPr="00471E93">
        <w:t xml:space="preserve"> borne by the Developer being re-studied.</w:t>
      </w:r>
    </w:p>
    <w:sectPr w:rsidR="00C52A12" w:rsidRPr="00C52A12" w:rsidSect="007C6D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8DA">
      <w:r>
        <w:separator/>
      </w:r>
    </w:p>
  </w:endnote>
  <w:endnote w:type="continuationSeparator" w:id="0">
    <w:p w:rsidR="00000000" w:rsidRDefault="009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jc w:val="right"/>
      <w:rPr>
        <w:rFonts w:ascii="Arial" w:eastAsia="Arial" w:hAnsi="Arial" w:cs="Arial"/>
        <w:color w:val="000000"/>
        <w:sz w:val="16"/>
      </w:rPr>
    </w:pPr>
    <w:r>
      <w:rPr>
        <w:rFonts w:ascii="Arial" w:eastAsia="Arial" w:hAnsi="Arial" w:cs="Arial"/>
        <w:color w:val="000000"/>
        <w:sz w:val="16"/>
      </w:rPr>
      <w:t>Effective Date: 3/20/2018 - Docket #: ER13-102-0</w:t>
    </w:r>
    <w:r>
      <w:rPr>
        <w:rFonts w:ascii="Arial" w:eastAsia="Arial" w:hAnsi="Arial" w:cs="Arial"/>
        <w:color w:val="000000"/>
        <w:sz w:val="16"/>
      </w:rPr>
      <w:t xml:space="preserve">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8DA">
      <w:r>
        <w:separator/>
      </w:r>
    </w:p>
  </w:footnote>
  <w:footnote w:type="continuationSeparator" w:id="0">
    <w:p w:rsidR="00000000" w:rsidRDefault="009F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w:t>
    </w:r>
    <w:r>
      <w:rPr>
        <w:rFonts w:ascii="Arial" w:eastAsia="Arial" w:hAnsi="Arial" w:cs="Arial"/>
        <w:color w:val="000000"/>
        <w:sz w:val="16"/>
      </w:rPr>
      <w:t>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CD" w:rsidRDefault="009F58D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w:t>
    </w:r>
    <w:r>
      <w:rPr>
        <w:rFonts w:ascii="Arial" w:eastAsia="Arial" w:hAnsi="Arial" w:cs="Arial"/>
        <w:color w:val="000000"/>
        <w:sz w:val="16"/>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E04582E">
      <w:start w:val="1"/>
      <w:numFmt w:val="bullet"/>
      <w:pStyle w:val="Bulletpara"/>
      <w:lvlText w:val=""/>
      <w:lvlJc w:val="left"/>
      <w:pPr>
        <w:tabs>
          <w:tab w:val="num" w:pos="720"/>
        </w:tabs>
        <w:ind w:left="720" w:hanging="360"/>
      </w:pPr>
      <w:rPr>
        <w:rFonts w:ascii="Symbol" w:hAnsi="Symbol" w:hint="default"/>
      </w:rPr>
    </w:lvl>
    <w:lvl w:ilvl="1" w:tplc="5ADC09A4" w:tentative="1">
      <w:start w:val="1"/>
      <w:numFmt w:val="bullet"/>
      <w:lvlText w:val="o"/>
      <w:lvlJc w:val="left"/>
      <w:pPr>
        <w:tabs>
          <w:tab w:val="num" w:pos="1440"/>
        </w:tabs>
        <w:ind w:left="1440" w:hanging="360"/>
      </w:pPr>
      <w:rPr>
        <w:rFonts w:ascii="Courier New" w:hAnsi="Courier New" w:hint="default"/>
      </w:rPr>
    </w:lvl>
    <w:lvl w:ilvl="2" w:tplc="1BF03108" w:tentative="1">
      <w:start w:val="1"/>
      <w:numFmt w:val="bullet"/>
      <w:lvlText w:val=""/>
      <w:lvlJc w:val="left"/>
      <w:pPr>
        <w:tabs>
          <w:tab w:val="num" w:pos="2160"/>
        </w:tabs>
        <w:ind w:left="2160" w:hanging="360"/>
      </w:pPr>
      <w:rPr>
        <w:rFonts w:ascii="Wingdings" w:hAnsi="Wingdings" w:hint="default"/>
      </w:rPr>
    </w:lvl>
    <w:lvl w:ilvl="3" w:tplc="726860D2" w:tentative="1">
      <w:start w:val="1"/>
      <w:numFmt w:val="bullet"/>
      <w:lvlText w:val=""/>
      <w:lvlJc w:val="left"/>
      <w:pPr>
        <w:tabs>
          <w:tab w:val="num" w:pos="2880"/>
        </w:tabs>
        <w:ind w:left="2880" w:hanging="360"/>
      </w:pPr>
      <w:rPr>
        <w:rFonts w:ascii="Symbol" w:hAnsi="Symbol" w:hint="default"/>
      </w:rPr>
    </w:lvl>
    <w:lvl w:ilvl="4" w:tplc="E2F08B9C" w:tentative="1">
      <w:start w:val="1"/>
      <w:numFmt w:val="bullet"/>
      <w:lvlText w:val="o"/>
      <w:lvlJc w:val="left"/>
      <w:pPr>
        <w:tabs>
          <w:tab w:val="num" w:pos="3600"/>
        </w:tabs>
        <w:ind w:left="3600" w:hanging="360"/>
      </w:pPr>
      <w:rPr>
        <w:rFonts w:ascii="Courier New" w:hAnsi="Courier New" w:hint="default"/>
      </w:rPr>
    </w:lvl>
    <w:lvl w:ilvl="5" w:tplc="741A7256" w:tentative="1">
      <w:start w:val="1"/>
      <w:numFmt w:val="bullet"/>
      <w:lvlText w:val=""/>
      <w:lvlJc w:val="left"/>
      <w:pPr>
        <w:tabs>
          <w:tab w:val="num" w:pos="4320"/>
        </w:tabs>
        <w:ind w:left="4320" w:hanging="360"/>
      </w:pPr>
      <w:rPr>
        <w:rFonts w:ascii="Wingdings" w:hAnsi="Wingdings" w:hint="default"/>
      </w:rPr>
    </w:lvl>
    <w:lvl w:ilvl="6" w:tplc="E74874E4" w:tentative="1">
      <w:start w:val="1"/>
      <w:numFmt w:val="bullet"/>
      <w:lvlText w:val=""/>
      <w:lvlJc w:val="left"/>
      <w:pPr>
        <w:tabs>
          <w:tab w:val="num" w:pos="5040"/>
        </w:tabs>
        <w:ind w:left="5040" w:hanging="360"/>
      </w:pPr>
      <w:rPr>
        <w:rFonts w:ascii="Symbol" w:hAnsi="Symbol" w:hint="default"/>
      </w:rPr>
    </w:lvl>
    <w:lvl w:ilvl="7" w:tplc="C4F455E2" w:tentative="1">
      <w:start w:val="1"/>
      <w:numFmt w:val="bullet"/>
      <w:lvlText w:val="o"/>
      <w:lvlJc w:val="left"/>
      <w:pPr>
        <w:tabs>
          <w:tab w:val="num" w:pos="5760"/>
        </w:tabs>
        <w:ind w:left="5760" w:hanging="360"/>
      </w:pPr>
      <w:rPr>
        <w:rFonts w:ascii="Courier New" w:hAnsi="Courier New" w:hint="default"/>
      </w:rPr>
    </w:lvl>
    <w:lvl w:ilvl="8" w:tplc="444A4D80"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09A2081C">
      <w:start w:val="1"/>
      <w:numFmt w:val="decimal"/>
      <w:lvlText w:val="(%1)"/>
      <w:lvlJc w:val="left"/>
      <w:pPr>
        <w:ind w:left="1080" w:hanging="360"/>
      </w:pPr>
      <w:rPr>
        <w:rFonts w:hint="default"/>
      </w:rPr>
    </w:lvl>
    <w:lvl w:ilvl="1" w:tplc="99B08CBA" w:tentative="1">
      <w:start w:val="1"/>
      <w:numFmt w:val="lowerLetter"/>
      <w:lvlText w:val="%2."/>
      <w:lvlJc w:val="left"/>
      <w:pPr>
        <w:ind w:left="1800" w:hanging="360"/>
      </w:pPr>
    </w:lvl>
    <w:lvl w:ilvl="2" w:tplc="20A6C690" w:tentative="1">
      <w:start w:val="1"/>
      <w:numFmt w:val="lowerRoman"/>
      <w:lvlText w:val="%3."/>
      <w:lvlJc w:val="right"/>
      <w:pPr>
        <w:ind w:left="2520" w:hanging="180"/>
      </w:pPr>
    </w:lvl>
    <w:lvl w:ilvl="3" w:tplc="0268C652" w:tentative="1">
      <w:start w:val="1"/>
      <w:numFmt w:val="decimal"/>
      <w:lvlText w:val="%4."/>
      <w:lvlJc w:val="left"/>
      <w:pPr>
        <w:ind w:left="3240" w:hanging="360"/>
      </w:pPr>
    </w:lvl>
    <w:lvl w:ilvl="4" w:tplc="C5144458" w:tentative="1">
      <w:start w:val="1"/>
      <w:numFmt w:val="lowerLetter"/>
      <w:lvlText w:val="%5."/>
      <w:lvlJc w:val="left"/>
      <w:pPr>
        <w:ind w:left="3960" w:hanging="360"/>
      </w:pPr>
    </w:lvl>
    <w:lvl w:ilvl="5" w:tplc="343A15F6" w:tentative="1">
      <w:start w:val="1"/>
      <w:numFmt w:val="lowerRoman"/>
      <w:lvlText w:val="%6."/>
      <w:lvlJc w:val="right"/>
      <w:pPr>
        <w:ind w:left="4680" w:hanging="180"/>
      </w:pPr>
    </w:lvl>
    <w:lvl w:ilvl="6" w:tplc="04E04CCE" w:tentative="1">
      <w:start w:val="1"/>
      <w:numFmt w:val="decimal"/>
      <w:lvlText w:val="%7."/>
      <w:lvlJc w:val="left"/>
      <w:pPr>
        <w:ind w:left="5400" w:hanging="360"/>
      </w:pPr>
    </w:lvl>
    <w:lvl w:ilvl="7" w:tplc="ECB68F54" w:tentative="1">
      <w:start w:val="1"/>
      <w:numFmt w:val="lowerLetter"/>
      <w:lvlText w:val="%8."/>
      <w:lvlJc w:val="left"/>
      <w:pPr>
        <w:ind w:left="6120" w:hanging="360"/>
      </w:pPr>
    </w:lvl>
    <w:lvl w:ilvl="8" w:tplc="2B3E6064" w:tentative="1">
      <w:start w:val="1"/>
      <w:numFmt w:val="lowerRoman"/>
      <w:lvlText w:val="%9."/>
      <w:lvlJc w:val="right"/>
      <w:pPr>
        <w:ind w:left="6840" w:hanging="180"/>
      </w:pPr>
    </w:lvl>
  </w:abstractNum>
  <w:abstractNum w:abstractNumId="3">
    <w:nsid w:val="450B6A88"/>
    <w:multiLevelType w:val="hybridMultilevel"/>
    <w:tmpl w:val="C082C7CE"/>
    <w:lvl w:ilvl="0" w:tplc="5110543E">
      <w:start w:val="1"/>
      <w:numFmt w:val="decimal"/>
      <w:lvlText w:val="(%1)"/>
      <w:lvlJc w:val="left"/>
      <w:pPr>
        <w:ind w:left="1080" w:hanging="360"/>
      </w:pPr>
      <w:rPr>
        <w:rFonts w:hint="default"/>
      </w:rPr>
    </w:lvl>
    <w:lvl w:ilvl="1" w:tplc="5566A332" w:tentative="1">
      <w:start w:val="1"/>
      <w:numFmt w:val="lowerLetter"/>
      <w:lvlText w:val="%2."/>
      <w:lvlJc w:val="left"/>
      <w:pPr>
        <w:ind w:left="1800" w:hanging="360"/>
      </w:pPr>
    </w:lvl>
    <w:lvl w:ilvl="2" w:tplc="4E2AFD80" w:tentative="1">
      <w:start w:val="1"/>
      <w:numFmt w:val="lowerRoman"/>
      <w:lvlText w:val="%3."/>
      <w:lvlJc w:val="right"/>
      <w:pPr>
        <w:ind w:left="2520" w:hanging="180"/>
      </w:pPr>
    </w:lvl>
    <w:lvl w:ilvl="3" w:tplc="B7782362" w:tentative="1">
      <w:start w:val="1"/>
      <w:numFmt w:val="decimal"/>
      <w:lvlText w:val="%4."/>
      <w:lvlJc w:val="left"/>
      <w:pPr>
        <w:ind w:left="3240" w:hanging="360"/>
      </w:pPr>
    </w:lvl>
    <w:lvl w:ilvl="4" w:tplc="D4C06222" w:tentative="1">
      <w:start w:val="1"/>
      <w:numFmt w:val="lowerLetter"/>
      <w:lvlText w:val="%5."/>
      <w:lvlJc w:val="left"/>
      <w:pPr>
        <w:ind w:left="3960" w:hanging="360"/>
      </w:pPr>
    </w:lvl>
    <w:lvl w:ilvl="5" w:tplc="342276AC" w:tentative="1">
      <w:start w:val="1"/>
      <w:numFmt w:val="lowerRoman"/>
      <w:lvlText w:val="%6."/>
      <w:lvlJc w:val="right"/>
      <w:pPr>
        <w:ind w:left="4680" w:hanging="180"/>
      </w:pPr>
    </w:lvl>
    <w:lvl w:ilvl="6" w:tplc="2646962C" w:tentative="1">
      <w:start w:val="1"/>
      <w:numFmt w:val="decimal"/>
      <w:lvlText w:val="%7."/>
      <w:lvlJc w:val="left"/>
      <w:pPr>
        <w:ind w:left="5400" w:hanging="360"/>
      </w:pPr>
    </w:lvl>
    <w:lvl w:ilvl="7" w:tplc="9F0052B4" w:tentative="1">
      <w:start w:val="1"/>
      <w:numFmt w:val="lowerLetter"/>
      <w:lvlText w:val="%8."/>
      <w:lvlJc w:val="left"/>
      <w:pPr>
        <w:ind w:left="6120" w:hanging="360"/>
      </w:pPr>
    </w:lvl>
    <w:lvl w:ilvl="8" w:tplc="31CAA12C" w:tentative="1">
      <w:start w:val="1"/>
      <w:numFmt w:val="lowerRoman"/>
      <w:lvlText w:val="%9."/>
      <w:lvlJc w:val="right"/>
      <w:pPr>
        <w:ind w:left="6840" w:hanging="180"/>
      </w:pPr>
    </w:lvl>
  </w:abstractNum>
  <w:abstractNum w:abstractNumId="4">
    <w:nsid w:val="7A3C2174"/>
    <w:multiLevelType w:val="hybridMultilevel"/>
    <w:tmpl w:val="5086B8DE"/>
    <w:lvl w:ilvl="0" w:tplc="9AF4326C">
      <w:start w:val="1"/>
      <w:numFmt w:val="decimal"/>
      <w:lvlText w:val="(%1)"/>
      <w:lvlJc w:val="left"/>
      <w:pPr>
        <w:ind w:left="720" w:hanging="360"/>
      </w:pPr>
      <w:rPr>
        <w:rFonts w:cs="Times New Roman" w:hint="default"/>
      </w:rPr>
    </w:lvl>
    <w:lvl w:ilvl="1" w:tplc="B59A4E2A" w:tentative="1">
      <w:start w:val="1"/>
      <w:numFmt w:val="lowerLetter"/>
      <w:lvlText w:val="%2."/>
      <w:lvlJc w:val="left"/>
      <w:pPr>
        <w:ind w:left="1440" w:hanging="360"/>
      </w:pPr>
    </w:lvl>
    <w:lvl w:ilvl="2" w:tplc="3B50CF50" w:tentative="1">
      <w:start w:val="1"/>
      <w:numFmt w:val="lowerRoman"/>
      <w:lvlText w:val="%3."/>
      <w:lvlJc w:val="right"/>
      <w:pPr>
        <w:ind w:left="2160" w:hanging="180"/>
      </w:pPr>
    </w:lvl>
    <w:lvl w:ilvl="3" w:tplc="B9A20EA4" w:tentative="1">
      <w:start w:val="1"/>
      <w:numFmt w:val="decimal"/>
      <w:lvlText w:val="%4."/>
      <w:lvlJc w:val="left"/>
      <w:pPr>
        <w:ind w:left="2880" w:hanging="360"/>
      </w:pPr>
    </w:lvl>
    <w:lvl w:ilvl="4" w:tplc="0F28AE42" w:tentative="1">
      <w:start w:val="1"/>
      <w:numFmt w:val="lowerLetter"/>
      <w:lvlText w:val="%5."/>
      <w:lvlJc w:val="left"/>
      <w:pPr>
        <w:ind w:left="3600" w:hanging="360"/>
      </w:pPr>
    </w:lvl>
    <w:lvl w:ilvl="5" w:tplc="9A203156" w:tentative="1">
      <w:start w:val="1"/>
      <w:numFmt w:val="lowerRoman"/>
      <w:lvlText w:val="%6."/>
      <w:lvlJc w:val="right"/>
      <w:pPr>
        <w:ind w:left="4320" w:hanging="180"/>
      </w:pPr>
    </w:lvl>
    <w:lvl w:ilvl="6" w:tplc="029A0634" w:tentative="1">
      <w:start w:val="1"/>
      <w:numFmt w:val="decimal"/>
      <w:lvlText w:val="%7."/>
      <w:lvlJc w:val="left"/>
      <w:pPr>
        <w:ind w:left="5040" w:hanging="360"/>
      </w:pPr>
    </w:lvl>
    <w:lvl w:ilvl="7" w:tplc="5672A468" w:tentative="1">
      <w:start w:val="1"/>
      <w:numFmt w:val="lowerLetter"/>
      <w:lvlText w:val="%8."/>
      <w:lvlJc w:val="left"/>
      <w:pPr>
        <w:ind w:left="5760" w:hanging="360"/>
      </w:pPr>
    </w:lvl>
    <w:lvl w:ilvl="8" w:tplc="CB64547A"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C57CD"/>
    <w:rsid w:val="005C57CD"/>
    <w:rsid w:val="009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PORTALLGL-623779571-804</_dlc_DocId>
    <_dlc_DocIdUrl xmlns="d2a2a88e-ed6e-437f-8263-76e618aa10b0">
      <Url>https://portal.nyiso.com/sites/legal/_layouts/DocIdRedir.aspx?ID=PORTALLGL-623779571-804</Url>
      <Description>PORTALLGL-623779571-804</Description>
    </_dlc_DocIdUrl>
  </documentManagement>
</p:properties>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D38F446F-B001-4AAA-AE63-C41789CD9E24}">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9ff33352-17e9-4020-a898-316fd6a990f2</vt:lpwstr>
  </property>
</Properties>
</file>