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8C296F"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8C296F"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RDefault="008C296F"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 xml:space="preserve">shall submit to the </w:t>
      </w:r>
      <w:r>
        <w:t>ISO</w:t>
      </w:r>
      <w:r w:rsidRPr="004E5EED">
        <w:t xml:space="preserve"> a</w:t>
      </w:r>
      <w:r>
        <w:t>n</w:t>
      </w:r>
      <w:r w:rsidRPr="004E5EED">
        <w:t xml:space="preserve"> Interconnect</w:t>
      </w:r>
      <w:r w:rsidRPr="004E5EED">
        <w:t xml:space="preserve">ion Request in the form of Appendix 1 to these Large Facility Interconnection Procedures.  </w:t>
      </w:r>
      <w:r>
        <w:t xml:space="preserve">The requirement to submit an Interconnection Request applies to all Large Facilities seeking evaluation under this Attachment X </w:t>
      </w:r>
      <w:r>
        <w:t xml:space="preserve">to </w:t>
      </w:r>
      <w:r>
        <w:t xml:space="preserve">the </w:t>
      </w:r>
      <w:r>
        <w:t>ISO</w:t>
      </w:r>
      <w:r>
        <w:t xml:space="preserve"> OATT, including</w:t>
      </w:r>
      <w:del w:id="35" w:author="Author" w:date="2018-02-27T18:36:00Z">
        <w:r>
          <w:delText>,</w:delText>
        </w:r>
      </w:del>
      <w:r>
        <w:t xml:space="preserve"> </w:t>
      </w:r>
      <w:del w:id="36" w:author="Author" w:date="2018-02-28T14:03:00Z">
        <w:r>
          <w:delText xml:space="preserve">Merchant </w:delText>
        </w:r>
      </w:del>
      <w:r>
        <w:t xml:space="preserve">Transmission </w:t>
      </w:r>
      <w:del w:id="37" w:author="Author" w:date="2018-02-28T14:03:00Z">
        <w:r>
          <w:delText xml:space="preserve">Facilities </w:delText>
        </w:r>
      </w:del>
      <w:ins w:id="38" w:author="Author" w:date="2018-02-28T14:03:00Z">
        <w:r>
          <w:t xml:space="preserve">Projects </w:t>
        </w:r>
      </w:ins>
      <w:r>
        <w:t xml:space="preserve">initially evaluated pursuant to Attachment </w:t>
      </w:r>
      <w:r>
        <w:t xml:space="preserve">P </w:t>
      </w:r>
      <w:r>
        <w:t xml:space="preserve">to the </w:t>
      </w:r>
      <w:r>
        <w:t>ISO</w:t>
      </w:r>
      <w:r>
        <w:t xml:space="preserve"> </w:t>
      </w:r>
      <w:r>
        <w:t>OATT</w:t>
      </w:r>
      <w:del w:id="39" w:author="Author" w:date="2018-02-27T18:36:00Z">
        <w:r>
          <w:delText>,</w:delText>
        </w:r>
      </w:del>
      <w:r>
        <w:t xml:space="preserve"> that have submitted a Transmission Interconnection Application and application fee in accordance with Attachment </w:t>
      </w:r>
      <w:r>
        <w:t>P</w:t>
      </w:r>
      <w:r>
        <w:t xml:space="preserve"> to the </w:t>
      </w:r>
      <w:r>
        <w:t>ISO</w:t>
      </w:r>
      <w:r>
        <w:t xml:space="preserve"> </w:t>
      </w:r>
      <w:r>
        <w:t>OATT</w:t>
      </w:r>
      <w:del w:id="40" w:author="Author" w:date="2018-02-27T18:36:00Z">
        <w:r>
          <w:delText>,</w:delText>
        </w:r>
      </w:del>
      <w:r>
        <w:t xml:space="preserve"> and that elect to transition </w:t>
      </w:r>
      <w:r>
        <w:t>to the Large Facility Interconnection Procedures in order to request CRIS.</w:t>
      </w:r>
      <w:r w:rsidRPr="004E5EED">
        <w:t xml:space="preserve"> </w:t>
      </w:r>
      <w:r>
        <w:t xml:space="preserve"> </w:t>
      </w:r>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any equipment ch</w:t>
      </w:r>
      <w:r w:rsidRPr="004E5EED">
        <w:t xml:space="preserve">anges or is associated with equipment changes determined by the </w:t>
      </w:r>
      <w:r>
        <w:t>ISO</w:t>
      </w:r>
      <w:r w:rsidRPr="004E5EED">
        <w:t xml:space="preserve">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greater.  For purposes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w:t>
      </w:r>
      <w:r w:rsidRPr="00B73ABE">
        <w:t xml:space="preserve">as </w:t>
      </w:r>
      <w:r w:rsidRPr="00B73ABE">
        <w:t>a facility pre-dating Class Year 2007</w:t>
      </w:r>
      <w:r w:rsidRPr="00B73ABE">
        <w:t xml:space="preserve"> p</w:t>
      </w:r>
      <w:r w:rsidRPr="00B73ABE">
        <w:t xml:space="preserve">ursuant to Section 25.9.3.1 of Attachment S of the </w:t>
      </w:r>
      <w:r w:rsidRPr="00B73ABE">
        <w:t xml:space="preserve">ISO </w:t>
      </w:r>
      <w:r w:rsidRPr="00B73ABE">
        <w:t>OATT</w:t>
      </w:r>
      <w:r w:rsidRPr="00B73ABE">
        <w:t xml:space="preserve">, </w:t>
      </w:r>
      <w:r w:rsidRPr="00B73ABE">
        <w:t>if applicable</w:t>
      </w:r>
      <w:r w:rsidRPr="00B73ABE">
        <w:t xml:space="preserve">; or (ii) the </w:t>
      </w:r>
      <w:r w:rsidRPr="00B73ABE">
        <w:t>final</w:t>
      </w:r>
      <w:r w:rsidRPr="00B73ABE">
        <w:t xml:space="preserve"> </w:t>
      </w:r>
      <w:r w:rsidRPr="00B73ABE">
        <w:t xml:space="preserve">maximum summer megawatt electrical output studied </w:t>
      </w:r>
      <w:r w:rsidRPr="00B73ABE">
        <w:t>for E</w:t>
      </w:r>
      <w:r w:rsidRPr="004E5EED">
        <w:t xml:space="preserve">RIS </w:t>
      </w:r>
      <w:r w:rsidRPr="004E5EED">
        <w:t xml:space="preserve">in the </w:t>
      </w:r>
      <w:r>
        <w:t>ISO</w:t>
      </w:r>
      <w:r w:rsidRPr="004E5EED">
        <w:t>’s interconnection process for the existing Large Facility</w:t>
      </w:r>
      <w:r w:rsidRPr="004E5EED">
        <w:t>; or (b) if neither (a)(i) nor (a)(</w:t>
      </w:r>
      <w:r w:rsidRPr="004E5EED">
        <w:t xml:space="preserve">ii) are applicable, the </w:t>
      </w:r>
      <w:r>
        <w:t>baseline</w:t>
      </w:r>
      <w:r w:rsidRPr="004E5EED">
        <w:t xml:space="preserve"> ERIS level is the value reflected in the Large Facility’s </w:t>
      </w:r>
      <w:r w:rsidRPr="004E5EED">
        <w:lastRenderedPageBreak/>
        <w:t>interconnection agreement or other applicable documentation governing the Large Facility’s interconnection</w:t>
      </w:r>
      <w:r>
        <w:t>; however, if the Large Facility has requested a modificati</w:t>
      </w:r>
      <w:r>
        <w:t xml:space="preserve">on to its facility to decrease its size, </w:t>
      </w:r>
      <w:r>
        <w:t xml:space="preserve">and such modification has been deemed nonmaterial by the ISO, </w:t>
      </w:r>
      <w:r>
        <w:t>the decreased MW level will be a cap on its baseline ERIS</w:t>
      </w:r>
      <w:r w:rsidRPr="004E5EED">
        <w:t xml:space="preserve">.  </w:t>
      </w:r>
      <w:r w:rsidRPr="004E5EED">
        <w:t xml:space="preserve">If the existing </w:t>
      </w:r>
      <w:r>
        <w:t>Large F</w:t>
      </w:r>
      <w:r w:rsidRPr="004E5EED">
        <w:t xml:space="preserve">acility is a </w:t>
      </w:r>
      <w:r>
        <w:t xml:space="preserve">BTM:NG Resource, </w:t>
      </w:r>
      <w:r w:rsidRPr="004E5EED">
        <w:t>the increase in existing capacity will b</w:t>
      </w:r>
      <w:r w:rsidRPr="004E5EED">
        <w:t xml:space="preserve">e measured based on the increase from the existing </w:t>
      </w:r>
      <w:r w:rsidRPr="00140817">
        <w:t>gross capability of the generator to the proposed gross capability of the generator, as modified.  Notwithstanding</w:t>
      </w:r>
      <w:r>
        <w:t xml:space="preserve"> the above, i</w:t>
      </w:r>
      <w:r w:rsidRPr="004E5EED">
        <w:t xml:space="preserve">f the existing Large Facility is a temperature sensitive unit, the </w:t>
      </w:r>
      <w:r w:rsidRPr="004E5EED">
        <w:t>maximum cap</w:t>
      </w:r>
      <w:r w:rsidRPr="004E5EED">
        <w:t>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at the same temperature along the maximu</w:t>
      </w:r>
      <w:r w:rsidRPr="004E5EED">
        <w:t>m megawatt electrical output versus temperature curves.</w:t>
      </w:r>
      <w:r w:rsidRPr="004E5EED">
        <w:t xml:space="preserve"> </w:t>
      </w:r>
    </w:p>
    <w:p w:rsidR="00B7679B" w:rsidRPr="004E5EED" w:rsidRDefault="008C296F"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w:t>
      </w:r>
      <w:r>
        <w:t xml:space="preserve">, unless the Large Facility is a Merchant Transmission Facility that was initially evaluated pursuant to Attachment </w:t>
      </w:r>
      <w:r>
        <w:t>P</w:t>
      </w:r>
      <w:r>
        <w:t xml:space="preserve"> to the OATT, submitted a Transmission Interconnection Application and application fee in accordance with Attachment </w:t>
      </w:r>
      <w:r>
        <w:t>P</w:t>
      </w:r>
      <w:r>
        <w:t xml:space="preserve"> to the OATT, and ele</w:t>
      </w:r>
      <w:r>
        <w:t>cts to transition to the Large Facility Interconnection Procedures in order to request CRIS</w:t>
      </w:r>
      <w:r w:rsidRPr="004E5EED">
        <w:t xml:space="preserve">.  The application fee shall be divided equally between the </w:t>
      </w:r>
      <w:r>
        <w:t>ISO</w:t>
      </w:r>
      <w:r w:rsidRPr="004E5EED">
        <w:t xml:space="preserve"> and Connecting Transmission Owner(s).  The Developer shall submit a separate Interconnection Request </w:t>
      </w:r>
      <w:r w:rsidRPr="004E5EED">
        <w:t xml:space="preserve">for each site and may submit multiple Interconnection Requests for a single site.  The Developer must submit an application fee and study deposit with each Interconnection Request even when more than one request is submitted for a single site.  A </w:t>
      </w:r>
      <w:r>
        <w:t xml:space="preserve">proposed </w:t>
      </w:r>
      <w:r>
        <w:t>Large Generating Facility</w:t>
      </w:r>
      <w:r w:rsidRPr="004E5EED">
        <w:t xml:space="preserve"> </w:t>
      </w:r>
      <w:r>
        <w:t xml:space="preserve">requesting </w:t>
      </w:r>
      <w:r w:rsidRPr="004E5EED">
        <w:t xml:space="preserve">to evaluate one site at two different voltage levels shall </w:t>
      </w:r>
      <w:r>
        <w:t>require</w:t>
      </w:r>
      <w:r w:rsidRPr="004E5EED">
        <w:t xml:space="preserve"> two Interconnection Requests</w:t>
      </w:r>
      <w:r>
        <w:t xml:space="preserve"> </w:t>
      </w:r>
      <w:r w:rsidRPr="00C333DE">
        <w:t xml:space="preserve">unless </w:t>
      </w:r>
      <w:r w:rsidRPr="00C333DE">
        <w:lastRenderedPageBreak/>
        <w:t xml:space="preserve">the Large Generating Facility, as it proposes to interconnect, includes either (1) a 3-winding transformer with </w:t>
      </w:r>
      <w:r>
        <w:t xml:space="preserve">the </w:t>
      </w:r>
      <w:r>
        <w:t xml:space="preserve">potential to </w:t>
      </w:r>
      <w:r w:rsidRPr="00C333DE">
        <w:t>connect to two different voltage level lines</w:t>
      </w:r>
      <w:r>
        <w:t xml:space="preserve"> simultaneously</w:t>
      </w:r>
      <w:r w:rsidRPr="00C333DE">
        <w:t>; or (2) a combined cycle with a generator turbine and steam turbine connected at two different voltage levels</w:t>
      </w:r>
      <w:r w:rsidRPr="004E5EED">
        <w:t>.</w:t>
      </w:r>
    </w:p>
    <w:p w:rsidR="008A6D61" w:rsidRPr="00B73ABE" w:rsidRDefault="008C296F" w:rsidP="008B4118">
      <w:pPr>
        <w:pStyle w:val="Bodypara"/>
      </w:pPr>
      <w:r w:rsidRPr="004E5EED">
        <w:t xml:space="preserve">At Developer’s option, the </w:t>
      </w:r>
      <w:r>
        <w:t>ISO</w:t>
      </w:r>
      <w:r w:rsidRPr="004E5EED">
        <w:t>, Connecting Transmission Owner and Develo</w:t>
      </w:r>
      <w:r w:rsidRPr="004E5EED">
        <w:t xml:space="preserve">per will </w:t>
      </w:r>
      <w:r>
        <w:t>provide input regarding</w:t>
      </w:r>
      <w:r w:rsidRPr="004E5EED">
        <w:t xml:space="preserve"> alternative Point(s) of Interconnection and configurations at the Scoping Meeting to evaluate in this process and attempt to eliminate alternatives in a reasonable fashion given resources and informa</w:t>
      </w:r>
      <w:r w:rsidRPr="00C717CF">
        <w:t>tion avail</w:t>
      </w:r>
      <w:r w:rsidRPr="00914734">
        <w:t xml:space="preserve">able.  </w:t>
      </w:r>
      <w:r w:rsidRPr="00914734">
        <w:t xml:space="preserve">During </w:t>
      </w:r>
      <w:r w:rsidRPr="00914734">
        <w:t xml:space="preserve">the Optional </w:t>
      </w:r>
      <w:r w:rsidRPr="00914734">
        <w:t xml:space="preserve">Interconnection </w:t>
      </w:r>
      <w:r w:rsidRPr="00914734">
        <w:t>Feasibility Study, System Reliability Impact Study, or Class Year Interconnection Facilities Study, as applicable, t</w:t>
      </w:r>
      <w:r w:rsidRPr="00914734">
        <w:t xml:space="preserve">he Connecting Transmission Owner </w:t>
      </w:r>
      <w:r w:rsidRPr="00914734">
        <w:t>and Affected Transmission Owner</w:t>
      </w:r>
      <w:r w:rsidRPr="00914734">
        <w:t>(</w:t>
      </w:r>
      <w:r w:rsidRPr="00914734">
        <w:t>s</w:t>
      </w:r>
      <w:r w:rsidRPr="00914734">
        <w:t>)</w:t>
      </w:r>
      <w:r w:rsidRPr="00914734">
        <w:t>, identified pursuant to Section 30.3.5 of t</w:t>
      </w:r>
      <w:r w:rsidRPr="00914734">
        <w:t xml:space="preserve">his Attachment X, </w:t>
      </w:r>
      <w:r w:rsidRPr="00914734">
        <w:t>shall provide input regarding proposed Point(s) of Interconnection and configurations</w:t>
      </w:r>
      <w:r w:rsidRPr="00914734">
        <w:t>.</w:t>
      </w:r>
      <w:r w:rsidRPr="00914734">
        <w:t xml:space="preserve">  </w:t>
      </w:r>
      <w:r w:rsidRPr="00914734">
        <w:t xml:space="preserve">Developer will select the definitive Point of Interconnection to be studied no later than the </w:t>
      </w:r>
      <w:r w:rsidRPr="00914734">
        <w:t xml:space="preserve">commencement of </w:t>
      </w:r>
      <w:r w:rsidRPr="00914734">
        <w:t xml:space="preserve">the Interconnection </w:t>
      </w:r>
      <w:r w:rsidRPr="00914734">
        <w:t>System Reliability I</w:t>
      </w:r>
      <w:r w:rsidRPr="00914734">
        <w:t xml:space="preserve">mpact </w:t>
      </w:r>
      <w:r w:rsidRPr="00914734">
        <w:t>Study.</w:t>
      </w:r>
    </w:p>
    <w:p w:rsidR="002B5E24" w:rsidRPr="004E5EED" w:rsidRDefault="008C296F" w:rsidP="00262390">
      <w:pPr>
        <w:pStyle w:val="Bodypara"/>
      </w:pPr>
      <w:r w:rsidRPr="00B73ABE">
        <w:t>A Developer seeking to return a Large Generating</w:t>
      </w:r>
      <w:r>
        <w:t xml:space="preserve"> Facility to Commercial Operations after it is Retired must submit a new Interconnection Request as a new facility.  A Developer returning a Large Generating Facility to service prior to the expiration or termination of its Mothball Outage or ICAP Ineligib</w:t>
      </w:r>
      <w:r>
        <w:t>le Forced Outage need not submit a new Interconnection Request unless the Large Generating Facility is making modifications or is increasing its capacity such as would otherwise trigger a new Interconnection Request for an existing Large Generating Facilit</w:t>
      </w:r>
      <w:r>
        <w:t>y.</w:t>
      </w:r>
    </w:p>
    <w:p w:rsidR="008A6D61" w:rsidRPr="004E5EED" w:rsidRDefault="008C296F" w:rsidP="00262390">
      <w:pPr>
        <w:pStyle w:val="Heading3"/>
      </w:pPr>
      <w:bookmarkStart w:id="41" w:name="_Toc56826966"/>
      <w:bookmarkStart w:id="42" w:name="_Toc56827241"/>
      <w:bookmarkStart w:id="43" w:name="_Toc56827516"/>
      <w:bookmarkStart w:id="44" w:name="_Toc56830276"/>
      <w:bookmarkStart w:id="45" w:name="_Toc57111601"/>
      <w:bookmarkStart w:id="46" w:name="_Toc57111881"/>
      <w:bookmarkStart w:id="47" w:name="_Toc57365341"/>
      <w:bookmarkStart w:id="48" w:name="_Toc57365521"/>
      <w:bookmarkStart w:id="49" w:name="_Toc57366881"/>
      <w:bookmarkStart w:id="50" w:name="_Toc57367002"/>
      <w:bookmarkStart w:id="51" w:name="_Toc57483111"/>
      <w:bookmarkStart w:id="52" w:name="_Toc58968464"/>
      <w:bookmarkStart w:id="53" w:name="_Toc59813797"/>
      <w:bookmarkStart w:id="54" w:name="_Toc59967818"/>
      <w:bookmarkStart w:id="55" w:name="_Toc59970415"/>
      <w:bookmarkStart w:id="56" w:name="_Toc61695450"/>
      <w:bookmarkStart w:id="57" w:name="_Toc262657355"/>
      <w:r w:rsidRPr="004E5EED">
        <w:t>30.3.2</w:t>
      </w:r>
      <w:r w:rsidRPr="004E5EED">
        <w:tab/>
        <w:t>Types of Interconnection Service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812A1" w:rsidRPr="004E5EED" w:rsidRDefault="008C296F" w:rsidP="00262390">
      <w:pPr>
        <w:pStyle w:val="Heading4"/>
        <w:rPr>
          <w:bCs/>
        </w:rPr>
      </w:pPr>
      <w:bookmarkStart w:id="58" w:name="_Toc262657356"/>
      <w:bookmarkStart w:id="59" w:name="_Toc57365342"/>
      <w:bookmarkStart w:id="60" w:name="_Toc57365522"/>
      <w:bookmarkStart w:id="61" w:name="_Toc57366882"/>
      <w:r w:rsidRPr="004E5EED">
        <w:t>30.</w:t>
      </w:r>
      <w:r w:rsidRPr="004E5EED">
        <w:t>3.2.1</w:t>
      </w:r>
      <w:r w:rsidRPr="004E5EED">
        <w:tab/>
        <w:t>Two Types of Service</w:t>
      </w:r>
      <w:bookmarkEnd w:id="58"/>
      <w:r w:rsidRPr="004E5EED">
        <w:rPr>
          <w:bCs/>
        </w:rPr>
        <w:t xml:space="preserve">  </w:t>
      </w:r>
    </w:p>
    <w:p w:rsidR="008A6D61" w:rsidRPr="004E5EED" w:rsidRDefault="008C296F" w:rsidP="00262390">
      <w:pPr>
        <w:pStyle w:val="Bodypara"/>
        <w:rPr>
          <w:bCs/>
        </w:rPr>
      </w:pPr>
      <w:r w:rsidRPr="004E5EED">
        <w:rPr>
          <w:bCs/>
        </w:rPr>
        <w:t xml:space="preserve">The </w:t>
      </w:r>
      <w:r>
        <w:rPr>
          <w:bCs/>
        </w:rPr>
        <w:t>ISO</w:t>
      </w:r>
      <w:r w:rsidRPr="004E5EED">
        <w:rPr>
          <w:bCs/>
        </w:rPr>
        <w:t xml:space="preserve"> offers Energy Resource Interconnection Service under the Large Facility Interconnection Procedures</w:t>
      </w:r>
      <w:bookmarkEnd w:id="59"/>
      <w:bookmarkEnd w:id="60"/>
      <w:bookmarkEnd w:id="61"/>
      <w:r w:rsidRPr="004E5EED">
        <w:rPr>
          <w:bCs/>
        </w:rPr>
        <w:t xml:space="preserve"> for interconnection in compliance with the NYISO Minimum Interconnection S</w:t>
      </w:r>
      <w:r w:rsidRPr="004E5EED">
        <w:rPr>
          <w:bCs/>
        </w:rPr>
        <w:t xml:space="preserve">tandard.  The </w:t>
      </w:r>
      <w:r>
        <w:rPr>
          <w:bCs/>
        </w:rPr>
        <w:t>ISO</w:t>
      </w:r>
      <w:r w:rsidRPr="004E5EED">
        <w:rPr>
          <w:bCs/>
        </w:rPr>
        <w:t xml:space="preserve">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8C296F" w:rsidP="00262390">
      <w:pPr>
        <w:pStyle w:val="Heading4"/>
      </w:pPr>
      <w:bookmarkStart w:id="62" w:name="_Toc262657357"/>
      <w:r w:rsidRPr="004E5EED">
        <w:t>30.</w:t>
      </w:r>
      <w:r w:rsidRPr="004E5EED">
        <w:t>3.2.2</w:t>
      </w:r>
      <w:r w:rsidRPr="004E5EED">
        <w:tab/>
        <w:t>Service Elections, Generally</w:t>
      </w:r>
      <w:bookmarkEnd w:id="62"/>
      <w:r w:rsidRPr="004E5EED">
        <w:t xml:space="preserve">  </w:t>
      </w:r>
    </w:p>
    <w:p w:rsidR="00F566BF" w:rsidRPr="00C717CF" w:rsidRDefault="008C296F" w:rsidP="00C333DE">
      <w:pPr>
        <w:spacing w:line="480" w:lineRule="auto"/>
        <w:ind w:firstLine="720"/>
      </w:pPr>
      <w:r w:rsidRPr="004E5EED">
        <w:t>Al</w:t>
      </w:r>
      <w:r w:rsidRPr="004E5EED">
        <w:t>l Large Facilities must interconnect in compliance with the NYISO Minimum Interconnection Standard.  In addition,</w:t>
      </w:r>
      <w:r w:rsidRPr="004E5EED">
        <w:t xml:space="preserve"> </w:t>
      </w:r>
      <w:r w:rsidRPr="004E5EED">
        <w:t>Large Facilities must also comply with the NYISO Deliverability Interconnection Standard before Large Generating Facilities can become qualifi</w:t>
      </w:r>
      <w:r w:rsidRPr="004E5EED">
        <w:t>ed Installed Capacity Suppliers and before</w:t>
      </w:r>
      <w:r w:rsidRPr="004E5EED">
        <w:t xml:space="preserve"> </w:t>
      </w:r>
      <w:del w:id="63" w:author="Author" w:date="2018-02-27T18:37:00Z">
        <w:r w:rsidRPr="004E5EED">
          <w:delText>Merchant Transmission Facilitie</w:delText>
        </w:r>
      </w:del>
      <w:ins w:id="64" w:author="Author" w:date="2018-02-27T18:37:00Z">
        <w:r>
          <w:t>Class Year Transmission Project</w:t>
        </w:r>
      </w:ins>
      <w:r w:rsidRPr="004E5EED">
        <w:t>s can receive Unforced Capacity Deliverability Rights.  A Developer initially states its election to be evaluated in its Interconnection Studies for ER</w:t>
      </w:r>
      <w:r w:rsidRPr="004E5EED">
        <w:t xml:space="preserve">IS alone, or for both ERIS and CRIS, as a part of its Interconnection Request.  </w:t>
      </w:r>
      <w:r>
        <w:t xml:space="preserve">An existing Large Generating Facility requesting only CRIS must request CRIS in an Open Class Year Study unless it is requesting CRIS pursuant to Section </w:t>
      </w:r>
      <w:r w:rsidRPr="00666BC6">
        <w:t>30.3.2.6</w:t>
      </w:r>
      <w:r>
        <w:t xml:space="preserve"> of this Attac</w:t>
      </w:r>
      <w:r>
        <w:t xml:space="preserve">hment X.  </w:t>
      </w:r>
      <w:r w:rsidRPr="004E5EED">
        <w:t xml:space="preserve">The </w:t>
      </w:r>
      <w:r>
        <w:t>ISO</w:t>
      </w:r>
      <w:r w:rsidRPr="004E5EED">
        <w:t xml:space="preserve"> evaluates an Interconnection Request for compliance with the Minimum Interconnection Standard throughout the Interconnection Study process.  The </w:t>
      </w:r>
      <w:r>
        <w:t>ISO</w:t>
      </w:r>
      <w:r w:rsidRPr="004E5EED">
        <w:t xml:space="preserve"> evaluates an Interconnection Request for compliance with the Deliverability Interconnecti</w:t>
      </w:r>
      <w:r w:rsidRPr="004E5EED">
        <w:t xml:space="preserve">on Standard formally during the Class Year Deliverability Study.  At other times during the Interconnection Study process, during the </w:t>
      </w:r>
      <w:r>
        <w:t xml:space="preserve">Optional </w:t>
      </w:r>
      <w:r w:rsidRPr="004E5EED">
        <w:t>Interconnection Feasibility Study and the</w:t>
      </w:r>
      <w:r w:rsidRPr="004E5EED">
        <w:rPr>
          <w:u w:val="double"/>
        </w:rPr>
        <w:t xml:space="preserve"> </w:t>
      </w:r>
      <w:r w:rsidRPr="004E5EED">
        <w:t xml:space="preserve">Interconnection System Reliability Study, the </w:t>
      </w:r>
      <w:r>
        <w:t>ISO</w:t>
      </w:r>
      <w:r w:rsidRPr="004E5EED">
        <w:t xml:space="preserve"> will assist any Devel</w:t>
      </w:r>
      <w:r w:rsidRPr="004E5EED">
        <w:t>oper considering Capacity Resource Interconnection Service to assess potential system deliverability issues by providing the Developer</w:t>
      </w:r>
      <w:r w:rsidRPr="00C717CF">
        <w:t>, upon its request, with the Annual Transmission Reliability Assessment case from the most recently completed Class Year D</w:t>
      </w:r>
      <w:r w:rsidRPr="00C717CF">
        <w:t xml:space="preserve">eliverability Study.  The Developer may modify its interconnection service evaluation election when it executes the </w:t>
      </w:r>
      <w:r w:rsidRPr="00C717CF">
        <w:t xml:space="preserve">Class Year </w:t>
      </w:r>
      <w:r w:rsidRPr="00C717CF">
        <w:t xml:space="preserve">Interconnection Facilities Study Agreement for its project in accordance with Section </w:t>
      </w:r>
      <w:r w:rsidRPr="00C717CF">
        <w:t>30.</w:t>
      </w:r>
      <w:r w:rsidRPr="00C717CF">
        <w:t>8.1 of these Large Facility Interconnect</w:t>
      </w:r>
      <w:r w:rsidRPr="00C717CF">
        <w:t>ion Procedures.  At that time, the Developer may</w:t>
      </w:r>
      <w:r w:rsidRPr="00C717CF">
        <w:t xml:space="preserve"> </w:t>
      </w:r>
      <w:r w:rsidRPr="00C717CF">
        <w:t xml:space="preserve">reduce the number of MW it initially requested to be evaluated for CRIS, and such a reduction shall not constitute a Material Modification.  Any increase in the MW initially requested to be evaluated for </w:t>
      </w:r>
      <w:r w:rsidRPr="00C717CF">
        <w:t>CRIS shall constitute a Material Modification.</w:t>
      </w:r>
    </w:p>
    <w:p w:rsidR="003812A1" w:rsidRPr="00C717CF" w:rsidRDefault="008C296F" w:rsidP="00262390">
      <w:pPr>
        <w:pStyle w:val="Heading4"/>
      </w:pPr>
      <w:bookmarkStart w:id="65" w:name="_Toc262657358"/>
      <w:r w:rsidRPr="00C717CF">
        <w:t>30.</w:t>
      </w:r>
      <w:r w:rsidRPr="00C717CF">
        <w:t>3.2.3</w:t>
      </w:r>
      <w:r w:rsidRPr="00C717CF">
        <w:tab/>
        <w:t>ERIS Elections</w:t>
      </w:r>
      <w:bookmarkEnd w:id="65"/>
      <w:r w:rsidRPr="00C717CF">
        <w:t xml:space="preserve">  </w:t>
      </w:r>
    </w:p>
    <w:p w:rsidR="00F566BF" w:rsidRPr="00C717CF" w:rsidRDefault="008C296F" w:rsidP="003812A1">
      <w:pPr>
        <w:pStyle w:val="Bodypara"/>
      </w:pPr>
      <w:r w:rsidRPr="00C717CF">
        <w:t>A Large Facility that elects ERIS, and not CRIS, will not be able to become an eligible Installed Capacity Supplier or to receive Unforced Capacity Deliverability Rights.  Such a Larg</w:t>
      </w:r>
      <w:r w:rsidRPr="00C717CF">
        <w:t>e Facility will be eligible to participate only in the energy and applicable ancillary service markets.  When a Developer elects ERIS its project will be evaluated in the Interconnection Studies at full output.  When a Developer elects ERIS and interconnec</w:t>
      </w:r>
      <w:r w:rsidRPr="00C717CF">
        <w:t xml:space="preserve">ts under ERIS, the Developer may at a later date ask the </w:t>
      </w:r>
      <w:r w:rsidRPr="00C717CF">
        <w:t>ISO</w:t>
      </w:r>
      <w:r w:rsidRPr="00C717CF">
        <w:t xml:space="preserve"> to reevaluate the Large Facility for CRIS by including the Large Facility in the </w:t>
      </w:r>
      <w:r w:rsidRPr="00C717CF">
        <w:t>O</w:t>
      </w:r>
      <w:r w:rsidRPr="00C717CF">
        <w:t>pen Class Year to identify the System Deliverability Upgrades, if any, needed for the Large Facility to be declar</w:t>
      </w:r>
      <w:r w:rsidRPr="00C717CF">
        <w:t>ed deliverable.</w:t>
      </w:r>
    </w:p>
    <w:p w:rsidR="003812A1" w:rsidRPr="00C717CF" w:rsidRDefault="008C296F" w:rsidP="00262390">
      <w:pPr>
        <w:pStyle w:val="Heading4"/>
      </w:pPr>
      <w:bookmarkStart w:id="66" w:name="_Toc262657359"/>
      <w:r w:rsidRPr="00C717CF">
        <w:t>30.</w:t>
      </w:r>
      <w:r w:rsidRPr="00C717CF">
        <w:t>3.2.4</w:t>
      </w:r>
      <w:r w:rsidRPr="00C717CF">
        <w:tab/>
        <w:t>CRIS Elections</w:t>
      </w:r>
      <w:bookmarkEnd w:id="66"/>
      <w:r w:rsidRPr="00C717CF">
        <w:t xml:space="preserve">  </w:t>
      </w:r>
    </w:p>
    <w:p w:rsidR="00F566BF" w:rsidRPr="004E5EED" w:rsidRDefault="008C296F" w:rsidP="003812A1">
      <w:pPr>
        <w:pStyle w:val="Bodypara"/>
        <w:rPr>
          <w:bCs/>
          <w:u w:val="double"/>
        </w:rPr>
      </w:pPr>
      <w:r w:rsidRPr="00C717CF">
        <w:t>The amount of CRIS requested by a Developer shall be stated in MW of Installed Capacity</w:t>
      </w:r>
      <w:r w:rsidRPr="00C717CF">
        <w:t xml:space="preserve"> (“ICAP”)</w:t>
      </w:r>
      <w:r w:rsidRPr="00C717CF">
        <w:t>, and cannot exceed the nameplate capacity of the Developer’s Large Facility</w:t>
      </w:r>
      <w:r w:rsidRPr="00C717CF">
        <w:t xml:space="preserve">; provided however, if the Large Facility </w:t>
      </w:r>
      <w:r w:rsidRPr="00C717CF">
        <w:t>is a BTM:NG Resource, its requested CRIS cannot exceed  its Net ICAP</w:t>
      </w:r>
      <w:r w:rsidRPr="00C717CF">
        <w:t xml:space="preserve">.  When a Developer elects CRIS, the </w:t>
      </w:r>
      <w:r w:rsidRPr="00C717CF">
        <w:t>ISO</w:t>
      </w:r>
      <w:r w:rsidRPr="00C717CF">
        <w:t xml:space="preserve"> will evaluate the deliverability of</w:t>
      </w:r>
      <w:r w:rsidRPr="00C717CF">
        <w:t xml:space="preserve"> </w:t>
      </w:r>
      <w:r w:rsidRPr="00C717CF">
        <w:rPr>
          <w:bCs/>
        </w:rPr>
        <w:t xml:space="preserve">the Large Facility by applying the test methodology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w:t>
      </w:r>
      <w:r w:rsidRPr="00C717CF">
        <w:rPr>
          <w:bCs/>
        </w:rPr>
        <w:t xml:space="preserve"> The </w:t>
      </w:r>
      <w:r w:rsidRPr="00C717CF">
        <w:rPr>
          <w:bCs/>
        </w:rPr>
        <w:t>ISO</w:t>
      </w:r>
      <w:r w:rsidRPr="00C717CF">
        <w:rPr>
          <w:bCs/>
        </w:rPr>
        <w:t xml:space="preserve"> will apply this test methodology to identify the System Deliverability Upgrades, if any, needed to make the Large Facility deliverable and will also identify the MW of Installed Capacity, if any, that are deliverable from the Large Facility with n</w:t>
      </w:r>
      <w:r w:rsidRPr="00C717CF">
        <w:rPr>
          <w:bCs/>
        </w:rPr>
        <w:t>o System Deliverability Upgrades.  A Large Facility electing CRIS will be able to become a qualified Installed Capacity Supplier or receive Unforced Capacity Deliverability Rights to the extent of its deliverable capacity, once it has funded or committed t</w:t>
      </w:r>
      <w:r w:rsidRPr="00C717CF">
        <w:rPr>
          <w:bCs/>
        </w:rPr>
        <w:t xml:space="preserve">o fund any required System Deliverability Upgrades in accordance with the relevant provisions of Attachment S to the </w:t>
      </w:r>
      <w:r w:rsidRPr="00C717CF">
        <w:rPr>
          <w:bCs/>
        </w:rPr>
        <w:t>ISO</w:t>
      </w:r>
      <w:r w:rsidRPr="00C717CF">
        <w:rPr>
          <w:bCs/>
        </w:rPr>
        <w:t xml:space="preserve"> OATT.  A Developer qualifying for CRIS will have two CRIS values:  one for the summer capability period and one for the winter capabili</w:t>
      </w:r>
      <w:r w:rsidRPr="00C717CF">
        <w:rPr>
          <w:bCs/>
        </w:rPr>
        <w:t xml:space="preserve">ty period.  The CRIS value, in MW of Installed Capacity, for the summer capability period will be set using the deliverability test methodology and procedures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The CRIS value for the winter capabil</w:t>
      </w:r>
      <w:r w:rsidRPr="00C717CF">
        <w:rPr>
          <w:bCs/>
        </w:rPr>
        <w:t>ity period, also in MW of In</w:t>
      </w:r>
      <w:r w:rsidRPr="004E5EED">
        <w:rPr>
          <w:bCs/>
        </w:rPr>
        <w:t xml:space="preserve">stalled Capacity, will be set </w:t>
      </w:r>
      <w:r>
        <w:rPr>
          <w:bCs/>
        </w:rPr>
        <w:t xml:space="preserve">in accordance with Section 25.7.6 of Attachment S to the </w:t>
      </w:r>
      <w:r>
        <w:rPr>
          <w:bCs/>
        </w:rPr>
        <w:t>ISO</w:t>
      </w:r>
      <w:r>
        <w:rPr>
          <w:bCs/>
        </w:rPr>
        <w:t xml:space="preserve"> OATT</w:t>
      </w:r>
      <w:r w:rsidRPr="004E5EED">
        <w:rPr>
          <w:bCs/>
        </w:rPr>
        <w:t>.</w:t>
      </w:r>
    </w:p>
    <w:p w:rsidR="003812A1" w:rsidRPr="004E5EED" w:rsidRDefault="008C296F" w:rsidP="00262390">
      <w:pPr>
        <w:pStyle w:val="Heading4"/>
      </w:pPr>
      <w:bookmarkStart w:id="67" w:name="_Toc262657360"/>
      <w:r w:rsidRPr="004E5EED">
        <w:t>30.</w:t>
      </w:r>
      <w:r w:rsidRPr="004E5EED">
        <w:t>3.2.5</w:t>
      </w:r>
      <w:r w:rsidRPr="004E5EED">
        <w:tab/>
        <w:t>Partial CRIS Service</w:t>
      </w:r>
      <w:bookmarkEnd w:id="67"/>
      <w:r w:rsidRPr="004E5EED">
        <w:t xml:space="preserve">  </w:t>
      </w:r>
    </w:p>
    <w:p w:rsidR="00F566BF" w:rsidRPr="00C717CF" w:rsidRDefault="008C296F" w:rsidP="003812A1">
      <w:pPr>
        <w:pStyle w:val="Bodypara"/>
      </w:pPr>
      <w:r w:rsidRPr="004E5EED">
        <w:t xml:space="preserve">A Developer may </w:t>
      </w:r>
      <w:r w:rsidRPr="00C717CF">
        <w:t>elect partial CRIS, measured in whole MW of Installed Capacity, for its Large Facil</w:t>
      </w:r>
      <w:r w:rsidRPr="00C717CF">
        <w:t>ity.</w:t>
      </w:r>
    </w:p>
    <w:p w:rsidR="003812A1" w:rsidRPr="00C717CF" w:rsidRDefault="008C296F" w:rsidP="00262390">
      <w:pPr>
        <w:pStyle w:val="Heading4"/>
      </w:pPr>
      <w:bookmarkStart w:id="68" w:name="_Toc262657361"/>
      <w:r w:rsidRPr="00C717CF">
        <w:t>30.</w:t>
      </w:r>
      <w:r w:rsidRPr="00C717CF">
        <w:t>3.2.6</w:t>
      </w:r>
      <w:r w:rsidRPr="00C717CF">
        <w:tab/>
        <w:t>Increases In Established CRIS Values</w:t>
      </w:r>
      <w:bookmarkEnd w:id="68"/>
      <w:r w:rsidRPr="00C717CF">
        <w:t xml:space="preserve">  </w:t>
      </w:r>
    </w:p>
    <w:p w:rsidR="00F566BF" w:rsidRPr="004E5EED" w:rsidRDefault="008C296F" w:rsidP="003812A1">
      <w:pPr>
        <w:pStyle w:val="Bodypara"/>
        <w:rPr>
          <w:bCs/>
        </w:rPr>
      </w:pPr>
      <w:r w:rsidRPr="00C717CF">
        <w:rPr>
          <w:bCs/>
        </w:rPr>
        <w:t xml:space="preserve">Any facility with an established CRIS value may at a later date, without submitting a new Interconnection Request, ask the </w:t>
      </w:r>
      <w:r w:rsidRPr="00C717CF">
        <w:rPr>
          <w:bCs/>
        </w:rPr>
        <w:t>ISO</w:t>
      </w:r>
      <w:r w:rsidRPr="00C717CF">
        <w:rPr>
          <w:bCs/>
        </w:rPr>
        <w:t xml:space="preserve"> to reevaluate the Large Facility for a higher level of MW of Installed Capac</w:t>
      </w:r>
      <w:r w:rsidRPr="00C717CF">
        <w:rPr>
          <w:bCs/>
        </w:rPr>
        <w:t xml:space="preserve">ity, not to exceed the nameplate rating of the Large Facility, by including the Large Facility in the </w:t>
      </w:r>
      <w:r w:rsidRPr="00C717CF">
        <w:rPr>
          <w:bCs/>
        </w:rPr>
        <w:t>O</w:t>
      </w:r>
      <w:r w:rsidRPr="00C717CF">
        <w:rPr>
          <w:bCs/>
        </w:rPr>
        <w:t xml:space="preserve">pen Class Year to identify the System Deliverability Upgrades, if any, needed for the Large Facility to be declared deliverable at the higher level of </w:t>
      </w:r>
      <w:r w:rsidRPr="00C717CF">
        <w:rPr>
          <w:bCs/>
        </w:rPr>
        <w:t>MW.  Any facility with an established CRIS value may, without such evaluation and without submitting a n</w:t>
      </w:r>
      <w:r w:rsidRPr="00C717CF">
        <w:rPr>
          <w:bCs/>
        </w:rPr>
        <w:t>ew</w:t>
      </w:r>
      <w:r w:rsidRPr="00C717CF">
        <w:rPr>
          <w:bCs/>
        </w:rPr>
        <w:t xml:space="preserve"> Interconnection Request, increase that CRIS value by a total of no more than 2 MW of Installed Capacity during the operating life of the facility.</w:t>
      </w:r>
      <w:r w:rsidRPr="00C717CF">
        <w:rPr>
          <w:bCs/>
        </w:rPr>
        <w:t xml:space="preserve">  F</w:t>
      </w:r>
      <w:r w:rsidRPr="00C717CF">
        <w:rPr>
          <w:bCs/>
        </w:rPr>
        <w:t>or purposes of this Section 30.3.2.6, an “established CRIS value” for facilities subject to a CRIS set and reset period pursuant to Section 25.9</w:t>
      </w:r>
      <w:r>
        <w:rPr>
          <w:bCs/>
        </w:rPr>
        <w:t xml:space="preserve">.3.3, Section 25.9.3.1.4.1, Section 25.9.3.1.4.2, or Section 25.9.3.5 of Attachment S to the </w:t>
      </w:r>
      <w:r>
        <w:rPr>
          <w:bCs/>
        </w:rPr>
        <w:t>ISO</w:t>
      </w:r>
      <w:r>
        <w:rPr>
          <w:bCs/>
        </w:rPr>
        <w:t xml:space="preserve"> OATT is the fin</w:t>
      </w:r>
      <w:r>
        <w:rPr>
          <w:bCs/>
        </w:rPr>
        <w:t>al CRIS value established after the termination of the CRIS set and reset period.</w:t>
      </w:r>
    </w:p>
    <w:p w:rsidR="003812A1" w:rsidRPr="004E5EED" w:rsidRDefault="008C296F" w:rsidP="00262390">
      <w:pPr>
        <w:pStyle w:val="Heading4"/>
      </w:pPr>
      <w:bookmarkStart w:id="69" w:name="_Toc262657362"/>
      <w:r w:rsidRPr="004E5EED">
        <w:t>30.</w:t>
      </w:r>
      <w:r w:rsidRPr="004E5EED">
        <w:t>3.2.7</w:t>
      </w:r>
      <w:r w:rsidRPr="004E5EED">
        <w:tab/>
        <w:t>The Interconnection Studies</w:t>
      </w:r>
      <w:bookmarkEnd w:id="69"/>
      <w:r w:rsidRPr="004E5EED">
        <w:t xml:space="preserve">  </w:t>
      </w:r>
    </w:p>
    <w:p w:rsidR="00B7679B" w:rsidRPr="004E5EED" w:rsidRDefault="008C296F" w:rsidP="003812A1">
      <w:pPr>
        <w:pStyle w:val="Bodypara"/>
      </w:pPr>
      <w:r w:rsidRPr="004E5EED">
        <w:rPr>
          <w:bCs/>
        </w:rPr>
        <w:t>The Interconnection Studies conducted under the Large Facility Interconnection Procedures consist of short circuit/fault duty, steady s</w:t>
      </w:r>
      <w:r w:rsidRPr="004E5EED">
        <w:rPr>
          <w:bCs/>
        </w:rPr>
        <w:t>tate (thermal and voltage) and stability analyses designed to identify the Attachment Facilities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or</w:t>
      </w:r>
      <w:r w:rsidRPr="004E5EED">
        <w:t xml:space="preserve"> </w:t>
      </w:r>
      <w:r w:rsidRPr="004E5EED">
        <w:t xml:space="preserve">to the </w:t>
      </w:r>
      <w:r w:rsidRPr="004E5EED">
        <w:t xml:space="preserve">Distribution System </w:t>
      </w:r>
      <w:r w:rsidRPr="004E5EED">
        <w:t>in compliance with the NYISO Minimum Interconnection Standard, as well as the deliverability analysis described in Attachment S of the OATT designed to identify the System Deliverability Upgrades required for reliable interconne</w:t>
      </w:r>
      <w:r w:rsidRPr="004E5EED">
        <w:t>ction in compliance with the NYISO Deliverability Interconnect</w:t>
      </w:r>
      <w:r w:rsidRPr="004E5EED">
        <w:t>ion Standard, where applicable.</w:t>
      </w:r>
    </w:p>
    <w:p w:rsidR="00B7679B" w:rsidRPr="004E5EED" w:rsidRDefault="008C296F" w:rsidP="003812A1">
      <w:pPr>
        <w:pStyle w:val="Heading3"/>
      </w:pPr>
      <w:bookmarkStart w:id="70" w:name="_Toc56826973"/>
      <w:bookmarkStart w:id="71" w:name="_Toc56827248"/>
      <w:bookmarkStart w:id="72" w:name="_Toc56827523"/>
      <w:bookmarkStart w:id="73" w:name="_Toc56830283"/>
      <w:bookmarkStart w:id="74" w:name="_Toc57111608"/>
      <w:bookmarkStart w:id="75" w:name="_Toc57111888"/>
      <w:bookmarkStart w:id="76" w:name="_Toc57365344"/>
      <w:bookmarkStart w:id="77" w:name="_Toc57365524"/>
      <w:bookmarkStart w:id="78" w:name="_Toc57366884"/>
      <w:bookmarkStart w:id="79" w:name="_Toc57367003"/>
      <w:bookmarkStart w:id="80" w:name="_Toc57483112"/>
      <w:bookmarkStart w:id="81" w:name="_Toc58968465"/>
      <w:bookmarkStart w:id="82" w:name="_Toc59813798"/>
      <w:bookmarkStart w:id="83" w:name="_Toc59967819"/>
      <w:bookmarkStart w:id="84" w:name="_Toc59970416"/>
      <w:bookmarkStart w:id="85" w:name="_Toc61695451"/>
      <w:bookmarkStart w:id="86" w:name="_Toc262657363"/>
      <w:r w:rsidRPr="004E5EED">
        <w:t>30.3.3</w:t>
      </w:r>
      <w:r w:rsidRPr="004E5EED">
        <w:tab/>
        <w:t>Valid Interconnection Request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7679B" w:rsidRPr="004E5EED" w:rsidRDefault="008C296F" w:rsidP="00262390">
      <w:pPr>
        <w:pStyle w:val="Heading4"/>
      </w:pPr>
      <w:bookmarkStart w:id="87" w:name="_Toc56826974"/>
      <w:bookmarkStart w:id="88" w:name="_Toc56827249"/>
      <w:bookmarkStart w:id="89" w:name="_Toc56827524"/>
      <w:bookmarkStart w:id="90" w:name="_Toc56830284"/>
      <w:bookmarkStart w:id="91" w:name="_Toc57111609"/>
      <w:bookmarkStart w:id="92" w:name="_Toc57111889"/>
      <w:bookmarkStart w:id="93" w:name="_Toc57365345"/>
      <w:bookmarkStart w:id="94" w:name="_Toc57365525"/>
      <w:bookmarkStart w:id="95" w:name="_Toc57366885"/>
      <w:bookmarkStart w:id="96" w:name="_Toc262657364"/>
      <w:r w:rsidRPr="004E5EED">
        <w:t>30.3.3.1</w:t>
      </w:r>
      <w:r w:rsidRPr="004E5EED">
        <w:tab/>
        <w:t>Initiating an Interconnection Request</w:t>
      </w:r>
      <w:bookmarkEnd w:id="87"/>
      <w:bookmarkEnd w:id="88"/>
      <w:bookmarkEnd w:id="89"/>
      <w:bookmarkEnd w:id="90"/>
      <w:bookmarkEnd w:id="91"/>
      <w:bookmarkEnd w:id="92"/>
      <w:bookmarkEnd w:id="93"/>
      <w:bookmarkEnd w:id="94"/>
      <w:bookmarkEnd w:id="95"/>
      <w:bookmarkEnd w:id="96"/>
    </w:p>
    <w:p w:rsidR="00B7679B" w:rsidRPr="004E5EED" w:rsidRDefault="008C296F" w:rsidP="003812A1">
      <w:pPr>
        <w:pStyle w:val="Bodypara"/>
      </w:pPr>
      <w:r w:rsidRPr="004E5EED">
        <w:t>To initiate an Interconnection Request, Developer must submit all of the follo</w:t>
      </w:r>
      <w:r w:rsidRPr="004E5EED">
        <w:t>wing: (i) a $10,000 non-refundable application fee; (ii) a completed application in the form of Appendix 1; and (</w:t>
      </w:r>
      <w:r w:rsidRPr="004E5EED">
        <w:t>i</w:t>
      </w:r>
      <w:r>
        <w:t>ii</w:t>
      </w:r>
      <w:r w:rsidRPr="004E5EED">
        <w:t>) demonstration of Site Control or a posting of an additional deposit of $10,000.  Deposits, excluding the application fee, shall be applied</w:t>
      </w:r>
      <w:r w:rsidRPr="004E5EED">
        <w:t xml:space="preserve"> toward any Interconnection Studies pursuant to the Interconnection Request.  If Developer demonstrates Site Control within the cure period specified in Section </w:t>
      </w:r>
      <w:r w:rsidRPr="004E5EED">
        <w:t>30.</w:t>
      </w:r>
      <w:r w:rsidRPr="004E5EED">
        <w:t>3.3.3 after submitting its Interconnection Request, the additional deposit shall be refundab</w:t>
      </w:r>
      <w:r w:rsidRPr="004E5EED">
        <w:t>le; otherwise, all such deposit(s), additional and initial, become non-refundable.</w:t>
      </w:r>
    </w:p>
    <w:p w:rsidR="00F379FC" w:rsidRPr="004E5EED" w:rsidRDefault="008C296F"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w:t>
      </w:r>
      <w:r>
        <w:t>ISO</w:t>
      </w:r>
      <w:r w:rsidRPr="004E5EED">
        <w:t>.</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8C296F" w:rsidP="00262390">
      <w:pPr>
        <w:pStyle w:val="Heading4"/>
      </w:pPr>
      <w:bookmarkStart w:id="97" w:name="_Toc56826975"/>
      <w:bookmarkStart w:id="98" w:name="_Toc56827250"/>
      <w:bookmarkStart w:id="99" w:name="_Toc56827525"/>
      <w:bookmarkStart w:id="100" w:name="_Toc56830285"/>
      <w:bookmarkStart w:id="101" w:name="_Toc57111610"/>
      <w:bookmarkStart w:id="102" w:name="_Toc57111890"/>
      <w:bookmarkStart w:id="103" w:name="_Toc57365346"/>
      <w:bookmarkStart w:id="104" w:name="_Toc57365526"/>
      <w:bookmarkStart w:id="105" w:name="_Toc57366886"/>
      <w:bookmarkStart w:id="106" w:name="_Toc262657365"/>
      <w:r w:rsidRPr="004E5EED">
        <w:t>30.</w:t>
      </w:r>
      <w:r w:rsidRPr="004E5EED">
        <w:t>3.3.2</w:t>
      </w:r>
      <w:r w:rsidRPr="004E5EED">
        <w:tab/>
        <w:t>Acknowledgment and Notification of Interconnection Request</w:t>
      </w:r>
      <w:bookmarkEnd w:id="97"/>
      <w:bookmarkEnd w:id="98"/>
      <w:bookmarkEnd w:id="99"/>
      <w:bookmarkEnd w:id="100"/>
      <w:bookmarkEnd w:id="101"/>
      <w:bookmarkEnd w:id="102"/>
      <w:bookmarkEnd w:id="103"/>
      <w:bookmarkEnd w:id="104"/>
      <w:bookmarkEnd w:id="105"/>
      <w:bookmarkEnd w:id="106"/>
    </w:p>
    <w:p w:rsidR="00F379FC" w:rsidRPr="004E5EED" w:rsidRDefault="008C296F" w:rsidP="003812A1">
      <w:pPr>
        <w:pStyle w:val="Bodypara"/>
      </w:pPr>
      <w:r>
        <w:t>The ISO</w:t>
      </w:r>
      <w:r w:rsidRPr="004E5EED">
        <w:t xml:space="preserve"> shall acknowledge receipt of the Interconnection Request within five (5) Business Days of receipt of the request and attach a copy of the received Interconnection Request to the ackno</w:t>
      </w:r>
      <w:r w:rsidRPr="004E5EED">
        <w:t xml:space="preserve">wledgement it returns to the Developer.  At the same time, </w:t>
      </w:r>
      <w:r>
        <w:t>the ISO</w:t>
      </w:r>
      <w:r w:rsidRPr="004E5EED">
        <w:t xml:space="preserve"> shall forward a copy of the Interconnection Request and its acknowledgement to the Connecting Transmission Owner with whom the Developer is proposing to connect</w:t>
      </w:r>
      <w:ins w:id="107" w:author="Author" w:date="2018-02-28T10:05:00Z">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that any</w:t>
        </w:r>
        <w:r>
          <w:rPr>
            <w:rFonts w:eastAsia="Calibri"/>
          </w:rPr>
          <w:t xml:space="preserve"> Interconnection Request that is submitted for a proposed project </w:t>
        </w:r>
        <w:r>
          <w:t>subject to the ISO’s competitive selection process in the ISO’s Comprehensive System Planning Process in Attachment Y to the ISO OATT</w:t>
        </w:r>
        <w:r>
          <w:rPr>
            <w:rFonts w:eastAsia="Calibri"/>
          </w:rPr>
          <w:t xml:space="preserve"> shall not be forwarded to the Connecting Transmission Ow</w:t>
        </w:r>
        <w:r>
          <w:rPr>
            <w:rFonts w:eastAsia="Calibri"/>
          </w:rPr>
          <w:t xml:space="preserve">ner(s) until the </w:t>
        </w:r>
      </w:ins>
      <w:ins w:id="108" w:author="Author" w:date="2018-03-01T16:44:00Z">
        <w:r>
          <w:rPr>
            <w:rFonts w:eastAsia="Calibri"/>
          </w:rPr>
          <w:t xml:space="preserve">close of the </w:t>
        </w:r>
      </w:ins>
      <w:ins w:id="109" w:author="Author" w:date="2018-02-28T10:05:00Z">
        <w:r>
          <w:rPr>
            <w:rFonts w:eastAsia="Calibri"/>
          </w:rPr>
          <w:t>applicable solicitation window</w:t>
        </w:r>
      </w:ins>
      <w:r w:rsidRPr="004E5EED">
        <w:t>.</w:t>
      </w:r>
    </w:p>
    <w:p w:rsidR="00F379FC" w:rsidRPr="004E5EED" w:rsidRDefault="008C296F" w:rsidP="00262390">
      <w:pPr>
        <w:pStyle w:val="Heading4"/>
      </w:pPr>
      <w:bookmarkStart w:id="110" w:name="_Toc56826976"/>
      <w:bookmarkStart w:id="111" w:name="_Toc56827251"/>
      <w:bookmarkStart w:id="112" w:name="_Toc56827526"/>
      <w:bookmarkStart w:id="113" w:name="_Toc56830286"/>
      <w:bookmarkStart w:id="114" w:name="_Toc57111611"/>
      <w:bookmarkStart w:id="115" w:name="_Toc57111891"/>
      <w:bookmarkStart w:id="116" w:name="_Toc57365347"/>
      <w:bookmarkStart w:id="117" w:name="_Toc57365527"/>
      <w:bookmarkStart w:id="118" w:name="_Toc57366887"/>
      <w:bookmarkStart w:id="119" w:name="_Toc262657366"/>
      <w:r w:rsidRPr="004E5EED">
        <w:t>30.3.3.3</w:t>
      </w:r>
      <w:r w:rsidRPr="004E5EED">
        <w:tab/>
        <w:t>Deficiencies in Interconnection Request</w:t>
      </w:r>
      <w:bookmarkEnd w:id="110"/>
      <w:bookmarkEnd w:id="111"/>
      <w:bookmarkEnd w:id="112"/>
      <w:bookmarkEnd w:id="113"/>
      <w:bookmarkEnd w:id="114"/>
      <w:bookmarkEnd w:id="115"/>
      <w:bookmarkEnd w:id="116"/>
      <w:bookmarkEnd w:id="117"/>
      <w:bookmarkEnd w:id="118"/>
      <w:bookmarkEnd w:id="119"/>
    </w:p>
    <w:p w:rsidR="00F379FC" w:rsidRPr="004E5EED" w:rsidRDefault="008C296F" w:rsidP="003812A1">
      <w:pPr>
        <w:pStyle w:val="Bodypara"/>
      </w:pPr>
      <w:r w:rsidRPr="004E5EED">
        <w:t xml:space="preserve">An Interconnection Request will not be considered to be a valid request until all items in Section </w:t>
      </w:r>
      <w:r w:rsidRPr="004E5EED">
        <w:t>30.</w:t>
      </w:r>
      <w:r w:rsidRPr="004E5EED">
        <w:t xml:space="preserve">3.3.1 have been received by the </w:t>
      </w:r>
      <w:r>
        <w:t>ISO</w:t>
      </w:r>
      <w:ins w:id="120" w:author="Author" w:date="2018-02-28T10:05:00Z">
        <w:r>
          <w:rPr>
            <w:rFonts w:eastAsia="Calibri"/>
          </w:rPr>
          <w:t xml:space="preserve"> and the</w:t>
        </w:r>
        <w:r>
          <w:rPr>
            <w:rFonts w:eastAsia="Calibri"/>
          </w:rPr>
          <w:t xml:space="preserve"> applicable solicitation window has closed for any </w:t>
        </w:r>
      </w:ins>
      <w:ins w:id="121" w:author="Author" w:date="2018-02-28T10:06:00Z">
        <w:r>
          <w:rPr>
            <w:rFonts w:eastAsia="Calibri"/>
          </w:rPr>
          <w:t>Interconnection Request</w:t>
        </w:r>
      </w:ins>
      <w:ins w:id="122" w:author="Author" w:date="2018-02-28T10:05:00Z">
        <w:r>
          <w:rPr>
            <w:rFonts w:eastAsia="Calibri"/>
          </w:rPr>
          <w:t xml:space="preserve"> that is submitted for a proposed project </w:t>
        </w:r>
        <w:r>
          <w:t>subject to the ISO’s competitive selection process in the ISO’s Comprehensive System Planning Process in Attachment Y to the ISO OATT</w:t>
        </w:r>
      </w:ins>
      <w:r w:rsidRPr="004E5EED">
        <w:t>.  If a</w:t>
      </w:r>
      <w:r w:rsidRPr="004E5EED">
        <w:t>n</w:t>
      </w:r>
      <w:r w:rsidRPr="004E5EED">
        <w:t xml:space="preserve"> Interconnection Request fails to meet the requirements set forth in Section </w:t>
      </w:r>
      <w:r w:rsidRPr="004E5EED">
        <w:t>30.</w:t>
      </w:r>
      <w:r w:rsidRPr="004E5EED">
        <w:t xml:space="preserve">3.3.1, the </w:t>
      </w:r>
      <w:r>
        <w:t>ISO</w:t>
      </w:r>
      <w:r w:rsidRPr="004E5EED">
        <w:t xml:space="preserve"> shall notify the Developer and Connecting Transmission Owner within </w:t>
      </w:r>
      <w:r>
        <w:t>ten</w:t>
      </w:r>
      <w:r w:rsidRPr="004E5EED">
        <w:t xml:space="preserve"> </w:t>
      </w:r>
      <w:r w:rsidRPr="004E5EED">
        <w:t>(</w:t>
      </w:r>
      <w:r>
        <w:t>10</w:t>
      </w:r>
      <w:r w:rsidRPr="004E5EED">
        <w:t xml:space="preserve">) Business Days of receipt of the initial Interconnection Request of the reasons for </w:t>
      </w:r>
      <w:r w:rsidRPr="004E5EED">
        <w:t xml:space="preserve">such failure and that the Interconnection Request does not constitute a valid request.  </w:t>
      </w:r>
      <w:ins w:id="123" w:author="Author" w:date="2018-02-28T10:07:00Z">
        <w:r>
          <w:rPr>
            <w:rFonts w:eastAsia="Calibri"/>
          </w:rPr>
          <w:t xml:space="preserve">However, for any Interconnection Request that is submitted for a proposed project </w:t>
        </w:r>
        <w:r>
          <w:t xml:space="preserve">subject to the ISO’s competitive selection process in the ISO’s Comprehensive System </w:t>
        </w:r>
        <w:r>
          <w:t>Planning Process in Attachment Y to the ISO OATT</w:t>
        </w:r>
        <w:r>
          <w:rPr>
            <w:rFonts w:eastAsia="Calibri"/>
          </w:rPr>
          <w:t xml:space="preserve"> and that fails to meet the requirements set forth in Section 22.4.2.1, the ISO shall notify the Developer and the Connecting Transmission Owner(s) no later than </w:t>
        </w:r>
      </w:ins>
      <w:ins w:id="124" w:author="Author" w:date="2018-02-28T17:20:00Z">
        <w:r>
          <w:rPr>
            <w:rFonts w:eastAsia="Calibri"/>
          </w:rPr>
          <w:t>ten (10)</w:t>
        </w:r>
      </w:ins>
      <w:ins w:id="125" w:author="Author" w:date="2018-02-28T10:07:00Z">
        <w:r>
          <w:rPr>
            <w:rFonts w:eastAsia="Calibri"/>
          </w:rPr>
          <w:t xml:space="preserve"> Business Days following the close of </w:t>
        </w:r>
        <w:r>
          <w:rPr>
            <w:rFonts w:eastAsia="Calibri"/>
          </w:rPr>
          <w:t xml:space="preserve">the applicable solicitation window.  </w:t>
        </w:r>
      </w:ins>
      <w:ins w:id="126" w:author="Author" w:date="2018-02-28T10:08:00Z">
        <w:r>
          <w:rPr>
            <w:rFonts w:eastAsia="Calibri"/>
          </w:rPr>
          <w:t xml:space="preserve">The </w:t>
        </w:r>
      </w:ins>
      <w:r w:rsidRPr="004E5EED">
        <w:t xml:space="preserve">Developer shall provide the </w:t>
      </w:r>
      <w:r>
        <w:t>ISO</w:t>
      </w:r>
      <w:r w:rsidRPr="004E5EED">
        <w:t xml:space="preserve"> the additional requested information needed to constitute a valid request within ten (10) Business Days after receipt of such notice.  </w:t>
      </w:r>
      <w:r>
        <w:t>The ISO</w:t>
      </w:r>
      <w:r w:rsidRPr="004E5EED">
        <w:t xml:space="preserve"> shall promptly forward such information </w:t>
      </w:r>
      <w:r w:rsidRPr="004E5EED">
        <w:t>to the Connecting Transmission Owner</w:t>
      </w:r>
      <w:ins w:id="127" w:author="Author" w:date="2018-02-28T10:08:00Z">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for any Interconnection Request that is submitted for a proposed project </w:t>
        </w:r>
        <w:r>
          <w:t>subject to the ISO’s competitive selection process in the ISO’s Comprehensive System Planning Process in Attachment Y of the I</w:t>
        </w:r>
        <w:r>
          <w:t>SO OATT, such information</w:t>
        </w:r>
        <w:r>
          <w:rPr>
            <w:rFonts w:eastAsia="Calibri"/>
          </w:rPr>
          <w:t xml:space="preserve"> will not be forwarded to the Connecting Transmission Owner(s) until the close of the applicable solicitation window</w:t>
        </w:r>
      </w:ins>
      <w:r w:rsidRPr="004E5EED">
        <w:t xml:space="preserve">.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8C296F" w:rsidP="00262390">
      <w:pPr>
        <w:pStyle w:val="Heading4"/>
      </w:pPr>
      <w:bookmarkStart w:id="128" w:name="_Toc56826977"/>
      <w:bookmarkStart w:id="129" w:name="_Toc56827252"/>
      <w:bookmarkStart w:id="130" w:name="_Toc56827527"/>
      <w:bookmarkStart w:id="131" w:name="_Toc56830287"/>
      <w:bookmarkStart w:id="132" w:name="_Toc57111612"/>
      <w:bookmarkStart w:id="133" w:name="_Toc57111892"/>
      <w:bookmarkStart w:id="134" w:name="_Toc57365348"/>
      <w:bookmarkStart w:id="135" w:name="_Toc57365528"/>
      <w:bookmarkStart w:id="136" w:name="_Toc57366888"/>
      <w:bookmarkStart w:id="137" w:name="_Toc262657367"/>
      <w:r w:rsidRPr="004E5EED">
        <w:t>30</w:t>
      </w:r>
      <w:r w:rsidRPr="004E5EED">
        <w:t>.3.3.4</w:t>
      </w:r>
      <w:r w:rsidRPr="004E5EED">
        <w:tab/>
        <w:t>Scoping Meeting</w:t>
      </w:r>
      <w:bookmarkEnd w:id="128"/>
      <w:bookmarkEnd w:id="129"/>
      <w:bookmarkEnd w:id="130"/>
      <w:bookmarkEnd w:id="131"/>
      <w:bookmarkEnd w:id="132"/>
      <w:bookmarkEnd w:id="133"/>
      <w:bookmarkEnd w:id="134"/>
      <w:bookmarkEnd w:id="135"/>
      <w:bookmarkEnd w:id="136"/>
      <w:bookmarkEnd w:id="137"/>
    </w:p>
    <w:p w:rsidR="00F379FC" w:rsidRPr="004E5EED" w:rsidRDefault="008C296F" w:rsidP="003812A1">
      <w:pPr>
        <w:pStyle w:val="Bodypara"/>
      </w:pPr>
      <w:r w:rsidRPr="004E5EED">
        <w:t xml:space="preserve">Within ten (10) Business Days after receipt of a valid Interconnection Request, </w:t>
      </w:r>
      <w:r>
        <w:t>the ISO</w:t>
      </w:r>
      <w:r w:rsidRPr="004E5EED">
        <w:t xml:space="preserve"> shall establish a date agreeable to Developer and Connecting Transmission Owner for the Scoping Meeting, and such date shall be no later than thi</w:t>
      </w:r>
      <w:r w:rsidRPr="004E5EED">
        <w:t>rty (30) Calendar Days from receipt of the valid Interconnection Request, unless otherwise mutually agreed upon by the Parties.</w:t>
      </w:r>
    </w:p>
    <w:p w:rsidR="00D703BE" w:rsidRPr="004E5EED" w:rsidRDefault="008C296F" w:rsidP="003812A1">
      <w:pPr>
        <w:pStyle w:val="Bodypara"/>
      </w:pPr>
      <w:r w:rsidRPr="004E5EED">
        <w:t xml:space="preserve">The purpose of the Scoping Meeting shall be to </w:t>
      </w:r>
      <w:r>
        <w:t>reinforce the roles and responsibilities of all parties in the interconnection pr</w:t>
      </w:r>
      <w:r>
        <w:t xml:space="preserve">ocess, </w:t>
      </w:r>
      <w:r w:rsidRPr="004E5EED">
        <w:t>discuss alternative interconnection options, to exchange information including any transmission data that would reasonably be expected to impact such interconnection options, to analyze such information and to determine the potential feasible Points</w:t>
      </w:r>
      <w:r w:rsidRPr="004E5EED">
        <w:t xml:space="preserve"> of Interconnection</w:t>
      </w:r>
      <w:r>
        <w:t>, and to determine if Developer wishes to proceed with an Optional Interconnection Feasibility Study</w:t>
      </w:r>
      <w:r w:rsidRPr="004E5EED">
        <w:t xml:space="preserve">.  </w:t>
      </w:r>
      <w:r>
        <w:t>The ISO</w:t>
      </w:r>
      <w:r w:rsidRPr="004E5EED">
        <w:t>, Connecting Transmission Owner and Developer will bring to the meeting such technical data, including, but not limited to: (i)</w:t>
      </w:r>
      <w:r w:rsidRPr="004E5EED">
        <w:t xml:space="preserve"> general facility loadings, (ii) general stability issues, (iii) general short circuit issues, (iv) general voltage issues, </w:t>
      </w:r>
      <w:r w:rsidRPr="00C717CF">
        <w:t>(v) general reliability issues, and (vi) general system protection issues, and (vii) general deliverability issues as may be reasona</w:t>
      </w:r>
      <w:r w:rsidRPr="00C717CF">
        <w:t xml:space="preserve">bly required to accomplish the purpose of the meeting.  </w:t>
      </w:r>
      <w:r w:rsidRPr="00C717CF">
        <w:t xml:space="preserve">The Connecting Transmission Owner </w:t>
      </w:r>
      <w:r w:rsidRPr="00C717CF">
        <w:t>and Affected Transmission Owner</w:t>
      </w:r>
      <w:r w:rsidRPr="00C717CF">
        <w:t>(</w:t>
      </w:r>
      <w:r w:rsidRPr="00C717CF">
        <w:t>s</w:t>
      </w:r>
      <w:r w:rsidRPr="00C717CF">
        <w:t>)</w:t>
      </w:r>
      <w:r w:rsidRPr="00C717CF">
        <w:t xml:space="preserve">, identified pursuant to Section 30.3.5 of this Attachment X, </w:t>
      </w:r>
      <w:r w:rsidRPr="00C717CF">
        <w:t xml:space="preserve">shall provide input regarding proposed Point(s) of Interconnection and configurations.  </w:t>
      </w:r>
      <w:r w:rsidRPr="00C717CF">
        <w:t>The ISO</w:t>
      </w:r>
      <w:r w:rsidRPr="00C717CF">
        <w:t>, Connecting Transmission Owner</w:t>
      </w:r>
      <w:r w:rsidRPr="00C717CF">
        <w:t>, Affected Transmission Owner</w:t>
      </w:r>
      <w:r w:rsidRPr="00C717CF">
        <w:t>(</w:t>
      </w:r>
      <w:r w:rsidRPr="00C717CF">
        <w:t>s</w:t>
      </w:r>
      <w:r w:rsidRPr="00C717CF">
        <w:t>)</w:t>
      </w:r>
      <w:r w:rsidRPr="00C717CF">
        <w:t>,</w:t>
      </w:r>
      <w:r w:rsidRPr="00C717CF">
        <w:t xml:space="preserve"> and Developer will also bring to the meeting personnel and other resources as may be reasonably </w:t>
      </w:r>
      <w:r w:rsidRPr="00C717CF">
        <w:t>required to accomplish the purpose of the meeting in the</w:t>
      </w:r>
      <w:r w:rsidRPr="004E5EED">
        <w:t xml:space="preserve"> time allocated for the meeting.  On the basis of the meeting, Developer shall designate its Point of Interconnection, pursuant to Section </w:t>
      </w:r>
      <w:r w:rsidRPr="004E5EED">
        <w:t>30.</w:t>
      </w:r>
      <w:r w:rsidRPr="004E5EED">
        <w:t>6.1, and one or more available alternative Point(s) of Int</w:t>
      </w:r>
      <w:r w:rsidRPr="004E5EED">
        <w:t>erconnection.  The duration of the meeting shall be sufficient to accomplish its purpose.</w:t>
      </w:r>
      <w:r>
        <w:t xml:space="preserve">  Within five (5) Business Days after the Scoping Meeting, Developer shall advise the</w:t>
      </w:r>
      <w:r w:rsidRPr="00D3156A">
        <w:t xml:space="preserve"> ISO </w:t>
      </w:r>
      <w:r>
        <w:t>whether it elects to proceed with an Optional Interconnection Feasibility Stu</w:t>
      </w:r>
      <w:r>
        <w:t>dy.</w:t>
      </w:r>
    </w:p>
    <w:p w:rsidR="005A45F8" w:rsidRPr="004E5EED" w:rsidRDefault="008C296F" w:rsidP="003812A1">
      <w:pPr>
        <w:pStyle w:val="Heading3"/>
      </w:pPr>
      <w:bookmarkStart w:id="138" w:name="_Toc56826978"/>
      <w:bookmarkStart w:id="139" w:name="_Toc56827253"/>
      <w:bookmarkStart w:id="140" w:name="_Toc56827528"/>
      <w:bookmarkStart w:id="141" w:name="_Toc56830288"/>
      <w:bookmarkStart w:id="142" w:name="_Toc57111613"/>
      <w:bookmarkStart w:id="143" w:name="_Toc57111893"/>
      <w:bookmarkStart w:id="144" w:name="_Toc57365349"/>
      <w:bookmarkStart w:id="145" w:name="_Toc57365529"/>
      <w:bookmarkStart w:id="146" w:name="_Toc57366889"/>
      <w:bookmarkStart w:id="147" w:name="_Toc57367004"/>
      <w:bookmarkStart w:id="148" w:name="_Toc57483113"/>
      <w:bookmarkStart w:id="149" w:name="_Toc58968466"/>
      <w:bookmarkStart w:id="150" w:name="_Toc59813799"/>
      <w:bookmarkStart w:id="151" w:name="_Toc59967820"/>
      <w:bookmarkStart w:id="152" w:name="_Toc59970417"/>
      <w:bookmarkStart w:id="153" w:name="_Toc61695452"/>
      <w:bookmarkStart w:id="154" w:name="_Toc262657368"/>
      <w:r w:rsidRPr="004E5EED">
        <w:t>30.3.4</w:t>
      </w:r>
      <w:r w:rsidRPr="004E5EED">
        <w:tab/>
        <w:t>OASIS Posting</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A45F8" w:rsidRPr="00C717CF" w:rsidRDefault="008C296F" w:rsidP="003812A1">
      <w:pPr>
        <w:pStyle w:val="Bodypara"/>
      </w:pPr>
      <w:r w:rsidRPr="004E5EED">
        <w:t xml:space="preserve">The </w:t>
      </w:r>
      <w:r>
        <w:t>ISO</w:t>
      </w:r>
      <w:r w:rsidRPr="004E5EED">
        <w:t xml:space="preserve"> will maintain on its OASIS a list of all valid Interconnection Requests.  The list will identify, for each Interconnection Request: (i) the maximum summer and winter megawatt electrical output; (ii) the location by county a</w:t>
      </w:r>
      <w:r w:rsidRPr="004E5EED">
        <w:t>nd state; (iii) the station or transmission line or lines where the interconnection will be made; (iv) the projected In-Service Date</w:t>
      </w:r>
      <w:r w:rsidRPr="005C3426">
        <w:t>, Initial Synchronization Date</w:t>
      </w:r>
      <w:r w:rsidRPr="004E5EED">
        <w:t xml:space="preserve"> and Commercial Operation Date</w:t>
      </w:r>
      <w:r w:rsidRPr="004E5EED">
        <w:t>; (v) the status of the Interconnection Request, including Queue</w:t>
      </w:r>
      <w:r w:rsidRPr="004E5EED">
        <w:t xml:space="preserve"> Position; (vi) the identity of the Developer; and (vii) the availability of any studies related to the Interconnection Request; (viii) the date of the Interconnection Request; (ix) the type of Large Facility to be constructed (combined cycle, base load or</w:t>
      </w:r>
      <w:r w:rsidRPr="004E5EED">
        <w:t xml:space="preserve"> combustion turbine and fuel type); and (x) for Interconnection Requests that have not resulted in a completed interconnection, an explanation as to why it was not completed.  Before holding a Scoping Meeting with an Affiliate of a Connecting Transmission </w:t>
      </w:r>
      <w:r w:rsidRPr="004E5EED">
        <w:t xml:space="preserve">Owner and that Connecting Transmission Owner, the </w:t>
      </w:r>
      <w:r>
        <w:t>ISO</w:t>
      </w:r>
      <w:r w:rsidRPr="004E5EED">
        <w:t xml:space="preserve"> shall post on its OASIS an advance notice of its intent to do so.  The </w:t>
      </w:r>
      <w:r>
        <w:t>ISO</w:t>
      </w:r>
      <w:r w:rsidRPr="004E5EED">
        <w:t xml:space="preserve"> shall post to its OASIS site any deviations from the study timelines set forth herein.  Interconnection Study reports and Optio</w:t>
      </w:r>
      <w:r w:rsidRPr="004E5EED">
        <w:t>nal Interconnection</w:t>
      </w:r>
      <w:r>
        <w:t xml:space="preserve"> System Reliability Impact</w:t>
      </w:r>
      <w:r w:rsidRPr="004E5EED">
        <w:t xml:space="preserve"> Study reports shall be posted to the </w:t>
      </w:r>
      <w:r>
        <w:t>ISO</w:t>
      </w:r>
      <w:r w:rsidRPr="004E5EED">
        <w:t xml:space="preserve"> password-protected website subsequent to the meeting between the Develo</w:t>
      </w:r>
      <w:r w:rsidRPr="00C717CF">
        <w:t xml:space="preserve">per, </w:t>
      </w:r>
      <w:r w:rsidRPr="00C717CF">
        <w:t xml:space="preserve">The ISO </w:t>
      </w:r>
      <w:r w:rsidRPr="00C717CF">
        <w:t xml:space="preserve">and Connecting Transmission Owner to discuss the applicable study results.  The </w:t>
      </w:r>
      <w:r w:rsidRPr="00C717CF">
        <w:t>ISO</w:t>
      </w:r>
      <w:r w:rsidRPr="00C717CF">
        <w:t xml:space="preserve"> s</w:t>
      </w:r>
      <w:r w:rsidRPr="00C717CF">
        <w:t xml:space="preserve">hall also post any known deviations in </w:t>
      </w:r>
      <w:r w:rsidRPr="00C717CF">
        <w:t>date proposed by the Large Facility in Section 30.3.4(iv), above</w:t>
      </w:r>
      <w:r w:rsidRPr="00C717CF">
        <w:t>.</w:t>
      </w:r>
    </w:p>
    <w:p w:rsidR="00D703BE" w:rsidRPr="00C717CF" w:rsidRDefault="008C296F" w:rsidP="003812A1">
      <w:pPr>
        <w:pStyle w:val="Heading3"/>
      </w:pPr>
      <w:bookmarkStart w:id="155" w:name="_Toc56826979"/>
      <w:bookmarkStart w:id="156" w:name="_Toc56827254"/>
      <w:bookmarkStart w:id="157" w:name="_Toc56827529"/>
      <w:bookmarkStart w:id="158" w:name="_Toc56830289"/>
      <w:bookmarkStart w:id="159" w:name="_Toc57111614"/>
      <w:bookmarkStart w:id="160" w:name="_Toc57111894"/>
      <w:bookmarkStart w:id="161" w:name="_Toc57365350"/>
      <w:bookmarkStart w:id="162" w:name="_Toc57365530"/>
      <w:bookmarkStart w:id="163" w:name="_Toc57366890"/>
      <w:bookmarkStart w:id="164" w:name="_Toc57367005"/>
      <w:bookmarkStart w:id="165" w:name="_Toc57483114"/>
      <w:bookmarkStart w:id="166" w:name="_Toc58968467"/>
      <w:bookmarkStart w:id="167" w:name="_Toc59813800"/>
      <w:bookmarkStart w:id="168" w:name="_Toc59967821"/>
      <w:bookmarkStart w:id="169" w:name="_Toc59970418"/>
      <w:bookmarkStart w:id="170" w:name="_Toc61695453"/>
      <w:bookmarkStart w:id="171" w:name="_Toc262657369"/>
      <w:r w:rsidRPr="00C717CF">
        <w:t>30.3.5</w:t>
      </w:r>
      <w:r w:rsidRPr="00C717CF">
        <w:tab/>
        <w:t>Coordination with Affected Systems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D703BE" w:rsidRPr="00C717CF" w:rsidRDefault="008C296F" w:rsidP="003812A1">
      <w:pPr>
        <w:pStyle w:val="Bodypara"/>
      </w:pPr>
      <w:r w:rsidRPr="00C717CF">
        <w:t xml:space="preserve">The </w:t>
      </w:r>
      <w:r w:rsidRPr="00C717CF">
        <w:t>ISO</w:t>
      </w:r>
      <w:r w:rsidRPr="00C717CF">
        <w:t xml:space="preserve"> will coordinate the conduct of any studies required to determine the impact of the Interconnection Re</w:t>
      </w:r>
      <w:r w:rsidRPr="00C717CF">
        <w:t>quest on Affected Systems with Affected System Operators</w:t>
      </w:r>
      <w:r w:rsidRPr="00C717CF">
        <w:t>, as soon as they are identified – either by their own accord, by the Connecting Transmission Owner, by the ISO or by members of the ISO’s Operating Committee or Transmission Planning Advisory Subcomm</w:t>
      </w:r>
      <w:r w:rsidRPr="00C717CF">
        <w:t>ittee of the ISO’s Operating Committee</w:t>
      </w:r>
      <w:r w:rsidRPr="00C717CF">
        <w:t xml:space="preserve">.  The </w:t>
      </w:r>
      <w:r w:rsidRPr="00C717CF">
        <w:t>ISO</w:t>
      </w:r>
      <w:r w:rsidRPr="00C717CF">
        <w:t xml:space="preserve"> will include those results on Affected Transmission Owner systems in its applicable Interconnection Study within the time frame specified in these Large Facility Interconnection Procedures.  Th</w:t>
      </w:r>
      <w:r w:rsidRPr="004E5EED">
        <w:t xml:space="preserve">e </w:t>
      </w:r>
      <w:r>
        <w:t>ISO</w:t>
      </w:r>
      <w:r w:rsidRPr="004E5EED">
        <w:t xml:space="preserve"> will als</w:t>
      </w:r>
      <w:r w:rsidRPr="004E5EED">
        <w:t xml:space="preserve">o include results, if available, on other Affected Systems.  The </w:t>
      </w:r>
      <w:r>
        <w:t>ISO</w:t>
      </w:r>
      <w:r w:rsidRPr="004E5EED">
        <w:t xml:space="preserve"> will invite such Affected System Operators to all meetings held with the Developer as required by these Large Facility Interconnection Procedures.  The Developer will cooperate with the </w:t>
      </w:r>
      <w:r>
        <w:t>ISO</w:t>
      </w:r>
      <w:r w:rsidRPr="004E5EED">
        <w:t xml:space="preserve"> in all matters related to the conduct of studies and the determination of modifications to Affected Systems.  An Affected System Operator shall cooperate with the </w:t>
      </w:r>
      <w:r>
        <w:t>ISO</w:t>
      </w:r>
      <w:r w:rsidRPr="004E5EED">
        <w:t xml:space="preserve"> and Connecting Transmission Own</w:t>
      </w:r>
      <w:r w:rsidRPr="00C717CF">
        <w:t>er with whom interconnection has been requested in all</w:t>
      </w:r>
      <w:r w:rsidRPr="00C717CF">
        <w:t xml:space="preserve"> matters related </w:t>
      </w:r>
      <w:r w:rsidRPr="00914734">
        <w:t xml:space="preserve">to the </w:t>
      </w:r>
      <w:r w:rsidRPr="00914734">
        <w:t xml:space="preserve">type and/or </w:t>
      </w:r>
      <w:r w:rsidRPr="00914734">
        <w:t>conduct of studies and the determination of modifications to Affected Systems.</w:t>
      </w:r>
      <w:r w:rsidRPr="00914734">
        <w:t xml:space="preserve">  The ISO shall include in the appropriate interconnection study proposed studies requested by an identified Affected Transmission Owner to th</w:t>
      </w:r>
      <w:r w:rsidRPr="00914734">
        <w:t xml:space="preserve">e extent such studies are reasonably justified in </w:t>
      </w:r>
      <w:r>
        <w:t>accordance with</w:t>
      </w:r>
      <w:r w:rsidRPr="00914734">
        <w:t xml:space="preserve"> Good Utility Practice.</w:t>
      </w:r>
    </w:p>
    <w:p w:rsidR="00B30356" w:rsidRPr="00C717CF" w:rsidRDefault="008C296F" w:rsidP="003812A1">
      <w:pPr>
        <w:pStyle w:val="Bodypara"/>
      </w:pPr>
      <w:r w:rsidRPr="00C717CF">
        <w:t xml:space="preserve">For </w:t>
      </w:r>
      <w:r w:rsidRPr="00C717CF">
        <w:t xml:space="preserve">identified </w:t>
      </w:r>
      <w:r w:rsidRPr="00C717CF">
        <w:t>Affected Transmission Owner</w:t>
      </w:r>
      <w:r w:rsidRPr="00C717CF">
        <w:t>(</w:t>
      </w:r>
      <w:r w:rsidRPr="00C717CF">
        <w:t>s</w:t>
      </w:r>
      <w:r w:rsidRPr="00C717CF">
        <w:t>)</w:t>
      </w:r>
      <w:r w:rsidRPr="00C717CF">
        <w:t xml:space="preserve"> </w:t>
      </w:r>
      <w:r w:rsidRPr="00C717CF">
        <w:t xml:space="preserve">of facilities electrically </w:t>
      </w:r>
      <w:r w:rsidRPr="00914734">
        <w:t>adjacent</w:t>
      </w:r>
      <w:r w:rsidRPr="00914734">
        <w:t xml:space="preserve"> to the Point of Interconnection </w:t>
      </w:r>
      <w:r w:rsidRPr="00914734">
        <w:t>and</w:t>
      </w:r>
      <w:r w:rsidRPr="00914734">
        <w:t xml:space="preserve"> that have design criteria</w:t>
      </w:r>
      <w:r w:rsidRPr="00914734">
        <w:t>, operational criteria</w:t>
      </w:r>
      <w:r w:rsidRPr="00914734">
        <w:t xml:space="preserve"> o</w:t>
      </w:r>
      <w:r w:rsidRPr="00914734">
        <w:t>r other l</w:t>
      </w:r>
      <w:r w:rsidRPr="00C717CF">
        <w:t>ocal planning criteria applicable to</w:t>
      </w:r>
      <w:r w:rsidRPr="00C717CF">
        <w:t xml:space="preserve"> either (1)</w:t>
      </w:r>
      <w:r w:rsidRPr="00C717CF">
        <w:t xml:space="preserve"> the substation to which the Developer proposes to interconnect</w:t>
      </w:r>
      <w:r w:rsidRPr="00C717CF">
        <w:t>;</w:t>
      </w:r>
      <w:r w:rsidRPr="00C717CF">
        <w:t xml:space="preserve"> or </w:t>
      </w:r>
      <w:r w:rsidRPr="00C717CF">
        <w:t xml:space="preserve">(2) </w:t>
      </w:r>
      <w:r w:rsidRPr="00C717CF">
        <w:t xml:space="preserve">the substation that will be required to be built to accommodate the interconnection, </w:t>
      </w:r>
      <w:r w:rsidRPr="00C717CF">
        <w:t>the ISO shall provide s</w:t>
      </w:r>
      <w:r w:rsidRPr="00C717CF">
        <w:t>uch Affected Transmi</w:t>
      </w:r>
      <w:r w:rsidRPr="00C717CF">
        <w:t>ssion Owner</w:t>
      </w:r>
      <w:r w:rsidRPr="00C717CF">
        <w:t>(</w:t>
      </w:r>
      <w:r w:rsidRPr="00C717CF">
        <w:t>s</w:t>
      </w:r>
      <w:r w:rsidRPr="00C717CF">
        <w:t>)</w:t>
      </w:r>
      <w:r w:rsidRPr="00C717CF">
        <w:t xml:space="preserve"> with the opportunity to review and provide comments on all study scopes, study reports and drafts thereof</w:t>
      </w:r>
      <w:r w:rsidRPr="00C717CF">
        <w:t xml:space="preserve"> for the project</w:t>
      </w:r>
      <w:r w:rsidRPr="00C717CF">
        <w:t>, and will be included on communications regarding the project and mee</w:t>
      </w:r>
      <w:r w:rsidRPr="00914734">
        <w:t>tings discussing the project or any of its studies</w:t>
      </w:r>
      <w:r w:rsidRPr="00914734">
        <w:t>, where such communications or meetings involve the ISO, Developer and Connecting Transmission Owner.</w:t>
      </w:r>
      <w:r w:rsidRPr="00914734">
        <w:t xml:space="preserve">  The ISO shall include in the appropriate interconnection study proposed studies requested by </w:t>
      </w:r>
      <w:r w:rsidRPr="00914734">
        <w:t xml:space="preserve">such </w:t>
      </w:r>
      <w:r w:rsidRPr="00914734">
        <w:t>an identified Affected Transmission Owner to the extent</w:t>
      </w:r>
      <w:r w:rsidRPr="00914734">
        <w:t xml:space="preserve"> such studies are reasonably justified in </w:t>
      </w:r>
      <w:r>
        <w:t xml:space="preserve">accordance with </w:t>
      </w:r>
      <w:r w:rsidRPr="00914734">
        <w:t>Good Utility Practice.</w:t>
      </w:r>
    </w:p>
    <w:p w:rsidR="00D703BE" w:rsidRPr="00C717CF" w:rsidRDefault="008C296F" w:rsidP="003812A1">
      <w:pPr>
        <w:pStyle w:val="Heading3"/>
      </w:pPr>
      <w:bookmarkStart w:id="172" w:name="_Toc56826980"/>
      <w:bookmarkStart w:id="173" w:name="_Toc56827255"/>
      <w:bookmarkStart w:id="174" w:name="_Toc56827530"/>
      <w:bookmarkStart w:id="175" w:name="_Toc56830290"/>
      <w:bookmarkStart w:id="176" w:name="_Toc57111615"/>
      <w:bookmarkStart w:id="177" w:name="_Toc57111895"/>
      <w:bookmarkStart w:id="178" w:name="_Toc57365351"/>
      <w:bookmarkStart w:id="179" w:name="_Toc57365531"/>
      <w:bookmarkStart w:id="180" w:name="_Toc57366891"/>
      <w:bookmarkStart w:id="181" w:name="_Toc57367006"/>
      <w:bookmarkStart w:id="182" w:name="_Toc57483115"/>
      <w:bookmarkStart w:id="183" w:name="_Toc58968468"/>
      <w:bookmarkStart w:id="184" w:name="_Toc59813801"/>
      <w:bookmarkStart w:id="185" w:name="_Toc59967822"/>
      <w:bookmarkStart w:id="186" w:name="_Toc59970419"/>
      <w:bookmarkStart w:id="187" w:name="_Toc61695454"/>
      <w:bookmarkStart w:id="188" w:name="_Toc262657370"/>
      <w:r w:rsidRPr="00C717CF">
        <w:t>30.3.6</w:t>
      </w:r>
      <w:r w:rsidRPr="00C717CF">
        <w:tab/>
        <w:t>Withdrawal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D703BE" w:rsidRPr="004E5EED" w:rsidRDefault="008C296F" w:rsidP="003812A1">
      <w:pPr>
        <w:pStyle w:val="Bodypara"/>
      </w:pPr>
      <w:r w:rsidRPr="00C717CF">
        <w:t xml:space="preserve">The Developer may withdraw its Interconnection Request at any time by written notice of such withdrawal to the </w:t>
      </w:r>
      <w:r w:rsidRPr="00C717CF">
        <w:t>ISO</w:t>
      </w:r>
      <w:r w:rsidRPr="00C717CF">
        <w:t xml:space="preserve">.  In addition, if the Developer fails to adhere to all requirements of these Large Facility Interconnection Procedures, except as provided in Section </w:t>
      </w:r>
      <w:r w:rsidRPr="00C717CF">
        <w:t>30.</w:t>
      </w:r>
      <w:r w:rsidRPr="00C717CF">
        <w:t xml:space="preserve">13.5 (Disputes), the </w:t>
      </w:r>
      <w:r w:rsidRPr="00C717CF">
        <w:t>ISO</w:t>
      </w:r>
      <w:r w:rsidRPr="00C717CF">
        <w:t xml:space="preserve"> shall deem the Interconnection Request to be withdrawn and shall provide writ</w:t>
      </w:r>
      <w:r w:rsidRPr="00C717CF">
        <w:t>ten notice to the Developer of the deemed withdrawal and an explanation of the</w:t>
      </w:r>
      <w:r w:rsidRPr="004E5EED">
        <w:t xml:space="preserve"> reasons for such deemed withdrawal.  Upon receipt of such written notice, the Developer shall have </w:t>
      </w:r>
      <w:r w:rsidRPr="004E5EED">
        <w:t xml:space="preserve">a cure period of </w:t>
      </w:r>
      <w:r w:rsidRPr="004E5EED">
        <w:t>fifteen (15) Business Days in which to either respond with in</w:t>
      </w:r>
      <w:r w:rsidRPr="004E5EED">
        <w:t xml:space="preserve">formation or actions that cures the deficiency or to notify the </w:t>
      </w:r>
      <w:r>
        <w:t>ISO</w:t>
      </w:r>
      <w:r w:rsidRPr="004E5EED">
        <w:t xml:space="preserve"> of its intent to pursue Dispute Resolution</w:t>
      </w:r>
      <w:r w:rsidRPr="004E5EED">
        <w:t xml:space="preserve">; except that such cure period does not extend specific deadlines set forth in </w:t>
      </w:r>
      <w:r w:rsidRPr="004E5EED">
        <w:t xml:space="preserve">Sections  25.6.2.3.2 and 25.8.2 of Attachment S and </w:t>
      </w:r>
      <w:r>
        <w:t>the deadlines f</w:t>
      </w:r>
      <w:r>
        <w:t xml:space="preserve">or study agreement execution and submittal of all required deposits set forth in </w:t>
      </w:r>
      <w:r w:rsidRPr="004E5EED">
        <w:t xml:space="preserve">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w:t>
      </w:r>
      <w:r w:rsidRPr="004E5EED">
        <w:t xml:space="preserv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8C296F" w:rsidP="003812A1">
      <w:pPr>
        <w:pStyle w:val="Bodypara"/>
      </w:pPr>
      <w:r w:rsidRPr="004E5EED">
        <w:t>Withdrawal shall result in the loss of the Developer’s Queue Position.  If a De</w:t>
      </w:r>
      <w:r w:rsidRPr="004E5EED">
        <w:t>veloper disputes the withdrawal and loss of its Queue Position, then during Dispute Resolution, the Developer’s Interconnection Request is eliminated from the queue until such time that the outcome of Dispute Resolution would restore its Queue Position.  A</w:t>
      </w:r>
      <w:r w:rsidRPr="004E5EED">
        <w:t xml:space="preserve"> Developer that withdraws or is deemed to have withdrawn its Interconnection Request shall pay to the </w:t>
      </w:r>
      <w:r>
        <w:t>ISO</w:t>
      </w:r>
      <w:r w:rsidRPr="004E5EED">
        <w:t xml:space="preserve"> and Connecting Transmission Owner all costs that the </w:t>
      </w:r>
      <w:r>
        <w:t>ISO</w:t>
      </w:r>
      <w:r w:rsidRPr="004E5EED">
        <w:t xml:space="preserve"> and Connecting Transmission Owner prudently incur with respect to that Interconnection Reques</w:t>
      </w:r>
      <w:r w:rsidRPr="004E5EED">
        <w:t xml:space="preserve">t prior to the receipt of notice described above.  The Developer must pay all monies due to the </w:t>
      </w:r>
      <w:r>
        <w:t>ISO</w:t>
      </w:r>
      <w:r w:rsidRPr="004E5EED">
        <w:t xml:space="preserve"> and Connecting Transmission Owner before it is allowed to obtain any Interconnection Study data or results.</w:t>
      </w:r>
    </w:p>
    <w:p w:rsidR="006B27B4" w:rsidRDefault="008C296F" w:rsidP="003812A1">
      <w:pPr>
        <w:pStyle w:val="Bodypara"/>
      </w:pPr>
      <w:r w:rsidRPr="004E5EED">
        <w:t xml:space="preserve">The </w:t>
      </w:r>
      <w:r>
        <w:t>ISO</w:t>
      </w:r>
      <w:r w:rsidRPr="004E5EED">
        <w:t xml:space="preserve"> shall (i) update the OASIS Queue Positio</w:t>
      </w:r>
      <w:r w:rsidRPr="004E5EED">
        <w:t xml:space="preserve">n posting and (ii) </w:t>
      </w:r>
      <w:r>
        <w:t xml:space="preserve">after all outstanding invoices for study work for the project have been received by the ISO, </w:t>
      </w:r>
      <w:r w:rsidRPr="004E5EED">
        <w:t>refund to the Dev</w:t>
      </w:r>
      <w:r w:rsidRPr="00B73ABE">
        <w:t>eloper any portion of the Developer’s deposit or study payments that exceeds the costs that the ISO has incurred, including int</w:t>
      </w:r>
      <w:r w:rsidRPr="00B73ABE">
        <w:t xml:space="preserve">erest calculated in accordance with section 35.19a(a)(2) of FERC’s regulations.  In the event of such withdrawal, the ISO and Connecting Transmission Owner, subject to the confidentiality provisions of Section </w:t>
      </w:r>
      <w:r w:rsidRPr="00B73ABE">
        <w:t>30.</w:t>
      </w:r>
      <w:r w:rsidRPr="00B73ABE">
        <w:t>13.1, shall provide, at Developer’s request</w:t>
      </w:r>
      <w:r w:rsidRPr="00B73ABE">
        <w:t>, all information that the ISO and Connecting Transmission Owner d</w:t>
      </w:r>
      <w:r w:rsidRPr="004E5EED">
        <w:t>eveloped for any completed study conducted up to the date of withdrawal of the Interconnection Request.</w:t>
      </w:r>
    </w:p>
    <w:sectPr w:rsidR="006B27B4" w:rsidSect="000254E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96F">
      <w:r>
        <w:separator/>
      </w:r>
    </w:p>
  </w:endnote>
  <w:endnote w:type="continuationSeparator" w:id="0">
    <w:p w:rsidR="00000000" w:rsidRDefault="008C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96F">
      <w:r>
        <w:separator/>
      </w:r>
    </w:p>
  </w:footnote>
  <w:footnote w:type="continuationSeparator" w:id="0">
    <w:p w:rsidR="00000000" w:rsidRDefault="008C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w:t>
    </w:r>
    <w:r>
      <w:rPr>
        <w:rFonts w:ascii="Arial" w:eastAsia="Arial" w:hAnsi="Arial" w:cs="Arial"/>
        <w:color w:val="000000"/>
        <w:sz w:val="16"/>
      </w:rPr>
      <w:t>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78" w:rsidRDefault="008C296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C48BDEE">
      <w:start w:val="1"/>
      <w:numFmt w:val="bullet"/>
      <w:pStyle w:val="Bulletpara"/>
      <w:lvlText w:val=""/>
      <w:lvlJc w:val="left"/>
      <w:pPr>
        <w:tabs>
          <w:tab w:val="num" w:pos="720"/>
        </w:tabs>
        <w:ind w:left="720" w:hanging="360"/>
      </w:pPr>
      <w:rPr>
        <w:rFonts w:ascii="Symbol" w:hAnsi="Symbol" w:hint="default"/>
      </w:rPr>
    </w:lvl>
    <w:lvl w:ilvl="1" w:tplc="E8582BCE" w:tentative="1">
      <w:start w:val="1"/>
      <w:numFmt w:val="bullet"/>
      <w:lvlText w:val="o"/>
      <w:lvlJc w:val="left"/>
      <w:pPr>
        <w:tabs>
          <w:tab w:val="num" w:pos="1440"/>
        </w:tabs>
        <w:ind w:left="1440" w:hanging="360"/>
      </w:pPr>
      <w:rPr>
        <w:rFonts w:ascii="Courier New" w:hAnsi="Courier New" w:hint="default"/>
      </w:rPr>
    </w:lvl>
    <w:lvl w:ilvl="2" w:tplc="015C75B2" w:tentative="1">
      <w:start w:val="1"/>
      <w:numFmt w:val="bullet"/>
      <w:lvlText w:val=""/>
      <w:lvlJc w:val="left"/>
      <w:pPr>
        <w:tabs>
          <w:tab w:val="num" w:pos="2160"/>
        </w:tabs>
        <w:ind w:left="2160" w:hanging="360"/>
      </w:pPr>
      <w:rPr>
        <w:rFonts w:ascii="Wingdings" w:hAnsi="Wingdings" w:hint="default"/>
      </w:rPr>
    </w:lvl>
    <w:lvl w:ilvl="3" w:tplc="AB5682D2" w:tentative="1">
      <w:start w:val="1"/>
      <w:numFmt w:val="bullet"/>
      <w:lvlText w:val=""/>
      <w:lvlJc w:val="left"/>
      <w:pPr>
        <w:tabs>
          <w:tab w:val="num" w:pos="2880"/>
        </w:tabs>
        <w:ind w:left="2880" w:hanging="360"/>
      </w:pPr>
      <w:rPr>
        <w:rFonts w:ascii="Symbol" w:hAnsi="Symbol" w:hint="default"/>
      </w:rPr>
    </w:lvl>
    <w:lvl w:ilvl="4" w:tplc="52F4E176" w:tentative="1">
      <w:start w:val="1"/>
      <w:numFmt w:val="bullet"/>
      <w:lvlText w:val="o"/>
      <w:lvlJc w:val="left"/>
      <w:pPr>
        <w:tabs>
          <w:tab w:val="num" w:pos="3600"/>
        </w:tabs>
        <w:ind w:left="3600" w:hanging="360"/>
      </w:pPr>
      <w:rPr>
        <w:rFonts w:ascii="Courier New" w:hAnsi="Courier New" w:hint="default"/>
      </w:rPr>
    </w:lvl>
    <w:lvl w:ilvl="5" w:tplc="1C66C7EE" w:tentative="1">
      <w:start w:val="1"/>
      <w:numFmt w:val="bullet"/>
      <w:lvlText w:val=""/>
      <w:lvlJc w:val="left"/>
      <w:pPr>
        <w:tabs>
          <w:tab w:val="num" w:pos="4320"/>
        </w:tabs>
        <w:ind w:left="4320" w:hanging="360"/>
      </w:pPr>
      <w:rPr>
        <w:rFonts w:ascii="Wingdings" w:hAnsi="Wingdings" w:hint="default"/>
      </w:rPr>
    </w:lvl>
    <w:lvl w:ilvl="6" w:tplc="79B22596" w:tentative="1">
      <w:start w:val="1"/>
      <w:numFmt w:val="bullet"/>
      <w:lvlText w:val=""/>
      <w:lvlJc w:val="left"/>
      <w:pPr>
        <w:tabs>
          <w:tab w:val="num" w:pos="5040"/>
        </w:tabs>
        <w:ind w:left="5040" w:hanging="360"/>
      </w:pPr>
      <w:rPr>
        <w:rFonts w:ascii="Symbol" w:hAnsi="Symbol" w:hint="default"/>
      </w:rPr>
    </w:lvl>
    <w:lvl w:ilvl="7" w:tplc="5F944CD4" w:tentative="1">
      <w:start w:val="1"/>
      <w:numFmt w:val="bullet"/>
      <w:lvlText w:val="o"/>
      <w:lvlJc w:val="left"/>
      <w:pPr>
        <w:tabs>
          <w:tab w:val="num" w:pos="5760"/>
        </w:tabs>
        <w:ind w:left="5760" w:hanging="360"/>
      </w:pPr>
      <w:rPr>
        <w:rFonts w:ascii="Courier New" w:hAnsi="Courier New" w:hint="default"/>
      </w:rPr>
    </w:lvl>
    <w:lvl w:ilvl="8" w:tplc="C8C6D91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93478"/>
    <w:rsid w:val="008C296F"/>
    <w:rsid w:val="00D9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PORTALLGL-623779571-803</_dlc_DocId>
    <_dlc_DocIdUrl xmlns="d2a2a88e-ed6e-437f-8263-76e618aa10b0">
      <Url>https://portal.nyiso.com/sites/legal/_layouts/DocIdRedir.aspx?ID=PORTALLGL-623779571-803</Url>
      <Description>PORTALLGL-623779571-803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DC6B3-B0FB-44B7-9C0F-9DB7C835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9CC4-AA71-4680-B470-11A18275AF0C}">
  <ds:schemaRefs>
    <ds:schemaRef ds:uri="http://schemas.microsoft.com/sharepoint/v3/contenttype/forms"/>
  </ds:schemaRefs>
</ds:datastoreItem>
</file>

<file path=customXml/itemProps3.xml><?xml version="1.0" encoding="utf-8"?>
<ds:datastoreItem xmlns:ds="http://schemas.openxmlformats.org/officeDocument/2006/customXml" ds:itemID="{5E8A77E6-89A5-458F-B68B-E3ADACCF21D2}">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744905D-AD9B-477B-9698-C512FA80EC6B}">
  <ds:schemaRefs>
    <ds:schemaRef ds:uri="http://schemas.microsoft.com/sharepoint/events"/>
  </ds:schemaRefs>
</ds:datastoreItem>
</file>

<file path=customXml/itemProps5.xml><?xml version="1.0" encoding="utf-8"?>
<ds:datastoreItem xmlns:ds="http://schemas.openxmlformats.org/officeDocument/2006/customXml" ds:itemID="{B7D177AD-5D4A-4B7C-921F-1170EF73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3886</Words>
  <Characters>22156</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378940562</vt:i4>
  </property>
  <property fmtid="{D5CDD505-2E9C-101B-9397-08002B2CF9AE}" pid="5" name="_dlc_DocIdItemGuid">
    <vt:lpwstr>4b88c51e-21f2-4663-8d39-d38d87f44290</vt:lpwstr>
  </property>
  <property fmtid="{D5CDD505-2E9C-101B-9397-08002B2CF9AE}" pid="6" name="_NewReviewCycle">
    <vt:lpwstr/>
  </property>
  <property fmtid="{D5CDD505-2E9C-101B-9397-08002B2CF9AE}" pid="7" name="_PreviousAdHocReviewCycleID">
    <vt:i4>1500328668</vt:i4>
  </property>
  <property fmtid="{D5CDD505-2E9C-101B-9397-08002B2CF9AE}" pid="8" name="_ReviewingToolsShownOnce">
    <vt:lpwstr/>
  </property>
</Properties>
</file>