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DBC" w:rsidRPr="00EA701B" w:rsidRDefault="00E24A3C">
      <w:pPr>
        <w:pStyle w:val="Heading2"/>
        <w:tabs>
          <w:tab w:val="clear" w:pos="1080"/>
          <w:tab w:val="left" w:pos="720"/>
        </w:tabs>
        <w:pPrChange w:id="0" w:author="Author" w:date="2018-03-19T07:34:00Z">
          <w:pPr>
            <w:pStyle w:val="Heading2"/>
          </w:pPr>
        </w:pPrChange>
      </w:pPr>
      <w:bookmarkStart w:id="1" w:name="_DV_M30"/>
      <w:bookmarkStart w:id="2" w:name="_Toc262657437"/>
      <w:bookmarkStart w:id="3" w:name="_GoBack"/>
      <w:bookmarkEnd w:id="1"/>
      <w:bookmarkEnd w:id="3"/>
      <w:r w:rsidRPr="00EA701B">
        <w:t>30.14</w:t>
      </w:r>
      <w:r w:rsidRPr="00EA701B">
        <w:tab/>
        <w:t>Appendices</w:t>
      </w:r>
      <w:bookmarkEnd w:id="2"/>
      <w:r w:rsidRPr="00EA701B">
        <w:br w:type="page"/>
      </w:r>
      <w:bookmarkStart w:id="4" w:name="_Toc262657438"/>
      <w:r w:rsidRPr="00EA701B">
        <w:lastRenderedPageBreak/>
        <w:t>APPENDIX 1 TO LFIP - INTERCONNECTION REQUEST</w:t>
      </w:r>
      <w:bookmarkEnd w:id="4"/>
    </w:p>
    <w:p w:rsidR="00530DBC" w:rsidRPr="00EA701B" w:rsidRDefault="00E24A3C" w:rsidP="00A4034F">
      <w:pPr>
        <w:pStyle w:val="Numberpara"/>
        <w:spacing w:line="240" w:lineRule="auto"/>
      </w:pPr>
      <w:r w:rsidRPr="00EA701B">
        <w:t>1.</w:t>
      </w:r>
      <w:r w:rsidRPr="00EA701B">
        <w:tab/>
        <w:t xml:space="preserve">The undersigned Developer submits this request to interconnect its Large Generating Facility or </w:t>
      </w:r>
      <w:ins w:id="5" w:author="Author" w:date="2018-02-27T18:47:00Z">
        <w:r>
          <w:t>Class Year Transmission Project</w:t>
        </w:r>
      </w:ins>
      <w:del w:id="6" w:author="Author" w:date="2018-02-27T18:47:00Z">
        <w:r w:rsidRPr="00EA701B">
          <w:delText>Merchant Transmission Facility</w:delText>
        </w:r>
      </w:del>
      <w:r w:rsidRPr="00EA701B">
        <w:t xml:space="preserve"> with the New York State Transmission System or Distribution System pursuant to the </w:t>
      </w:r>
      <w:r w:rsidRPr="00EA701B">
        <w:t xml:space="preserve">Standard </w:t>
      </w:r>
      <w:r w:rsidRPr="00EA701B">
        <w:t xml:space="preserve">Large Facility Interconnection Procedures in the </w:t>
      </w:r>
      <w:r w:rsidRPr="00EA701B">
        <w:t>ISO</w:t>
      </w:r>
      <w:r w:rsidRPr="00EA701B">
        <w:t xml:space="preserve"> OATT</w:t>
      </w:r>
      <w:r w:rsidRPr="00EA701B">
        <w:t xml:space="preserve"> (“LFIP”)</w:t>
      </w:r>
      <w:r w:rsidRPr="00EA701B">
        <w:t>.</w:t>
      </w:r>
    </w:p>
    <w:p w:rsidR="00A4034F" w:rsidRPr="00EA701B" w:rsidRDefault="00E24A3C" w:rsidP="00A4034F">
      <w:pPr>
        <w:pStyle w:val="Numberpara"/>
        <w:spacing w:line="240" w:lineRule="auto"/>
      </w:pPr>
    </w:p>
    <w:p w:rsidR="00530DBC" w:rsidRPr="00EA701B" w:rsidRDefault="00E24A3C">
      <w:pPr>
        <w:pStyle w:val="Numberpara"/>
      </w:pPr>
      <w:r w:rsidRPr="00EA701B">
        <w:t>2.</w:t>
      </w:r>
      <w:r w:rsidRPr="00EA701B">
        <w:tab/>
        <w:t xml:space="preserve">This Interconnection Request is for </w:t>
      </w:r>
      <w:r w:rsidRPr="00EA701B">
        <w:t>[insert project name]:</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t xml:space="preserve">, which is </w:t>
      </w:r>
      <w:r w:rsidRPr="00EA701B">
        <w:t>(check</w:t>
      </w:r>
      <w:r w:rsidRPr="00EA701B">
        <w:t xml:space="preserve"> one</w:t>
      </w:r>
      <w:r w:rsidRPr="00EA701B">
        <w:t xml:space="preserve"> of the following</w:t>
      </w:r>
      <w:r w:rsidRPr="00EA701B">
        <w:t>):</w:t>
      </w:r>
    </w:p>
    <w:p w:rsidR="00530DBC" w:rsidRPr="00EA701B" w:rsidRDefault="00E24A3C">
      <w:pPr>
        <w:tabs>
          <w:tab w:val="left" w:pos="1320"/>
        </w:tabs>
        <w:spacing w:after="240"/>
        <w:ind w:left="1325" w:hanging="605"/>
      </w:pPr>
      <w:r w:rsidRPr="00EA701B">
        <w:t>____</w:t>
      </w:r>
      <w:r w:rsidRPr="00EA701B">
        <w:tab/>
        <w:t>A proposed new Large Generating Facility</w:t>
      </w:r>
    </w:p>
    <w:p w:rsidR="007879ED" w:rsidRPr="00EA701B" w:rsidRDefault="00E24A3C" w:rsidP="007879ED">
      <w:pPr>
        <w:pStyle w:val="Normal13"/>
        <w:tabs>
          <w:tab w:val="left" w:pos="1320"/>
        </w:tabs>
        <w:spacing w:after="240"/>
        <w:ind w:left="1325" w:hanging="605"/>
      </w:pPr>
      <w:r w:rsidRPr="00EA701B">
        <w:t>____</w:t>
      </w:r>
      <w:r w:rsidRPr="00EA701B">
        <w:tab/>
        <w:t>A proposed new BTM:NG Resource</w:t>
      </w:r>
    </w:p>
    <w:p w:rsidR="00530DBC" w:rsidRPr="00EA701B" w:rsidRDefault="00E24A3C">
      <w:pPr>
        <w:tabs>
          <w:tab w:val="left" w:pos="1320"/>
        </w:tabs>
        <w:spacing w:after="240"/>
        <w:ind w:left="1325" w:hanging="605"/>
      </w:pPr>
      <w:r w:rsidRPr="00EA701B">
        <w:t>____</w:t>
      </w:r>
      <w:r w:rsidRPr="00EA701B">
        <w:tab/>
        <w:t xml:space="preserve">A proposed new </w:t>
      </w:r>
      <w:ins w:id="7" w:author="Author" w:date="2018-02-27T18:48:00Z">
        <w:r>
          <w:t>Class Year Transmission Project</w:t>
        </w:r>
      </w:ins>
      <w:del w:id="8" w:author="Author" w:date="2018-02-27T18:48:00Z">
        <w:r w:rsidRPr="00EA701B">
          <w:delText>Merchant Transmission Facility</w:delText>
        </w:r>
      </w:del>
    </w:p>
    <w:p w:rsidR="00A4034F" w:rsidRPr="00EA701B" w:rsidRDefault="00E24A3C" w:rsidP="000E1C32">
      <w:pPr>
        <w:tabs>
          <w:tab w:val="left" w:pos="1320"/>
        </w:tabs>
        <w:spacing w:after="240"/>
        <w:ind w:left="1325" w:hanging="605"/>
      </w:pPr>
      <w:r w:rsidRPr="00EA701B">
        <w:t>____</w:t>
      </w:r>
      <w:r w:rsidRPr="00EA701B">
        <w:tab/>
        <w:t>A material modification to a proposed or existing facility</w:t>
      </w:r>
      <w:r w:rsidRPr="00EA701B">
        <w:t xml:space="preserve"> (</w:t>
      </w:r>
      <w:r w:rsidRPr="00EA701B">
        <w:rPr>
          <w:i/>
        </w:rPr>
        <w:t>e.g</w:t>
      </w:r>
      <w:r w:rsidRPr="00EA701B">
        <w:rPr>
          <w:i/>
        </w:rPr>
        <w:t>.</w:t>
      </w:r>
      <w:r w:rsidRPr="00EA701B">
        <w:t xml:space="preserve">, an increase in the capacity of an existing facility beyond the permissible </w:t>
      </w:r>
      <w:r w:rsidRPr="00EA701B">
        <w:rPr>
          <w:i/>
        </w:rPr>
        <w:t>de minimis</w:t>
      </w:r>
      <w:r w:rsidRPr="00EA701B">
        <w:t xml:space="preserve"> increases permitted under Section 30.3.1 of Attachment X to the ISO OATT)</w:t>
      </w:r>
    </w:p>
    <w:p w:rsidR="00530DBC" w:rsidRPr="00EA701B" w:rsidRDefault="00E24A3C" w:rsidP="000E1C32">
      <w:pPr>
        <w:pStyle w:val="Numberpara"/>
        <w:spacing w:line="240" w:lineRule="auto"/>
      </w:pPr>
    </w:p>
    <w:p w:rsidR="00530DBC" w:rsidRPr="00EA701B" w:rsidRDefault="00E24A3C" w:rsidP="000E1C32">
      <w:pPr>
        <w:pStyle w:val="Numberpara"/>
        <w:spacing w:line="240" w:lineRule="auto"/>
        <w:rPr>
          <w:u w:val="single"/>
        </w:rPr>
      </w:pPr>
      <w:r w:rsidRPr="00EA701B">
        <w:t>3.</w:t>
      </w:r>
      <w:r w:rsidRPr="00EA701B">
        <w:tab/>
        <w:t xml:space="preserve">Address or location or the proposed new Large Facility site (to the extent known) or, in </w:t>
      </w:r>
      <w:r w:rsidRPr="00EA701B">
        <w:t xml:space="preserve">the case of an existing Generating Facility or </w:t>
      </w:r>
      <w:ins w:id="9" w:author="Author" w:date="2018-02-27T18:48:00Z">
        <w:r>
          <w:t>Class Year Transmission Project</w:t>
        </w:r>
      </w:ins>
      <w:del w:id="10" w:author="Author" w:date="2018-02-27T18:48:00Z">
        <w:r w:rsidRPr="00EA701B">
          <w:delText>Merchant Transmission Facility</w:delText>
        </w:r>
      </w:del>
      <w:r w:rsidRPr="00EA701B">
        <w:t>, the name and specific location of that existing facility:</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A4034F" w:rsidRPr="00EA701B" w:rsidRDefault="00E24A3C" w:rsidP="00A4034F">
      <w:pPr>
        <w:pStyle w:val="alphapara"/>
        <w:spacing w:line="240" w:lineRule="auto"/>
      </w:pPr>
    </w:p>
    <w:p w:rsidR="007879ED" w:rsidRPr="00EA701B" w:rsidRDefault="00E24A3C" w:rsidP="000E1C32">
      <w:pPr>
        <w:pStyle w:val="alphapara"/>
        <w:ind w:left="0" w:firstLine="0"/>
      </w:pPr>
      <w:r w:rsidRPr="00EA701B">
        <w:t>4.</w:t>
      </w:r>
      <w:r w:rsidRPr="00EA701B">
        <w:tab/>
        <w:t xml:space="preserve">MW nameplate rating: ________ </w:t>
      </w:r>
    </w:p>
    <w:p w:rsidR="007879ED" w:rsidRPr="00EA701B" w:rsidRDefault="00E24A3C" w:rsidP="000E1C32">
      <w:pPr>
        <w:pStyle w:val="alphapara0"/>
        <w:ind w:left="0" w:firstLine="0"/>
      </w:pPr>
      <w:r w:rsidRPr="00EA701B">
        <w:t>5.</w:t>
      </w:r>
      <w:r w:rsidRPr="00EA701B">
        <w:tab/>
        <w:t>MW of requested ERIS</w:t>
      </w:r>
      <w:r w:rsidRPr="00EA701B">
        <w:t xml:space="preserve">: </w:t>
      </w:r>
      <w:r w:rsidRPr="00EA701B">
        <w:t>________</w:t>
      </w:r>
    </w:p>
    <w:p w:rsidR="000E1C32" w:rsidRPr="00EA701B" w:rsidRDefault="00E24A3C" w:rsidP="004C7040">
      <w:pPr>
        <w:pStyle w:val="alphapara"/>
        <w:numPr>
          <w:ilvl w:val="0"/>
          <w:numId w:val="5"/>
        </w:numPr>
        <w:spacing w:line="240" w:lineRule="auto"/>
      </w:pPr>
      <w:r w:rsidRPr="00EA701B">
        <w:t xml:space="preserve">Maximum summer </w:t>
      </w:r>
      <w:r w:rsidRPr="00EA701B">
        <w:t xml:space="preserve">net (net MW = gross MW minus auxiliary loads total MW) which can be achieved </w:t>
      </w:r>
      <w:r w:rsidRPr="00EA701B">
        <w:t xml:space="preserve">at </w:t>
      </w:r>
      <w:r w:rsidRPr="00EA701B">
        <w:t xml:space="preserve">90 </w:t>
      </w:r>
      <w:r w:rsidRPr="00EA701B">
        <w:t xml:space="preserve">degrees </w:t>
      </w:r>
      <w:r w:rsidRPr="00EA701B">
        <w:t>F</w:t>
      </w:r>
      <w:r w:rsidRPr="00EA701B">
        <w:t xml:space="preserve">:  </w:t>
      </w:r>
      <w:r w:rsidRPr="00EA701B">
        <w:rPr>
          <w:u w:val="single"/>
        </w:rPr>
        <w:tab/>
      </w:r>
      <w:r w:rsidRPr="00EA701B">
        <w:rPr>
          <w:u w:val="single"/>
        </w:rPr>
        <w:tab/>
      </w:r>
    </w:p>
    <w:p w:rsidR="004C7040" w:rsidRPr="00EA701B" w:rsidRDefault="00E24A3C" w:rsidP="004C7040">
      <w:pPr>
        <w:pStyle w:val="alphapara"/>
        <w:spacing w:line="240" w:lineRule="auto"/>
        <w:ind w:left="1800" w:firstLine="0"/>
      </w:pPr>
      <w:r w:rsidRPr="00C04FA3">
        <w:t>Maximum winter</w:t>
      </w:r>
      <w:r w:rsidRPr="00EA701B">
        <w:t xml:space="preserve"> net (net MW = gross MW minus auxiliary loads total MW)</w:t>
      </w:r>
      <w:r w:rsidRPr="00EA701B">
        <w:t xml:space="preserve"> which can be achieved</w:t>
      </w:r>
      <w:r w:rsidRPr="00EA701B">
        <w:t xml:space="preserve"> at </w:t>
      </w:r>
      <w:r w:rsidRPr="00EA701B">
        <w:t xml:space="preserve">10 </w:t>
      </w:r>
      <w:r w:rsidRPr="00EA701B">
        <w:t xml:space="preserve">degrees </w:t>
      </w:r>
      <w:r w:rsidRPr="00EA701B">
        <w:t xml:space="preserve">F </w:t>
      </w:r>
      <w:r w:rsidRPr="00EA701B">
        <w:t xml:space="preserve">:  </w:t>
      </w:r>
      <w:r w:rsidRPr="00EA701B">
        <w:rPr>
          <w:u w:val="single"/>
        </w:rPr>
        <w:tab/>
      </w:r>
      <w:r w:rsidRPr="00EA701B">
        <w:rPr>
          <w:u w:val="single"/>
        </w:rPr>
        <w:tab/>
      </w:r>
    </w:p>
    <w:p w:rsidR="00D314FE" w:rsidRPr="00EA701B" w:rsidRDefault="00E24A3C" w:rsidP="004C7040">
      <w:pPr>
        <w:pStyle w:val="alphapara"/>
        <w:numPr>
          <w:ilvl w:val="0"/>
          <w:numId w:val="5"/>
        </w:numPr>
        <w:spacing w:line="240" w:lineRule="auto"/>
      </w:pPr>
      <w:r w:rsidRPr="00EA701B">
        <w:t xml:space="preserve">MW of requested </w:t>
      </w:r>
      <w:r w:rsidRPr="00EA701B">
        <w:t xml:space="preserve">increase in </w:t>
      </w:r>
      <w:r w:rsidRPr="00EA701B">
        <w:t>ERIS</w:t>
      </w:r>
      <w:r w:rsidRPr="00EA701B">
        <w:t xml:space="preserve"> of an existing facility</w:t>
      </w:r>
      <w:r w:rsidRPr="00EA701B">
        <w:t>, as calculated from the baseline ERIS (as defined in Section 30.3.1 of this Attachment X</w:t>
      </w:r>
      <w:r w:rsidRPr="00EA701B">
        <w:t xml:space="preserve"> – for </w:t>
      </w:r>
      <w:r w:rsidRPr="00EA701B">
        <w:t>temperature-sensitive machines, provide the summer and winter MW vs</w:t>
      </w:r>
      <w:r w:rsidRPr="00EA701B">
        <w:t>.</w:t>
      </w:r>
      <w:r w:rsidRPr="00EA701B">
        <w:t xml:space="preserve"> temperature curves for both gross MW and net MW cor</w:t>
      </w:r>
      <w:r w:rsidRPr="00EA701B">
        <w:t>responding to the requested net MW values provided above</w:t>
      </w:r>
      <w:r w:rsidRPr="00EA701B">
        <w:t>):</w:t>
      </w:r>
      <w:r w:rsidRPr="00EA701B">
        <w:rPr>
          <w:u w:val="single"/>
        </w:rPr>
        <w:tab/>
      </w:r>
      <w:r w:rsidRPr="00EA701B">
        <w:rPr>
          <w:u w:val="single"/>
        </w:rPr>
        <w:tab/>
      </w:r>
    </w:p>
    <w:p w:rsidR="001F7108" w:rsidRPr="00EA701B" w:rsidRDefault="00E24A3C" w:rsidP="001F7108">
      <w:pPr>
        <w:pStyle w:val="alphapara0"/>
      </w:pPr>
    </w:p>
    <w:p w:rsidR="004C7040" w:rsidRPr="00EA701B" w:rsidRDefault="00E24A3C">
      <w:pPr>
        <w:pStyle w:val="alphapara"/>
        <w:spacing w:line="240" w:lineRule="auto"/>
        <w:ind w:left="720"/>
        <w:rPr>
          <w:u w:val="single"/>
        </w:rPr>
        <w:pPrChange w:id="11" w:author="Author" w:date="2018-03-19T07:34:00Z">
          <w:pPr>
            <w:pStyle w:val="alphapara"/>
            <w:spacing w:line="240" w:lineRule="auto"/>
          </w:pPr>
        </w:pPrChange>
      </w:pPr>
      <w:r w:rsidRPr="00EA701B">
        <w:t>6.</w:t>
      </w:r>
      <w:r w:rsidRPr="00EA701B">
        <w:tab/>
      </w:r>
      <w:r w:rsidRPr="00EA701B">
        <w:t xml:space="preserve">General description of </w:t>
      </w:r>
      <w:r w:rsidRPr="00EA701B">
        <w:t>the proposed project</w:t>
      </w:r>
      <w:r w:rsidRPr="00EA701B">
        <w:t xml:space="preserve"> (</w:t>
      </w:r>
      <w:r w:rsidRPr="00EA701B">
        <w:rPr>
          <w:i/>
        </w:rPr>
        <w:t>e.g.</w:t>
      </w:r>
      <w:r w:rsidRPr="00EA701B">
        <w:t xml:space="preserve">: describe type/size/number/general configuration of the proposed generator units, </w:t>
      </w:r>
      <w:del w:id="12" w:author="Author" w:date="2018-02-27T18:48:00Z">
        <w:r w:rsidRPr="00EA701B">
          <w:delText xml:space="preserve">merchant </w:delText>
        </w:r>
      </w:del>
      <w:r w:rsidRPr="00EA701B">
        <w:t>transmission, transformers, feeders, lines leading</w:t>
      </w:r>
      <w:r w:rsidRPr="00EA701B">
        <w:t xml:space="preserve"> to the proposed point of interconnection(s), breakers, etc</w:t>
      </w:r>
      <w:r>
        <w:t>.</w:t>
      </w:r>
      <w:r w:rsidRPr="00EA701B">
        <w:t>):</w:t>
      </w:r>
      <w:r w:rsidRPr="00EA701B">
        <w:t xml:space="preserv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4C7040" w:rsidRPr="00EA701B" w:rsidRDefault="00E24A3C" w:rsidP="000E1C32">
      <w:pPr>
        <w:pStyle w:val="alphapara"/>
        <w:spacing w:line="240" w:lineRule="auto"/>
      </w:pPr>
    </w:p>
    <w:p w:rsidR="00530DBC" w:rsidRPr="00EA701B" w:rsidRDefault="00E24A3C">
      <w:pPr>
        <w:pStyle w:val="alphapara"/>
        <w:spacing w:line="240" w:lineRule="auto"/>
        <w:ind w:left="720"/>
        <w:pPrChange w:id="13" w:author="Author" w:date="2018-03-19T07:35:00Z">
          <w:pPr>
            <w:pStyle w:val="alphapara"/>
            <w:spacing w:line="240" w:lineRule="auto"/>
          </w:pPr>
        </w:pPrChange>
      </w:pPr>
      <w:r w:rsidRPr="00EA701B">
        <w:t>7.</w:t>
      </w:r>
      <w:r w:rsidRPr="00EA701B">
        <w:tab/>
        <w:t xml:space="preserve">Attach </w:t>
      </w:r>
      <w:r w:rsidRPr="00EA701B">
        <w:t>a conceptual breaker one-line diagram and a project location geo map.</w:t>
      </w:r>
      <w:r w:rsidRPr="00EA701B">
        <w:t>;</w:t>
      </w:r>
    </w:p>
    <w:p w:rsidR="004C7040" w:rsidRPr="00EA701B" w:rsidRDefault="00E24A3C" w:rsidP="000E1C32">
      <w:pPr>
        <w:pStyle w:val="alphapara"/>
        <w:spacing w:line="240" w:lineRule="auto"/>
      </w:pPr>
    </w:p>
    <w:p w:rsidR="004C7040" w:rsidRPr="00EA701B" w:rsidRDefault="00E24A3C">
      <w:pPr>
        <w:pStyle w:val="alphapara"/>
        <w:ind w:left="720"/>
        <w:rPr>
          <w:u w:val="single"/>
        </w:rPr>
        <w:pPrChange w:id="14" w:author="Author" w:date="2018-03-19T07:35:00Z">
          <w:pPr>
            <w:pStyle w:val="alphapara"/>
          </w:pPr>
        </w:pPrChange>
      </w:pPr>
      <w:r w:rsidRPr="00EA701B">
        <w:t>8.</w:t>
      </w:r>
      <w:r w:rsidRPr="00EA701B">
        <w:tab/>
        <w:t xml:space="preserve">Proposed </w:t>
      </w:r>
      <w:r w:rsidRPr="00EA701B">
        <w:t>In-Service Date</w:t>
      </w:r>
      <w:r w:rsidRPr="00EA701B">
        <w:t xml:space="preserve"> (Month/Year): </w:t>
      </w:r>
      <w:r w:rsidRPr="00EA701B">
        <w:rPr>
          <w:u w:val="single"/>
        </w:rPr>
        <w:tab/>
      </w:r>
      <w:r w:rsidRPr="00EA701B">
        <w:rPr>
          <w:u w:val="single"/>
        </w:rPr>
        <w:tab/>
      </w:r>
      <w:r w:rsidRPr="00EA701B">
        <w:rPr>
          <w:u w:val="single"/>
        </w:rPr>
        <w:tab/>
      </w:r>
    </w:p>
    <w:p w:rsidR="004C7040" w:rsidRPr="00EA701B" w:rsidRDefault="00E24A3C">
      <w:pPr>
        <w:pStyle w:val="alphapara"/>
        <w:ind w:left="720" w:firstLine="0"/>
        <w:rPr>
          <w:u w:val="single"/>
        </w:rPr>
        <w:pPrChange w:id="15" w:author="Author" w:date="2018-03-19T07:35:00Z">
          <w:pPr>
            <w:pStyle w:val="alphapara"/>
            <w:ind w:firstLine="720"/>
          </w:pPr>
        </w:pPrChange>
      </w:pPr>
      <w:r w:rsidRPr="00EA701B">
        <w:t xml:space="preserve">Proposed </w:t>
      </w:r>
      <w:r w:rsidRPr="00EA701B">
        <w:t>Initial Synchr</w:t>
      </w:r>
      <w:r w:rsidRPr="00EA701B">
        <w:t>onization Date</w:t>
      </w:r>
      <w:r w:rsidRPr="00EA701B">
        <w:t xml:space="preserve"> (Month/Year):</w:t>
      </w:r>
      <w:r w:rsidRPr="00EA701B">
        <w:t xml:space="preserve"> </w:t>
      </w:r>
      <w:r w:rsidRPr="00EA701B">
        <w:rPr>
          <w:u w:val="single"/>
        </w:rPr>
        <w:tab/>
      </w:r>
      <w:r w:rsidRPr="00EA701B">
        <w:rPr>
          <w:u w:val="single"/>
        </w:rPr>
        <w:tab/>
      </w:r>
    </w:p>
    <w:p w:rsidR="00530DBC" w:rsidRPr="00EA701B" w:rsidRDefault="00E24A3C">
      <w:pPr>
        <w:pStyle w:val="alphapara"/>
        <w:rPr>
          <w:u w:val="single"/>
        </w:rPr>
        <w:pPrChange w:id="16" w:author="Author" w:date="2018-03-19T07:35:00Z">
          <w:pPr>
            <w:pStyle w:val="alphapara"/>
            <w:ind w:firstLine="720"/>
          </w:pPr>
        </w:pPrChange>
      </w:pPr>
      <w:r w:rsidRPr="00EA701B">
        <w:t xml:space="preserve">Proposed Commercial Operation Date (Month/Year): </w:t>
      </w:r>
      <w:r w:rsidRPr="00EA701B">
        <w:rPr>
          <w:u w:val="single"/>
        </w:rPr>
        <w:tab/>
      </w:r>
    </w:p>
    <w:p w:rsidR="004C7040" w:rsidRPr="00EA701B" w:rsidRDefault="00E24A3C">
      <w:pPr>
        <w:pStyle w:val="alphapara"/>
        <w:spacing w:line="240" w:lineRule="auto"/>
        <w:ind w:left="720"/>
        <w:pPrChange w:id="17" w:author="Author" w:date="2018-03-19T07:36:00Z">
          <w:pPr>
            <w:pStyle w:val="alphapara"/>
            <w:spacing w:line="240" w:lineRule="auto"/>
          </w:pPr>
        </w:pPrChange>
      </w:pPr>
      <w:r w:rsidRPr="00EA701B">
        <w:t>9.</w:t>
      </w:r>
      <w:ins w:id="18" w:author="Author" w:date="2018-03-19T07:35:00Z">
        <w:r>
          <w:tab/>
        </w:r>
      </w:ins>
      <w:r w:rsidRPr="00EA701B">
        <w:t>Developer’s contact person</w:t>
      </w:r>
      <w:r w:rsidRPr="00EA701B">
        <w:t xml:space="preserve">: </w:t>
      </w:r>
    </w:p>
    <w:p w:rsidR="009F0008" w:rsidRPr="00EA701B" w:rsidRDefault="00E24A3C" w:rsidP="004C7040">
      <w:pPr>
        <w:pStyle w:val="alphapara"/>
        <w:spacing w:line="240" w:lineRule="auto"/>
      </w:pPr>
    </w:p>
    <w:p w:rsidR="009F0008" w:rsidRPr="00EA701B" w:rsidRDefault="00E24A3C">
      <w:pPr>
        <w:pStyle w:val="Heading5"/>
        <w:ind w:left="720" w:firstLine="0"/>
        <w:rPr>
          <w:b w:val="0"/>
          <w:u w:val="single"/>
        </w:rPr>
        <w:pPrChange w:id="19" w:author="Author" w:date="2018-03-19T07:36:00Z">
          <w:pPr>
            <w:pStyle w:val="Heading5"/>
            <w:ind w:firstLine="0"/>
          </w:pPr>
        </w:pPrChange>
      </w:pPr>
      <w:r w:rsidRPr="00EA701B">
        <w:rPr>
          <w:b w:val="0"/>
        </w:rPr>
        <w:t xml:space="preserve">Name (type or print):  </w:t>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p>
    <w:p w:rsidR="009F0008" w:rsidRPr="00EA701B" w:rsidRDefault="00E24A3C">
      <w:pPr>
        <w:pStyle w:val="Heading5"/>
        <w:ind w:left="720" w:firstLine="0"/>
        <w:rPr>
          <w:b w:val="0"/>
        </w:rPr>
        <w:pPrChange w:id="20" w:author="Author" w:date="2018-03-19T07:36:00Z">
          <w:pPr>
            <w:pStyle w:val="Heading5"/>
            <w:ind w:firstLine="0"/>
          </w:pPr>
        </w:pPrChange>
      </w:pPr>
      <w:r w:rsidRPr="00EA701B">
        <w:rPr>
          <w:b w:val="0"/>
        </w:rPr>
        <w:t xml:space="preserve">Title:  </w:t>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p>
    <w:p w:rsidR="009F0008" w:rsidRPr="00EA701B" w:rsidRDefault="00E24A3C">
      <w:pPr>
        <w:spacing w:after="324"/>
        <w:ind w:left="720"/>
        <w:rPr>
          <w:u w:val="single"/>
        </w:rPr>
        <w:pPrChange w:id="21" w:author="Author" w:date="2018-03-19T07:36:00Z">
          <w:pPr>
            <w:spacing w:after="324"/>
            <w:ind w:left="720" w:firstLine="720"/>
          </w:pPr>
        </w:pPrChange>
      </w:pPr>
      <w:r w:rsidRPr="00EA701B">
        <w:t xml:space="preserve">Company: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9F0008" w:rsidRPr="00EA701B" w:rsidRDefault="00E24A3C">
      <w:pPr>
        <w:spacing w:after="324"/>
        <w:ind w:left="720"/>
        <w:rPr>
          <w:u w:val="single"/>
        </w:rPr>
        <w:pPrChange w:id="22" w:author="Author" w:date="2018-03-19T07:36:00Z">
          <w:pPr>
            <w:spacing w:after="324"/>
            <w:ind w:left="720" w:firstLine="720"/>
          </w:pPr>
        </w:pPrChange>
      </w:pPr>
      <w:r w:rsidRPr="00EA701B">
        <w:t xml:space="preserve">Date: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9F0008" w:rsidRPr="00EA701B" w:rsidRDefault="00E24A3C">
      <w:pPr>
        <w:pStyle w:val="alphapara"/>
        <w:spacing w:line="240" w:lineRule="auto"/>
        <w:ind w:left="720" w:firstLine="0"/>
        <w:rPr>
          <w:u w:val="single"/>
        </w:rPr>
        <w:pPrChange w:id="23" w:author="Author" w:date="2018-03-19T07:36:00Z">
          <w:pPr>
            <w:pStyle w:val="alphapara"/>
            <w:spacing w:line="240" w:lineRule="auto"/>
          </w:pPr>
        </w:pPrChange>
      </w:pPr>
      <w:del w:id="24" w:author="Author" w:date="2018-03-19T07:36:00Z">
        <w:r w:rsidRPr="00EA701B">
          <w:tab/>
        </w:r>
      </w:del>
      <w:r w:rsidRPr="00EA701B">
        <w:t xml:space="preserve">Email: </w:t>
      </w:r>
      <w:ins w:id="25" w:author="Author" w:date="2018-03-19T07:38:00Z">
        <w:r>
          <w:t xml:space="preserve"> </w:t>
        </w:r>
      </w:ins>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9F0008" w:rsidRPr="00EA701B" w:rsidRDefault="00E24A3C" w:rsidP="004C7040">
      <w:pPr>
        <w:pStyle w:val="alphapara"/>
        <w:spacing w:line="240" w:lineRule="auto"/>
        <w:rPr>
          <w:u w:val="single"/>
        </w:rPr>
      </w:pPr>
    </w:p>
    <w:p w:rsidR="00530DBC" w:rsidRPr="00EA701B" w:rsidRDefault="00E24A3C">
      <w:pPr>
        <w:pStyle w:val="alphapara"/>
        <w:spacing w:line="240" w:lineRule="auto"/>
        <w:ind w:left="720"/>
        <w:rPr>
          <w:u w:val="single"/>
        </w:rPr>
        <w:pPrChange w:id="26" w:author="Author" w:date="2018-03-19T07:36:00Z">
          <w:pPr>
            <w:pStyle w:val="alphapara"/>
            <w:spacing w:line="240" w:lineRule="auto"/>
          </w:pPr>
        </w:pPrChange>
      </w:pPr>
      <w:r w:rsidRPr="00EA701B">
        <w:t>10.</w:t>
      </w:r>
      <w:r w:rsidRPr="00EA701B">
        <w:tab/>
        <w:t xml:space="preserve">Approximate location, and, if </w:t>
      </w:r>
      <w:r w:rsidRPr="00EA701B">
        <w:t xml:space="preserve">available, coordinates, of the proposed Point(s) of Interconnection: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4C7040" w:rsidRPr="00EA701B" w:rsidRDefault="00E24A3C" w:rsidP="004C7040">
      <w:pPr>
        <w:pStyle w:val="alphapara"/>
        <w:spacing w:line="240" w:lineRule="auto"/>
      </w:pPr>
    </w:p>
    <w:p w:rsidR="00530DBC" w:rsidRPr="00EA701B" w:rsidRDefault="00E24A3C">
      <w:pPr>
        <w:pStyle w:val="alphapara"/>
        <w:spacing w:line="240" w:lineRule="auto"/>
        <w:ind w:left="720"/>
        <w:pPrChange w:id="27" w:author="Author" w:date="2018-03-19T07:36:00Z">
          <w:pPr>
            <w:pStyle w:val="alphapara"/>
            <w:spacing w:line="240" w:lineRule="auto"/>
          </w:pPr>
        </w:pPrChange>
      </w:pPr>
      <w:r w:rsidRPr="00EA701B">
        <w:t>11.</w:t>
      </w:r>
      <w:r w:rsidRPr="00EA701B">
        <w:tab/>
        <w:t xml:space="preserve">Project </w:t>
      </w:r>
      <w:r w:rsidRPr="00EA701B">
        <w:t>power flow, short circuit, transient stability modeling data and supporting documentation (as</w:t>
      </w:r>
      <w:r w:rsidRPr="00EA701B">
        <w:t xml:space="preserve"> set forth in Attachment A)</w:t>
      </w:r>
      <w:r w:rsidRPr="00EA701B">
        <w:t xml:space="preserve"> (optional).  Modeling data will be required during the scoping and applicable study agreement process, as coordinated by the </w:t>
      </w:r>
      <w:r w:rsidRPr="00EA701B">
        <w:t>ISO</w:t>
      </w:r>
      <w:r w:rsidRPr="00EA701B">
        <w:t>.</w:t>
      </w:r>
    </w:p>
    <w:p w:rsidR="004C7040" w:rsidRPr="00EA701B" w:rsidRDefault="00E24A3C" w:rsidP="004C7040">
      <w:pPr>
        <w:pStyle w:val="alphapara"/>
        <w:spacing w:line="240" w:lineRule="auto"/>
      </w:pPr>
    </w:p>
    <w:p w:rsidR="00530DBC" w:rsidRPr="00EA701B" w:rsidRDefault="00E24A3C" w:rsidP="004C7040">
      <w:pPr>
        <w:pStyle w:val="Numberpara"/>
        <w:spacing w:line="240" w:lineRule="auto"/>
      </w:pPr>
      <w:r w:rsidRPr="00EA701B">
        <w:t>12.</w:t>
      </w:r>
      <w:r w:rsidRPr="00EA701B">
        <w:tab/>
        <w:t>$10,000 non-refundable application fee must be submitted with this Interconnection Request form.</w:t>
      </w:r>
    </w:p>
    <w:p w:rsidR="009F0008" w:rsidRPr="00EA701B" w:rsidRDefault="00E24A3C" w:rsidP="00727BB1">
      <w:pPr>
        <w:pStyle w:val="Numberpara"/>
        <w:keepNext/>
        <w:rPr>
          <w:del w:id="28" w:author="Author" w:date="2018-03-19T07:37:00Z"/>
        </w:rPr>
      </w:pPr>
    </w:p>
    <w:p w:rsidR="00530DBC" w:rsidRPr="00EA701B" w:rsidRDefault="00E24A3C" w:rsidP="00727BB1">
      <w:pPr>
        <w:pStyle w:val="Numberpara"/>
        <w:keepNext/>
      </w:pPr>
      <w:r w:rsidRPr="00EA701B">
        <w:t>13.</w:t>
      </w:r>
      <w:r w:rsidRPr="00EA701B">
        <w:tab/>
        <w:t>Evidence of Site C</w:t>
      </w:r>
      <w:r w:rsidRPr="00EA701B">
        <w:t>ontrol as specified in the LFIP (check one):</w:t>
      </w:r>
    </w:p>
    <w:p w:rsidR="00530DBC" w:rsidRPr="00EA701B" w:rsidRDefault="00E24A3C">
      <w:pPr>
        <w:tabs>
          <w:tab w:val="left" w:pos="1320"/>
        </w:tabs>
        <w:ind w:left="1320" w:hanging="600"/>
        <w:rPr>
          <w:u w:val="single"/>
        </w:rPr>
      </w:pPr>
      <w:r w:rsidRPr="00EA701B">
        <w:t>____</w:t>
      </w:r>
      <w:r w:rsidRPr="00EA701B">
        <w:tab/>
        <w:t>Is attached to this Interconnection Request</w:t>
      </w:r>
      <w:r w:rsidRPr="00EA701B">
        <w:t xml:space="preserve"> and provides site control for the following number of acres: </w:t>
      </w:r>
      <w:r w:rsidRPr="00EA701B">
        <w:rPr>
          <w:u w:val="single"/>
        </w:rPr>
        <w:tab/>
      </w:r>
      <w:r w:rsidRPr="00EA701B">
        <w:rPr>
          <w:u w:val="single"/>
        </w:rPr>
        <w:tab/>
      </w:r>
      <w:r w:rsidRPr="00EA701B">
        <w:rPr>
          <w:u w:val="single"/>
        </w:rPr>
        <w:t>; or</w:t>
      </w:r>
    </w:p>
    <w:p w:rsidR="009F0008" w:rsidRPr="00EA701B" w:rsidRDefault="00E24A3C">
      <w:pPr>
        <w:tabs>
          <w:tab w:val="left" w:pos="1320"/>
        </w:tabs>
        <w:ind w:left="1320" w:hanging="600"/>
        <w:rPr>
          <w:u w:val="single"/>
        </w:rPr>
      </w:pPr>
    </w:p>
    <w:p w:rsidR="00530DBC" w:rsidRPr="00EA701B" w:rsidRDefault="00E24A3C">
      <w:pPr>
        <w:tabs>
          <w:tab w:val="left" w:pos="1320"/>
        </w:tabs>
        <w:ind w:left="1320" w:hanging="600"/>
      </w:pPr>
      <w:r w:rsidRPr="00EA701B">
        <w:t>____</w:t>
      </w:r>
      <w:r w:rsidRPr="00EA701B">
        <w:tab/>
        <w:t xml:space="preserve">Will be provided at a later date in accordance with the </w:t>
      </w:r>
      <w:r w:rsidRPr="00EA701B">
        <w:t>LFIP</w:t>
      </w:r>
      <w:r w:rsidRPr="00EA701B">
        <w:t>, in which case a non-refundable $10,000 deposit in lieu of site control must be provided with this Interconnection Request form</w:t>
      </w:r>
    </w:p>
    <w:p w:rsidR="00530DBC" w:rsidRPr="00EA701B" w:rsidRDefault="00E24A3C">
      <w:pPr>
        <w:tabs>
          <w:tab w:val="left" w:pos="1320"/>
        </w:tabs>
        <w:ind w:left="1320" w:hanging="600"/>
      </w:pPr>
    </w:p>
    <w:p w:rsidR="00530DBC" w:rsidRPr="00EA701B" w:rsidRDefault="00E24A3C">
      <w:pPr>
        <w:tabs>
          <w:tab w:val="left" w:pos="720"/>
        </w:tabs>
        <w:ind w:left="720" w:hanging="720"/>
        <w:pPrChange w:id="29" w:author="Author" w:date="2018-03-19T07:38:00Z">
          <w:pPr>
            <w:tabs>
              <w:tab w:val="left" w:pos="1320"/>
            </w:tabs>
            <w:ind w:left="1320" w:hanging="600"/>
          </w:pPr>
        </w:pPrChange>
      </w:pPr>
      <w:r w:rsidRPr="00EA701B">
        <w:t>14.</w:t>
      </w:r>
      <w:r w:rsidRPr="00EA701B">
        <w:tab/>
        <w:t>This Interconnection Request shall be submitted to the ISO at the following email address:  NewProject@nyiso.com</w:t>
      </w:r>
    </w:p>
    <w:p w:rsidR="00530DBC" w:rsidRPr="00EA701B" w:rsidRDefault="00E24A3C">
      <w:pPr>
        <w:tabs>
          <w:tab w:val="left" w:pos="1320"/>
        </w:tabs>
        <w:ind w:left="1320" w:hanging="600"/>
      </w:pPr>
    </w:p>
    <w:p w:rsidR="00DD4F01" w:rsidRPr="00EA701B" w:rsidRDefault="00E24A3C">
      <w:pPr>
        <w:tabs>
          <w:tab w:val="left" w:pos="1320"/>
        </w:tabs>
        <w:ind w:left="1320" w:hanging="600"/>
        <w:rPr>
          <w:del w:id="30" w:author="Author" w:date="2018-03-19T07:37:00Z"/>
        </w:rPr>
      </w:pPr>
    </w:p>
    <w:p w:rsidR="00530DBC" w:rsidRPr="00EA701B" w:rsidRDefault="00E24A3C">
      <w:pPr>
        <w:pStyle w:val="Numberpara"/>
      </w:pPr>
      <w:r w:rsidRPr="00EA701B">
        <w:t>15.</w:t>
      </w:r>
      <w:r w:rsidRPr="00EA701B">
        <w:tab/>
        <w:t>Thi</w:t>
      </w:r>
      <w:r w:rsidRPr="00EA701B">
        <w:t>s Interconnection Request is submitted by:</w:t>
      </w:r>
    </w:p>
    <w:p w:rsidR="00530DBC" w:rsidRPr="00EA701B" w:rsidRDefault="00E24A3C" w:rsidP="009F0008">
      <w:pPr>
        <w:pStyle w:val="Heading5"/>
        <w:ind w:left="0" w:firstLine="0"/>
        <w:rPr>
          <w:b w:val="0"/>
          <w:u w:val="single"/>
        </w:rPr>
      </w:pPr>
      <w:r w:rsidRPr="00EA701B">
        <w:tab/>
      </w:r>
      <w:r w:rsidRPr="00EA701B">
        <w:tab/>
      </w:r>
    </w:p>
    <w:p w:rsidR="009F0008" w:rsidRPr="00EA701B" w:rsidRDefault="00E24A3C">
      <w:pPr>
        <w:pStyle w:val="Heading5"/>
        <w:ind w:firstLine="0"/>
        <w:rPr>
          <w:b w:val="0"/>
          <w:u w:val="single"/>
        </w:rPr>
      </w:pPr>
      <w:r w:rsidRPr="00EA701B">
        <w:rPr>
          <w:b w:val="0"/>
        </w:rPr>
        <w:t xml:space="preserve">Signature:  </w:t>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p>
    <w:p w:rsidR="00530DBC" w:rsidRPr="00EA701B" w:rsidRDefault="00E24A3C">
      <w:pPr>
        <w:pStyle w:val="Heading5"/>
        <w:ind w:firstLine="0"/>
        <w:rPr>
          <w:b w:val="0"/>
          <w:u w:val="single"/>
        </w:rPr>
      </w:pPr>
      <w:r w:rsidRPr="00EA701B">
        <w:rPr>
          <w:b w:val="0"/>
        </w:rPr>
        <w:t xml:space="preserve">Name (type or print):  </w:t>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p>
    <w:p w:rsidR="00530DBC" w:rsidRPr="00EA701B" w:rsidRDefault="00E24A3C">
      <w:pPr>
        <w:pStyle w:val="Heading5"/>
        <w:ind w:firstLine="0"/>
        <w:rPr>
          <w:b w:val="0"/>
        </w:rPr>
      </w:pPr>
      <w:r w:rsidRPr="00EA701B">
        <w:rPr>
          <w:b w:val="0"/>
        </w:rPr>
        <w:t xml:space="preserve">Title:  </w:t>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p>
    <w:p w:rsidR="009F0008" w:rsidRPr="00EA701B" w:rsidRDefault="00E24A3C">
      <w:pPr>
        <w:spacing w:after="324"/>
        <w:ind w:left="720"/>
        <w:rPr>
          <w:u w:val="single"/>
        </w:rPr>
      </w:pPr>
      <w:r w:rsidRPr="00EA701B">
        <w:tab/>
        <w:t xml:space="preserve">Company: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530DBC" w:rsidRPr="00EA701B" w:rsidRDefault="00E24A3C" w:rsidP="009F0008">
      <w:pPr>
        <w:spacing w:after="324"/>
        <w:ind w:left="720" w:firstLine="720"/>
        <w:rPr>
          <w:u w:val="single"/>
        </w:rPr>
      </w:pPr>
      <w:r w:rsidRPr="00EA701B">
        <w:t xml:space="preserve">Date: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530DBC" w:rsidRPr="00EA701B" w:rsidRDefault="00E24A3C">
      <w:pPr>
        <w:rPr>
          <w:bCs/>
        </w:rPr>
      </w:pPr>
    </w:p>
    <w:p w:rsidR="00893F21" w:rsidRPr="00EA701B" w:rsidRDefault="00E24A3C" w:rsidP="00893F21">
      <w:pPr>
        <w:jc w:val="center"/>
        <w:rPr>
          <w:b/>
        </w:rPr>
      </w:pPr>
      <w:r w:rsidRPr="00EA701B">
        <w:rPr>
          <w:b/>
        </w:rPr>
        <w:br w:type="page"/>
        <w:t xml:space="preserve">LARGE GENERATING FACILITY </w:t>
      </w:r>
      <w:r w:rsidRPr="00EA701B">
        <w:rPr>
          <w:b/>
        </w:rPr>
        <w:t xml:space="preserve">PRELIMINARY </w:t>
      </w:r>
      <w:r w:rsidRPr="00EA701B">
        <w:rPr>
          <w:b/>
        </w:rPr>
        <w:t>DATA</w:t>
      </w:r>
      <w:r w:rsidRPr="00EA701B">
        <w:rPr>
          <w:b/>
        </w:rPr>
        <w:t xml:space="preserve"> </w:t>
      </w:r>
      <w:r w:rsidRPr="00EA701B">
        <w:rPr>
          <w:b/>
        </w:rPr>
        <w:br/>
        <w:t xml:space="preserve">(Additional data will be required at subsequent stages of </w:t>
      </w:r>
      <w:r w:rsidRPr="00EA701B">
        <w:rPr>
          <w:b/>
        </w:rPr>
        <w:t>the interconnection study process)</w:t>
      </w:r>
    </w:p>
    <w:p w:rsidR="00893F21" w:rsidRPr="00EA701B" w:rsidRDefault="00E24A3C" w:rsidP="00893F21">
      <w:pPr>
        <w:jc w:val="center"/>
        <w:rPr>
          <w:b/>
        </w:rPr>
      </w:pPr>
    </w:p>
    <w:p w:rsidR="00530DBC" w:rsidRPr="00EA701B" w:rsidRDefault="00E24A3C">
      <w:pPr>
        <w:spacing w:line="480" w:lineRule="auto"/>
        <w:ind w:left="3636"/>
        <w:rPr>
          <w:b/>
          <w:u w:val="single"/>
        </w:rPr>
      </w:pPr>
      <w:r w:rsidRPr="00EA701B">
        <w:rPr>
          <w:b/>
          <w:u w:val="single"/>
        </w:rPr>
        <w:t>UNIT RATINGS</w:t>
      </w:r>
    </w:p>
    <w:p w:rsidR="00530DBC" w:rsidRPr="00EA701B" w:rsidRDefault="00E24A3C">
      <w:pPr>
        <w:tabs>
          <w:tab w:val="left" w:pos="2520"/>
          <w:tab w:val="left" w:pos="4800"/>
        </w:tabs>
        <w:spacing w:line="480" w:lineRule="auto"/>
      </w:pPr>
      <w:r w:rsidRPr="00EA701B">
        <w:t>MVA _________</w:t>
      </w:r>
      <w:r w:rsidRPr="00EA701B">
        <w:tab/>
        <w:t>°F ___________</w:t>
      </w:r>
      <w:r w:rsidRPr="00EA701B">
        <w:tab/>
        <w:t xml:space="preserve">Voltage </w:t>
      </w:r>
      <w:r w:rsidRPr="00EA701B">
        <w:t>(kV)</w:t>
      </w:r>
      <w:r w:rsidRPr="00EA701B">
        <w:t>__________</w:t>
      </w:r>
    </w:p>
    <w:p w:rsidR="00530DBC" w:rsidRPr="00EA701B" w:rsidRDefault="00E24A3C">
      <w:pPr>
        <w:tabs>
          <w:tab w:val="left" w:pos="2520"/>
        </w:tabs>
        <w:spacing w:line="480" w:lineRule="auto"/>
        <w:ind w:right="3384"/>
      </w:pPr>
      <w:r w:rsidRPr="00EA701B">
        <w:t>Maximum Reactive Power at Rated Power Leading (MVAR): __________ Lagging (MVAR): ________</w:t>
      </w:r>
    </w:p>
    <w:p w:rsidR="00530DBC" w:rsidRPr="00EA701B" w:rsidRDefault="00E24A3C">
      <w:pPr>
        <w:tabs>
          <w:tab w:val="left" w:pos="4800"/>
        </w:tabs>
        <w:spacing w:line="480" w:lineRule="auto"/>
      </w:pPr>
      <w:r w:rsidRPr="00EA701B">
        <w:t>Connection (</w:t>
      </w:r>
      <w:r w:rsidRPr="00EA701B">
        <w:rPr>
          <w:i/>
        </w:rPr>
        <w:t xml:space="preserve">e.g. </w:t>
      </w:r>
      <w:r w:rsidRPr="00EA701B">
        <w:t>Wye</w:t>
      </w:r>
      <w:r w:rsidRPr="00EA701B">
        <w:t>, Delta or Wye-grounded</w:t>
      </w:r>
      <w:r w:rsidRPr="00EA701B">
        <w:t>) __________</w:t>
      </w:r>
    </w:p>
    <w:p w:rsidR="00054670" w:rsidRPr="00EA701B" w:rsidRDefault="00E24A3C" w:rsidP="00054670">
      <w:pPr>
        <w:tabs>
          <w:tab w:val="left" w:pos="3720"/>
        </w:tabs>
        <w:spacing w:line="480" w:lineRule="auto"/>
      </w:pPr>
      <w:r w:rsidRPr="00EA701B">
        <w:t xml:space="preserve">Reactance data per unit, Subtransient </w:t>
      </w:r>
      <w:r w:rsidRPr="00EA701B">
        <w:t>–</w:t>
      </w:r>
      <w:r w:rsidRPr="00EA701B">
        <w:t xml:space="preserve"> </w:t>
      </w:r>
      <w:r w:rsidRPr="00EA701B">
        <w:t>un</w:t>
      </w:r>
      <w:r w:rsidRPr="00EA701B">
        <w:t>saturated</w:t>
      </w:r>
      <w:r w:rsidRPr="00EA701B">
        <w:t xml:space="preserve"> (</w:t>
      </w:r>
      <w:r w:rsidRPr="00EA701B">
        <w:t>X”d</w:t>
      </w:r>
      <w:r w:rsidRPr="00EA701B">
        <w:t>i</w:t>
      </w:r>
      <w:r w:rsidRPr="00EA701B">
        <w:t xml:space="preserve">): </w:t>
      </w:r>
      <w:r w:rsidRPr="00EA701B">
        <w:rPr>
          <w:u w:val="single"/>
        </w:rPr>
        <w:t xml:space="preserve"> _________</w:t>
      </w:r>
    </w:p>
    <w:p w:rsidR="00CD1131" w:rsidRPr="00EA701B" w:rsidRDefault="00E24A3C">
      <w:pPr>
        <w:rPr>
          <w:u w:val="single"/>
        </w:rPr>
      </w:pPr>
      <w:r w:rsidRPr="00EA701B">
        <w:t xml:space="preserve">Unit manufacturer/make: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530DBC" w:rsidRPr="00EA701B" w:rsidRDefault="00E24A3C">
      <w:pPr>
        <w:spacing w:line="360" w:lineRule="auto"/>
      </w:pPr>
    </w:p>
    <w:p w:rsidR="00530DBC" w:rsidRPr="00EA701B" w:rsidRDefault="00E24A3C">
      <w:pPr>
        <w:spacing w:line="360" w:lineRule="auto"/>
        <w:rPr>
          <w:bCs/>
        </w:rPr>
      </w:pPr>
      <w:r w:rsidRPr="00EA701B">
        <w:t>NOTE: If requested information is not applicable, indicate by marking “N / A.”</w:t>
      </w:r>
    </w:p>
    <w:p w:rsidR="00530DBC" w:rsidRPr="00EA701B" w:rsidRDefault="00E24A3C">
      <w:pPr>
        <w:jc w:val="center"/>
        <w:rPr>
          <w:b/>
        </w:rPr>
      </w:pPr>
    </w:p>
    <w:p w:rsidR="00530DBC" w:rsidRPr="00EA701B" w:rsidRDefault="00E24A3C" w:rsidP="00CD1131">
      <w:pPr>
        <w:tabs>
          <w:tab w:val="left" w:pos="5640"/>
          <w:tab w:val="left" w:pos="6000"/>
        </w:tabs>
        <w:spacing w:line="360" w:lineRule="auto"/>
      </w:pPr>
    </w:p>
    <w:p w:rsidR="00530DBC" w:rsidRPr="00EA701B" w:rsidRDefault="00E24A3C" w:rsidP="00CD1131">
      <w:pPr>
        <w:jc w:val="center"/>
      </w:pPr>
    </w:p>
    <w:p w:rsidR="00530DBC" w:rsidRPr="00EA701B" w:rsidRDefault="00E24A3C"/>
    <w:p w:rsidR="00530DBC" w:rsidRPr="00EA701B" w:rsidRDefault="00E24A3C">
      <w:pPr>
        <w:jc w:val="center"/>
        <w:rPr>
          <w:b/>
          <w:u w:val="single"/>
        </w:rPr>
      </w:pPr>
      <w:r w:rsidRPr="00EA701B">
        <w:rPr>
          <w:b/>
          <w:u w:val="single"/>
        </w:rPr>
        <w:t>GENERATOR STEP-UP TRANSFORMER DATA</w:t>
      </w:r>
    </w:p>
    <w:p w:rsidR="00CD1131" w:rsidRPr="00EA701B" w:rsidRDefault="00E24A3C">
      <w:pPr>
        <w:spacing w:line="360" w:lineRule="auto"/>
        <w:rPr>
          <w:b/>
        </w:rPr>
      </w:pPr>
    </w:p>
    <w:p w:rsidR="00530DBC" w:rsidRPr="00EA701B" w:rsidRDefault="00E24A3C">
      <w:pPr>
        <w:spacing w:line="360" w:lineRule="auto"/>
        <w:rPr>
          <w:b/>
        </w:rPr>
      </w:pPr>
      <w:r w:rsidRPr="00EA701B">
        <w:rPr>
          <w:b/>
        </w:rPr>
        <w:t>RATINGS</w:t>
      </w:r>
    </w:p>
    <w:p w:rsidR="00530DBC" w:rsidRPr="00EA701B" w:rsidRDefault="00E24A3C">
      <w:pPr>
        <w:tabs>
          <w:tab w:val="left" w:pos="1800"/>
        </w:tabs>
        <w:spacing w:line="360" w:lineRule="auto"/>
      </w:pPr>
      <w:r w:rsidRPr="00EA701B">
        <w:t>Capacity</w:t>
      </w:r>
      <w:r w:rsidRPr="00EA701B">
        <w:tab/>
      </w:r>
      <w:r w:rsidRPr="00EA701B">
        <w:t>Self-cooled/Maximum Nameplate</w:t>
      </w:r>
    </w:p>
    <w:p w:rsidR="00530DBC" w:rsidRPr="00EA701B" w:rsidRDefault="00E24A3C">
      <w:pPr>
        <w:tabs>
          <w:tab w:val="left" w:pos="1800"/>
        </w:tabs>
        <w:spacing w:line="360" w:lineRule="auto"/>
      </w:pPr>
      <w:r w:rsidRPr="00EA701B">
        <w:t>___________/__________________</w:t>
      </w:r>
      <w:r w:rsidRPr="00EA701B">
        <w:t>MVA</w:t>
      </w:r>
    </w:p>
    <w:p w:rsidR="00530DBC" w:rsidRPr="00EA701B" w:rsidRDefault="00E24A3C">
      <w:pPr>
        <w:tabs>
          <w:tab w:val="left" w:pos="1800"/>
        </w:tabs>
        <w:spacing w:line="360" w:lineRule="auto"/>
      </w:pPr>
    </w:p>
    <w:p w:rsidR="00530DBC" w:rsidRPr="00EA701B" w:rsidRDefault="00E24A3C">
      <w:pPr>
        <w:tabs>
          <w:tab w:val="left" w:pos="1800"/>
        </w:tabs>
        <w:spacing w:line="360" w:lineRule="auto"/>
      </w:pPr>
      <w:r w:rsidRPr="00EA701B">
        <w:t>Voltage Ratio (Generator Side/System Side/Tertiary)</w:t>
      </w:r>
    </w:p>
    <w:p w:rsidR="00530DBC" w:rsidRPr="00EA701B" w:rsidRDefault="00E24A3C">
      <w:pPr>
        <w:tabs>
          <w:tab w:val="left" w:pos="1800"/>
        </w:tabs>
        <w:spacing w:line="360" w:lineRule="auto"/>
      </w:pPr>
      <w:r w:rsidRPr="00EA701B">
        <w:t>___________/__________/__________kV</w:t>
      </w:r>
    </w:p>
    <w:p w:rsidR="00530DBC" w:rsidRPr="00EA701B" w:rsidRDefault="00E24A3C">
      <w:pPr>
        <w:tabs>
          <w:tab w:val="left" w:pos="1800"/>
        </w:tabs>
        <w:spacing w:line="360" w:lineRule="auto"/>
      </w:pPr>
    </w:p>
    <w:p w:rsidR="00530DBC" w:rsidRPr="00EA701B" w:rsidRDefault="00E24A3C">
      <w:pPr>
        <w:tabs>
          <w:tab w:val="left" w:pos="1800"/>
          <w:tab w:val="left" w:pos="2520"/>
        </w:tabs>
        <w:spacing w:line="360" w:lineRule="auto"/>
      </w:pPr>
      <w:r w:rsidRPr="00EA701B">
        <w:t>Winding Connections (</w:t>
      </w:r>
      <w:r w:rsidRPr="00EA701B">
        <w:t>Generator Side/System Side</w:t>
      </w:r>
      <w:r w:rsidRPr="00EA701B">
        <w:t>/Tertiary (Delta or Wye))</w:t>
      </w:r>
    </w:p>
    <w:p w:rsidR="00530DBC" w:rsidRPr="00EA701B" w:rsidRDefault="00E24A3C">
      <w:pPr>
        <w:spacing w:line="360" w:lineRule="auto"/>
      </w:pPr>
      <w:r w:rsidRPr="00EA701B">
        <w:t>___________/_________/_______</w:t>
      </w:r>
      <w:r w:rsidRPr="00EA701B">
        <w:t>__</w:t>
      </w:r>
    </w:p>
    <w:p w:rsidR="00530DBC" w:rsidRPr="00EA701B" w:rsidRDefault="00E24A3C">
      <w:pPr>
        <w:spacing w:line="360" w:lineRule="auto"/>
      </w:pPr>
    </w:p>
    <w:p w:rsidR="00530DBC" w:rsidRPr="00EA701B" w:rsidRDefault="00E24A3C">
      <w:pPr>
        <w:tabs>
          <w:tab w:val="left" w:pos="7320"/>
        </w:tabs>
        <w:spacing w:line="360" w:lineRule="auto"/>
        <w:rPr>
          <w:u w:val="single"/>
        </w:rPr>
      </w:pPr>
      <w:r w:rsidRPr="00EA701B">
        <w:t xml:space="preserve">Fixed Taps Available </w:t>
      </w:r>
      <w:r w:rsidRPr="00EA701B">
        <w:rPr>
          <w:u w:val="single"/>
        </w:rPr>
        <w:tab/>
      </w:r>
    </w:p>
    <w:p w:rsidR="00530DBC" w:rsidRPr="00EA701B" w:rsidRDefault="00E24A3C">
      <w:pPr>
        <w:tabs>
          <w:tab w:val="left" w:pos="7320"/>
        </w:tabs>
        <w:spacing w:line="360" w:lineRule="auto"/>
      </w:pPr>
    </w:p>
    <w:p w:rsidR="00530DBC" w:rsidRPr="00EA701B" w:rsidRDefault="00E24A3C">
      <w:pPr>
        <w:tabs>
          <w:tab w:val="left" w:pos="7320"/>
        </w:tabs>
        <w:spacing w:line="360" w:lineRule="auto"/>
        <w:rPr>
          <w:u w:val="single"/>
        </w:rPr>
      </w:pPr>
      <w:r w:rsidRPr="00EA701B">
        <w:t xml:space="preserve">Present Tap Setting </w:t>
      </w:r>
      <w:r w:rsidRPr="00EA701B">
        <w:rPr>
          <w:u w:val="single"/>
        </w:rPr>
        <w:tab/>
      </w:r>
    </w:p>
    <w:p w:rsidR="00530DBC" w:rsidRPr="00EA701B" w:rsidRDefault="00E24A3C">
      <w:pPr>
        <w:tabs>
          <w:tab w:val="left" w:pos="1440"/>
          <w:tab w:val="left" w:pos="6480"/>
        </w:tabs>
        <w:rPr>
          <w:sz w:val="20"/>
        </w:rPr>
      </w:pPr>
    </w:p>
    <w:p w:rsidR="00530DBC" w:rsidRPr="00EA701B" w:rsidRDefault="00E24A3C">
      <w:pPr>
        <w:tabs>
          <w:tab w:val="left" w:pos="7320"/>
        </w:tabs>
        <w:spacing w:line="480" w:lineRule="auto"/>
        <w:rPr>
          <w:b/>
        </w:rPr>
      </w:pPr>
      <w:r w:rsidRPr="00EA701B">
        <w:rPr>
          <w:b/>
        </w:rPr>
        <w:t>IMPEDANCE</w:t>
      </w:r>
    </w:p>
    <w:p w:rsidR="00530DBC" w:rsidRPr="00EA701B" w:rsidRDefault="00E24A3C">
      <w:pPr>
        <w:tabs>
          <w:tab w:val="left" w:pos="1440"/>
        </w:tabs>
        <w:spacing w:line="480" w:lineRule="auto"/>
      </w:pPr>
      <w:r w:rsidRPr="00EA701B">
        <w:t>Positive</w:t>
      </w:r>
      <w:r w:rsidRPr="00EA701B">
        <w:tab/>
        <w:t xml:space="preserve">Z1 (on self-cooled </w:t>
      </w:r>
      <w:r w:rsidRPr="00EA701B">
        <w:t xml:space="preserve">MVA </w:t>
      </w:r>
      <w:r w:rsidRPr="00EA701B">
        <w:t>rating) ___________ % _________ X/R</w:t>
      </w:r>
    </w:p>
    <w:p w:rsidR="00530DBC" w:rsidRPr="00EA701B" w:rsidRDefault="00E24A3C">
      <w:pPr>
        <w:tabs>
          <w:tab w:val="left" w:pos="1440"/>
        </w:tabs>
        <w:spacing w:line="480" w:lineRule="auto"/>
      </w:pPr>
      <w:r w:rsidRPr="00EA701B">
        <w:t>Zero</w:t>
      </w:r>
      <w:r w:rsidRPr="00EA701B">
        <w:tab/>
        <w:t xml:space="preserve">Z0 (on self-cooled </w:t>
      </w:r>
      <w:r w:rsidRPr="00EA701B">
        <w:t xml:space="preserve">MVA </w:t>
      </w:r>
      <w:r w:rsidRPr="00EA701B">
        <w:t>rating) ___________ % _________ X/R</w:t>
      </w:r>
    </w:p>
    <w:p w:rsidR="00530DBC" w:rsidRPr="00EA701B" w:rsidRDefault="00E24A3C">
      <w:pPr>
        <w:rPr>
          <w:b/>
        </w:rPr>
      </w:pPr>
    </w:p>
    <w:p w:rsidR="00530DBC" w:rsidRPr="00EA701B" w:rsidRDefault="00E24A3C">
      <w:pPr>
        <w:pStyle w:val="Boldcenter"/>
        <w:rPr>
          <w:u w:val="single"/>
        </w:rPr>
      </w:pPr>
      <w:r w:rsidRPr="00EA701B">
        <w:rPr>
          <w:u w:val="single"/>
        </w:rPr>
        <w:t>ADDITIONAL INFORMATION REQUESTED FOR WIND GENERATORS</w:t>
      </w:r>
    </w:p>
    <w:p w:rsidR="00530DBC" w:rsidRPr="00EA701B" w:rsidRDefault="00E24A3C">
      <w:pPr>
        <w:spacing w:line="480" w:lineRule="auto"/>
      </w:pPr>
      <w:r w:rsidRPr="00EA701B">
        <w:t>Number of</w:t>
      </w:r>
      <w:r w:rsidRPr="00EA701B">
        <w:t xml:space="preserve"> generators to be interconnected pursuant to this Interconnection Request:  ______</w:t>
      </w:r>
    </w:p>
    <w:p w:rsidR="00530DBC" w:rsidRPr="00EA701B" w:rsidRDefault="00E24A3C">
      <w:pPr>
        <w:tabs>
          <w:tab w:val="left" w:pos="2880"/>
          <w:tab w:val="left" w:pos="5640"/>
        </w:tabs>
      </w:pPr>
    </w:p>
    <w:p w:rsidR="00530DBC" w:rsidRPr="00EA701B" w:rsidRDefault="00E24A3C">
      <w:pPr>
        <w:tabs>
          <w:tab w:val="left" w:pos="2880"/>
          <w:tab w:val="left" w:pos="5640"/>
        </w:tabs>
        <w:spacing w:line="480" w:lineRule="auto"/>
      </w:pPr>
      <w:r w:rsidRPr="00EA701B">
        <w:t>Generator Height: __________</w:t>
      </w:r>
      <w:r w:rsidRPr="00EA701B">
        <w:tab/>
        <w:t>________ Single Phase</w:t>
      </w:r>
      <w:r w:rsidRPr="00EA701B">
        <w:tab/>
        <w:t>_______ Three Phase</w:t>
      </w:r>
    </w:p>
    <w:p w:rsidR="00530DBC" w:rsidRPr="00EA701B" w:rsidRDefault="00E24A3C">
      <w:pPr>
        <w:tabs>
          <w:tab w:val="left" w:pos="2880"/>
          <w:tab w:val="left" w:pos="5640"/>
        </w:tabs>
      </w:pPr>
    </w:p>
    <w:p w:rsidR="00530DBC" w:rsidRPr="00EA701B" w:rsidRDefault="00E24A3C">
      <w:pPr>
        <w:tabs>
          <w:tab w:val="left" w:pos="2880"/>
          <w:tab w:val="left" w:pos="5640"/>
        </w:tabs>
        <w:spacing w:line="480" w:lineRule="auto"/>
      </w:pPr>
      <w:r w:rsidRPr="00EA701B">
        <w:t>Inverter manufacturer, model name, number, and version:</w:t>
      </w:r>
    </w:p>
    <w:p w:rsidR="00530DBC" w:rsidRPr="00EA701B" w:rsidRDefault="00E24A3C">
      <w:pPr>
        <w:tabs>
          <w:tab w:val="left" w:pos="7920"/>
        </w:tabs>
        <w:spacing w:line="480" w:lineRule="auto"/>
        <w:rPr>
          <w:u w:val="single"/>
        </w:rPr>
      </w:pPr>
      <w:r w:rsidRPr="00EA701B">
        <w:rPr>
          <w:u w:val="single"/>
        </w:rPr>
        <w:tab/>
      </w:r>
    </w:p>
    <w:p w:rsidR="00530DBC" w:rsidRPr="00EA701B" w:rsidRDefault="00E24A3C"/>
    <w:p w:rsidR="00530DBC" w:rsidRPr="00EA701B" w:rsidRDefault="00E24A3C">
      <w:pPr>
        <w:tabs>
          <w:tab w:val="left" w:pos="1440"/>
          <w:tab w:val="left" w:pos="6480"/>
        </w:tabs>
        <w:rPr>
          <w:sz w:val="20"/>
        </w:rPr>
      </w:pPr>
    </w:p>
    <w:p w:rsidR="00530DBC" w:rsidRPr="00EA701B" w:rsidRDefault="00E24A3C">
      <w:pPr>
        <w:ind w:left="720"/>
        <w:rPr>
          <w:b/>
        </w:rPr>
      </w:pPr>
      <w:r w:rsidRPr="00EA701B">
        <w:t xml:space="preserve">Note: A completed General Electric Company Power Systems Load Flow (PSLF) data sheet or other compatible formats, such as IEEE and PTI power flow models, must be supplied </w:t>
      </w:r>
      <w:r w:rsidRPr="00EA701B">
        <w:t>at a later stage of the interconnection study process</w:t>
      </w:r>
      <w:r w:rsidRPr="00EA701B">
        <w:t xml:space="preserve">.  </w:t>
      </w:r>
    </w:p>
    <w:p w:rsidR="00727BB1" w:rsidRPr="00EA701B" w:rsidRDefault="00E24A3C">
      <w:pPr>
        <w:pStyle w:val="Boldcenter"/>
        <w:rPr>
          <w:u w:val="single"/>
        </w:rPr>
      </w:pPr>
      <w:r w:rsidRPr="00EA701B">
        <w:rPr>
          <w:u w:val="single"/>
        </w:rPr>
        <w:t>ADDITIONAL INFORMATION REQUE</w:t>
      </w:r>
      <w:r w:rsidRPr="00EA701B">
        <w:rPr>
          <w:u w:val="single"/>
        </w:rPr>
        <w:t>STED FOR SOLAR GENERATORS</w:t>
      </w:r>
    </w:p>
    <w:p w:rsidR="00727BB1" w:rsidRPr="00EA701B" w:rsidRDefault="00E24A3C" w:rsidP="00727BB1">
      <w:pPr>
        <w:spacing w:line="480" w:lineRule="auto"/>
      </w:pPr>
      <w:r w:rsidRPr="00EA701B">
        <w:t xml:space="preserve">Number of solar </w:t>
      </w:r>
      <w:r w:rsidRPr="00EA701B">
        <w:t>panels</w:t>
      </w:r>
      <w:r w:rsidRPr="00EA701B">
        <w:t xml:space="preserve"> to be interconnected pursuant to this Interconnection Request:  ______</w:t>
      </w:r>
    </w:p>
    <w:p w:rsidR="00727BB1" w:rsidRPr="00EA701B" w:rsidRDefault="00E24A3C" w:rsidP="00727BB1">
      <w:pPr>
        <w:tabs>
          <w:tab w:val="left" w:pos="2880"/>
          <w:tab w:val="left" w:pos="5640"/>
        </w:tabs>
      </w:pPr>
    </w:p>
    <w:p w:rsidR="00727BB1" w:rsidRPr="00EA701B" w:rsidRDefault="00E24A3C" w:rsidP="00727BB1">
      <w:pPr>
        <w:tabs>
          <w:tab w:val="left" w:pos="2880"/>
          <w:tab w:val="left" w:pos="5640"/>
        </w:tabs>
        <w:spacing w:line="480" w:lineRule="auto"/>
      </w:pPr>
      <w:r w:rsidRPr="00EA701B">
        <w:t xml:space="preserve">Type of </w:t>
      </w:r>
      <w:r w:rsidRPr="00EA701B">
        <w:t>s</w:t>
      </w:r>
      <w:r w:rsidRPr="00EA701B">
        <w:t>olar arrays (</w:t>
      </w:r>
      <w:r w:rsidRPr="00EA701B">
        <w:rPr>
          <w:i/>
        </w:rPr>
        <w:t>i.e.</w:t>
      </w:r>
      <w:r w:rsidRPr="00EA701B">
        <w:t>, fixed, 1-axis, 2-axis, 2-axis flat panel, 2-axis CPV, CSP, etc.):</w:t>
      </w:r>
    </w:p>
    <w:p w:rsidR="00727BB1" w:rsidRPr="00EA701B" w:rsidRDefault="00E24A3C" w:rsidP="00727BB1">
      <w:pPr>
        <w:tabs>
          <w:tab w:val="left" w:pos="2880"/>
          <w:tab w:val="left" w:pos="5640"/>
        </w:tabs>
        <w:spacing w:line="480" w:lineRule="auto"/>
        <w:rPr>
          <w:u w:val="single"/>
        </w:rPr>
      </w:pP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727BB1" w:rsidRPr="00EA701B" w:rsidRDefault="00E24A3C" w:rsidP="00727BB1">
      <w:pPr>
        <w:tabs>
          <w:tab w:val="left" w:pos="2880"/>
          <w:tab w:val="left" w:pos="5640"/>
        </w:tabs>
        <w:spacing w:line="480" w:lineRule="auto"/>
      </w:pPr>
      <w:r w:rsidRPr="00EA701B">
        <w:t>Inverter manufacturer, model nam</w:t>
      </w:r>
      <w:r w:rsidRPr="00EA701B">
        <w:t>e, number, and version:</w:t>
      </w:r>
    </w:p>
    <w:p w:rsidR="00727BB1" w:rsidRPr="00EA701B" w:rsidRDefault="00E24A3C" w:rsidP="00727BB1">
      <w:pPr>
        <w:tabs>
          <w:tab w:val="left" w:pos="7920"/>
        </w:tabs>
        <w:spacing w:line="480" w:lineRule="auto"/>
        <w:rPr>
          <w:u w:val="single"/>
        </w:rPr>
      </w:pPr>
      <w:r w:rsidRPr="00EA701B">
        <w:rPr>
          <w:u w:val="single"/>
        </w:rPr>
        <w:tab/>
      </w:r>
    </w:p>
    <w:p w:rsidR="00530DBC" w:rsidRPr="00EA701B" w:rsidRDefault="00E24A3C"/>
    <w:p w:rsidR="00530DBC" w:rsidRPr="00EA701B" w:rsidRDefault="00E24A3C"/>
    <w:p w:rsidR="00530DBC" w:rsidRPr="00EA701B" w:rsidRDefault="00E24A3C" w:rsidP="00682066">
      <w:pPr>
        <w:jc w:val="center"/>
        <w:rPr>
          <w:b/>
        </w:rPr>
      </w:pPr>
      <w:r w:rsidRPr="00EA701B">
        <w:rPr>
          <w:b/>
          <w:u w:val="single"/>
        </w:rPr>
        <w:t xml:space="preserve">ADDITIONAL INFORMATION REQUESTED FOR </w:t>
      </w:r>
      <w:del w:id="31" w:author="Author" w:date="2018-02-27T18:48:00Z">
        <w:r w:rsidRPr="00C04FA3">
          <w:rPr>
            <w:b/>
            <w:u w:val="single"/>
          </w:rPr>
          <w:delText>MERCHANT TRANSMISSION FACILITIES</w:delText>
        </w:r>
      </w:del>
      <w:ins w:id="32" w:author="Author" w:date="2018-02-27T18:48:00Z">
        <w:r>
          <w:rPr>
            <w:b/>
            <w:u w:val="single"/>
          </w:rPr>
          <w:t>CLASS YEAR TRANSMISSION PROJECTS</w:t>
        </w:r>
      </w:ins>
    </w:p>
    <w:p w:rsidR="00682066" w:rsidRPr="00EA701B" w:rsidRDefault="00E24A3C" w:rsidP="00682066">
      <w:pPr>
        <w:jc w:val="center"/>
        <w:rPr>
          <w:b/>
        </w:rPr>
      </w:pPr>
    </w:p>
    <w:p w:rsidR="00410251" w:rsidRPr="00EA701B" w:rsidRDefault="00E24A3C" w:rsidP="00410251">
      <w:pPr>
        <w:spacing w:after="324"/>
      </w:pPr>
      <w:r w:rsidRPr="00EA701B">
        <w:t>Description of proposed project:</w:t>
      </w:r>
    </w:p>
    <w:p w:rsidR="00410251" w:rsidRPr="00EA701B" w:rsidRDefault="00E24A3C" w:rsidP="00410251">
      <w:pPr>
        <w:spacing w:line="480" w:lineRule="auto"/>
        <w:ind w:left="1440" w:hanging="720"/>
      </w:pPr>
      <w:r w:rsidRPr="00EA701B">
        <w:t>a.</w:t>
      </w:r>
      <w:r w:rsidRPr="00EA701B">
        <w:tab/>
        <w:t>General description of the equipment configuration and kV level:</w:t>
      </w:r>
    </w:p>
    <w:p w:rsidR="00410251" w:rsidRPr="00EA701B" w:rsidRDefault="00E24A3C" w:rsidP="00410251">
      <w:pPr>
        <w:spacing w:line="480" w:lineRule="auto"/>
        <w:ind w:left="720"/>
        <w:rPr>
          <w:u w:val="single"/>
        </w:rPr>
      </w:pP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410251" w:rsidRPr="00EA701B" w:rsidRDefault="00E24A3C" w:rsidP="00410251">
      <w:pPr>
        <w:keepNext/>
        <w:ind w:left="1440" w:hanging="720"/>
        <w:rPr>
          <w:u w:val="single"/>
        </w:rPr>
      </w:pPr>
      <w:r w:rsidRPr="00EA701B">
        <w:t>b.</w:t>
      </w:r>
      <w:r w:rsidRPr="00EA701B">
        <w:tab/>
        <w:t xml:space="preserve">Transmission technology </w:t>
      </w:r>
      <w:r w:rsidRPr="00EA701B">
        <w:t xml:space="preserve">and manufacturer </w:t>
      </w:r>
      <w:r w:rsidRPr="00EA701B">
        <w:t>(</w:t>
      </w:r>
      <w:r w:rsidRPr="00EA701B">
        <w:rPr>
          <w:i/>
        </w:rPr>
        <w:t>e.g.</w:t>
      </w:r>
      <w:r w:rsidRPr="00EA701B">
        <w:t xml:space="preserve">, HVDC VSC):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530DBC" w:rsidRPr="00EA701B" w:rsidRDefault="00E24A3C">
      <w:pPr>
        <w:rPr>
          <w:bCs/>
        </w:rPr>
      </w:pPr>
    </w:p>
    <w:p w:rsidR="001F7108" w:rsidRPr="00EA701B" w:rsidRDefault="00E24A3C" w:rsidP="001F7108">
      <w:pPr>
        <w:pStyle w:val="Normal13"/>
        <w:jc w:val="center"/>
        <w:rPr>
          <w:b/>
          <w:bCs/>
        </w:rPr>
      </w:pPr>
      <w:r w:rsidRPr="00EA701B">
        <w:rPr>
          <w:b/>
          <w:u w:val="single"/>
        </w:rPr>
        <w:t xml:space="preserve">ADDITIONAL INFORMATION REQUESTED FOR </w:t>
      </w:r>
      <w:r w:rsidRPr="00C04FA3">
        <w:rPr>
          <w:b/>
          <w:bCs/>
          <w:u w:val="single"/>
        </w:rPr>
        <w:t>BTM:NG RESOURCES</w:t>
      </w:r>
    </w:p>
    <w:p w:rsidR="001F7108" w:rsidRPr="00EA701B" w:rsidRDefault="00E24A3C" w:rsidP="001F7108">
      <w:pPr>
        <w:pStyle w:val="Normal13"/>
        <w:jc w:val="center"/>
        <w:rPr>
          <w:b/>
          <w:bCs/>
        </w:rPr>
      </w:pPr>
    </w:p>
    <w:p w:rsidR="001F7108" w:rsidRPr="00EA701B" w:rsidRDefault="00E24A3C" w:rsidP="001F7108">
      <w:pPr>
        <w:pStyle w:val="Normal4"/>
        <w:tabs>
          <w:tab w:val="left" w:pos="3960"/>
        </w:tabs>
        <w:spacing w:after="240"/>
      </w:pPr>
      <w:r w:rsidRPr="00EA701B">
        <w:t>Type of Generator: ____Synchronous</w:t>
      </w:r>
      <w:r w:rsidRPr="00EA701B">
        <w:tab/>
        <w:t>____Induction</w:t>
      </w:r>
      <w:r w:rsidRPr="00EA701B">
        <w:tab/>
        <w:t>____Inverter</w:t>
      </w:r>
    </w:p>
    <w:p w:rsidR="001F7108" w:rsidRPr="00EA701B" w:rsidRDefault="00E24A3C" w:rsidP="001F7108">
      <w:pPr>
        <w:pStyle w:val="Normal4"/>
        <w:tabs>
          <w:tab w:val="left" w:pos="5760"/>
          <w:tab w:val="right" w:pos="9360"/>
        </w:tabs>
        <w:spacing w:after="240"/>
        <w:rPr>
          <w:u w:val="single"/>
        </w:rPr>
      </w:pPr>
      <w:r w:rsidRPr="00EA701B">
        <w:t>Generator Nameplate Rating:  _______kW (Typical)</w:t>
      </w:r>
      <w:r w:rsidRPr="00EA701B">
        <w:tab/>
        <w:t>Generator Nameplate kVAR:</w:t>
      </w:r>
      <w:r w:rsidRPr="00EA701B">
        <w:rPr>
          <w:u w:val="single"/>
        </w:rPr>
        <w:tab/>
      </w:r>
    </w:p>
    <w:p w:rsidR="001F7108" w:rsidRPr="00EA701B" w:rsidRDefault="00E24A3C" w:rsidP="001F7108">
      <w:pPr>
        <w:pStyle w:val="Normal4"/>
        <w:tabs>
          <w:tab w:val="right" w:pos="9360"/>
        </w:tabs>
        <w:spacing w:after="240"/>
      </w:pPr>
      <w:r w:rsidRPr="00EA701B">
        <w:t>Interconnection Customer or Customer-Site Load:________________kW (if none, so state)</w:t>
      </w:r>
    </w:p>
    <w:p w:rsidR="001F7108" w:rsidRPr="00EA701B" w:rsidRDefault="00E24A3C" w:rsidP="001F7108">
      <w:pPr>
        <w:pStyle w:val="Normal4"/>
        <w:tabs>
          <w:tab w:val="right" w:pos="9360"/>
        </w:tabs>
        <w:spacing w:after="240"/>
        <w:ind w:left="720"/>
      </w:pPr>
      <w:r w:rsidRPr="00EA701B">
        <w:t>Existing load? Yes ___ No___</w:t>
      </w:r>
    </w:p>
    <w:p w:rsidR="001F7108" w:rsidRPr="00EA701B" w:rsidRDefault="00E24A3C" w:rsidP="001F7108">
      <w:pPr>
        <w:pStyle w:val="Normal4"/>
        <w:tabs>
          <w:tab w:val="right" w:pos="9360"/>
        </w:tabs>
        <w:spacing w:after="240"/>
        <w:ind w:left="720"/>
        <w:rPr>
          <w:u w:val="single"/>
        </w:rPr>
      </w:pPr>
      <w:r w:rsidRPr="00EA701B">
        <w:t>If existing load with metered load data, provide coincident Summer peak load: ________</w:t>
      </w:r>
    </w:p>
    <w:p w:rsidR="001F7108" w:rsidRPr="00EA701B" w:rsidRDefault="00E24A3C" w:rsidP="001F7108">
      <w:pPr>
        <w:pStyle w:val="Normal4"/>
        <w:tabs>
          <w:tab w:val="right" w:pos="9360"/>
        </w:tabs>
        <w:ind w:left="720"/>
      </w:pPr>
      <w:r w:rsidRPr="00EA701B">
        <w:rPr>
          <w:u w:val="single"/>
        </w:rPr>
        <w:t>If new load or existing lo</w:t>
      </w:r>
      <w:r w:rsidRPr="00EA701B">
        <w:rPr>
          <w:u w:val="single"/>
        </w:rPr>
        <w:t xml:space="preserve">ad without metered load data, provide estimated coincident Summer peak load, together with supporting documentation for such estimated value:  </w:t>
      </w:r>
      <w:r w:rsidRPr="00EA701B">
        <w:t>_________</w:t>
      </w:r>
    </w:p>
    <w:p w:rsidR="001F7108" w:rsidRPr="00EA701B" w:rsidRDefault="00E24A3C">
      <w:pPr>
        <w:rPr>
          <w:bCs/>
        </w:rPr>
      </w:pPr>
    </w:p>
    <w:p w:rsidR="004141FB" w:rsidRPr="00EA701B" w:rsidRDefault="00E24A3C" w:rsidP="004141FB">
      <w:pPr>
        <w:pStyle w:val="Heading3"/>
        <w:ind w:left="0" w:right="0" w:firstLine="0"/>
        <w:jc w:val="center"/>
        <w:rPr>
          <w:b w:val="0"/>
        </w:rPr>
      </w:pPr>
      <w:bookmarkStart w:id="33" w:name="_Toc262657439"/>
      <w:r w:rsidRPr="00EA701B">
        <w:rPr>
          <w:u w:val="single"/>
        </w:rPr>
        <w:t>ADDITIONAL INFORMATION REQUESTED</w:t>
      </w:r>
      <w:r>
        <w:rPr>
          <w:u w:val="single"/>
        </w:rPr>
        <w:t xml:space="preserve"> FOR </w:t>
      </w:r>
      <w:r w:rsidRPr="00C04FA3">
        <w:rPr>
          <w:bCs/>
          <w:u w:val="single"/>
        </w:rPr>
        <w:t>ENERGY STORAGE RESOURCES</w:t>
      </w:r>
      <w:r w:rsidRPr="00EA701B">
        <w:t xml:space="preserve"> </w:t>
      </w:r>
    </w:p>
    <w:p w:rsidR="00682066" w:rsidRPr="00EA701B" w:rsidRDefault="00E24A3C" w:rsidP="004141FB">
      <w:pPr>
        <w:tabs>
          <w:tab w:val="left" w:pos="2880"/>
          <w:tab w:val="left" w:pos="5640"/>
        </w:tabs>
        <w:spacing w:line="480" w:lineRule="auto"/>
        <w:rPr>
          <w:u w:val="single"/>
        </w:rPr>
      </w:pPr>
      <w:r w:rsidRPr="00EA701B">
        <w:t xml:space="preserve">Energy storage capability (MWh):  </w:t>
      </w:r>
      <w:r w:rsidRPr="00EA701B">
        <w:rPr>
          <w:u w:val="single"/>
        </w:rPr>
        <w:tab/>
      </w:r>
      <w:r w:rsidRPr="00EA701B">
        <w:rPr>
          <w:u w:val="single"/>
        </w:rPr>
        <w:tab/>
      </w:r>
    </w:p>
    <w:p w:rsidR="00682066" w:rsidRPr="00EA701B" w:rsidRDefault="00E24A3C" w:rsidP="004141FB">
      <w:pPr>
        <w:tabs>
          <w:tab w:val="left" w:pos="2880"/>
          <w:tab w:val="left" w:pos="5640"/>
        </w:tabs>
        <w:spacing w:line="480" w:lineRule="auto"/>
        <w:rPr>
          <w:u w:val="single"/>
        </w:rPr>
      </w:pPr>
      <w:r w:rsidRPr="00EA701B">
        <w:t>Duration for full discharge (</w:t>
      </w:r>
      <w:r w:rsidRPr="00EA701B">
        <w:rPr>
          <w:i/>
        </w:rPr>
        <w:t>i.e.</w:t>
      </w:r>
      <w:r w:rsidRPr="00EA701B">
        <w:t xml:space="preserve">, injection) (Hours): </w:t>
      </w:r>
      <w:r w:rsidRPr="00EA701B">
        <w:rPr>
          <w:u w:val="single"/>
        </w:rPr>
        <w:tab/>
      </w:r>
      <w:r w:rsidRPr="00EA701B">
        <w:rPr>
          <w:u w:val="single"/>
        </w:rPr>
        <w:tab/>
      </w:r>
    </w:p>
    <w:p w:rsidR="00682066" w:rsidRPr="00EA701B" w:rsidRDefault="00E24A3C" w:rsidP="00682066">
      <w:pPr>
        <w:tabs>
          <w:tab w:val="left" w:pos="2880"/>
          <w:tab w:val="left" w:pos="5640"/>
        </w:tabs>
        <w:spacing w:line="480" w:lineRule="auto"/>
        <w:rPr>
          <w:u w:val="single"/>
        </w:rPr>
      </w:pPr>
      <w:r w:rsidRPr="00EA701B">
        <w:t>Duration for full charge (</w:t>
      </w:r>
      <w:r w:rsidRPr="00EA701B">
        <w:rPr>
          <w:i/>
        </w:rPr>
        <w:t>i.e.</w:t>
      </w:r>
      <w:r w:rsidRPr="00EA701B">
        <w:t xml:space="preserve">, withdrawal) (Hours): </w:t>
      </w:r>
      <w:r w:rsidRPr="00EA701B">
        <w:rPr>
          <w:u w:val="single"/>
        </w:rPr>
        <w:tab/>
      </w:r>
      <w:r w:rsidRPr="00EA701B">
        <w:rPr>
          <w:u w:val="single"/>
        </w:rPr>
        <w:tab/>
      </w:r>
    </w:p>
    <w:p w:rsidR="00682066" w:rsidRPr="00EA701B" w:rsidRDefault="00E24A3C" w:rsidP="004141FB">
      <w:pPr>
        <w:tabs>
          <w:tab w:val="left" w:pos="2880"/>
          <w:tab w:val="left" w:pos="5640"/>
        </w:tabs>
        <w:spacing w:line="480" w:lineRule="auto"/>
        <w:rPr>
          <w:u w:val="single"/>
        </w:rPr>
      </w:pPr>
      <w:r w:rsidRPr="00EA701B">
        <w:t>Maximum withdrawal from the system (</w:t>
      </w:r>
      <w:r w:rsidRPr="00EA701B">
        <w:rPr>
          <w:i/>
        </w:rPr>
        <w:t>i.e.</w:t>
      </w:r>
      <w:r w:rsidRPr="00EA701B">
        <w:t>, when charging) (MW):</w:t>
      </w:r>
      <w:r w:rsidRPr="00EA701B">
        <w:rPr>
          <w:u w:val="single"/>
        </w:rPr>
        <w:tab/>
      </w:r>
      <w:r w:rsidRPr="00EA701B">
        <w:rPr>
          <w:u w:val="single"/>
        </w:rPr>
        <w:tab/>
      </w:r>
    </w:p>
    <w:p w:rsidR="004141FB" w:rsidRPr="00EA701B" w:rsidRDefault="00E24A3C" w:rsidP="00682066">
      <w:pPr>
        <w:tabs>
          <w:tab w:val="left" w:pos="2880"/>
          <w:tab w:val="left" w:pos="5640"/>
        </w:tabs>
        <w:spacing w:line="480" w:lineRule="auto"/>
        <w:rPr>
          <w:u w:val="single"/>
        </w:rPr>
      </w:pPr>
      <w:r w:rsidRPr="00EA701B">
        <w:t>Inverter manufacturer, model name, number, and version:</w:t>
      </w:r>
      <w:r w:rsidRPr="00EA701B">
        <w:t xml:space="preserv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8D55E3" w:rsidRPr="00EA701B" w:rsidRDefault="00E24A3C" w:rsidP="008D55E3">
      <w:pPr>
        <w:autoSpaceDE w:val="0"/>
        <w:autoSpaceDN w:val="0"/>
        <w:adjustRightInd w:val="0"/>
        <w:jc w:val="center"/>
        <w:rPr>
          <w:rFonts w:ascii="TimesNewRomanPS-BoldMT" w:hAnsi="TimesNewRomanPS-BoldMT" w:cs="TimesNewRomanPS-BoldMT"/>
          <w:b/>
          <w:bCs/>
        </w:rPr>
      </w:pPr>
      <w:r w:rsidRPr="00EA701B">
        <w:br w:type="page"/>
      </w:r>
      <w:r w:rsidRPr="00EA701B">
        <w:rPr>
          <w:rFonts w:ascii="TimesNewRomanPS-BoldMT" w:hAnsi="TimesNewRomanPS-BoldMT" w:cs="TimesNewRomanPS-BoldMT"/>
          <w:b/>
          <w:bCs/>
          <w:caps/>
        </w:rPr>
        <w:t xml:space="preserve">Attachment a to AppendiX 1 – LFIP interconnection request </w:t>
      </w:r>
      <w:r w:rsidRPr="00EA701B">
        <w:rPr>
          <w:rFonts w:ascii="TimesNewRomanPS-BoldMT" w:hAnsi="TimesNewRomanPS-BoldMT" w:cs="TimesNewRomanPS-BoldMT"/>
          <w:b/>
          <w:bCs/>
          <w:caps/>
        </w:rPr>
        <w:br/>
      </w:r>
      <w:r w:rsidRPr="00EA701B">
        <w:rPr>
          <w:rFonts w:ascii="TimesNewRomanPS-BoldMT" w:hAnsi="TimesNewRomanPS-BoldMT" w:cs="TimesNewRomanPS-BoldMT"/>
          <w:b/>
          <w:bCs/>
        </w:rPr>
        <w:t>Terms and Conditions of Interconnection Study(ies)</w:t>
      </w:r>
    </w:p>
    <w:p w:rsidR="008D55E3" w:rsidRPr="00EA701B" w:rsidRDefault="00E24A3C" w:rsidP="008D55E3">
      <w:pPr>
        <w:autoSpaceDE w:val="0"/>
        <w:autoSpaceDN w:val="0"/>
        <w:adjustRightInd w:val="0"/>
        <w:rPr>
          <w:rFonts w:ascii="TimesNewRomanPS-BoldMT" w:hAnsi="TimesNewRomanPS-BoldMT" w:cs="TimesNewRomanPS-BoldMT"/>
          <w:b/>
          <w:bCs/>
        </w:rPr>
      </w:pPr>
    </w:p>
    <w:p w:rsidR="008D55E3" w:rsidRPr="00EA701B" w:rsidRDefault="00E24A3C" w:rsidP="008D55E3">
      <w:pPr>
        <w:autoSpaceDE w:val="0"/>
        <w:autoSpaceDN w:val="0"/>
        <w:adjustRightInd w:val="0"/>
        <w:rPr>
          <w:rFonts w:ascii="TimesNewRomanPS-BoldMT" w:hAnsi="TimesNewRomanPS-BoldMT" w:cs="TimesNewRomanPS-BoldMT"/>
          <w:bCs/>
        </w:rPr>
      </w:pPr>
      <w:r w:rsidRPr="00EA701B">
        <w:rPr>
          <w:rFonts w:ascii="TimesNewRomanPS-BoldMT" w:hAnsi="TimesNewRomanPS-BoldMT" w:cs="TimesNewRomanPS-BoldMT"/>
          <w:bCs/>
        </w:rPr>
        <w:tab/>
        <w:t xml:space="preserve">These terms and conditions for the study of a </w:t>
      </w:r>
      <w:r w:rsidRPr="00EA701B">
        <w:rPr>
          <w:rFonts w:ascii="TimesNewRomanPSMT" w:hAnsi="TimesNewRomanPSMT" w:cs="TimesNewRomanPSMT"/>
        </w:rPr>
        <w:t xml:space="preserve">Large Generating Facility or </w:t>
      </w:r>
      <w:ins w:id="34" w:author="Author" w:date="2018-02-27T18:49:00Z">
        <w:r>
          <w:t>Class Year Transmission Project</w:t>
        </w:r>
      </w:ins>
      <w:del w:id="35" w:author="Author" w:date="2018-02-27T18:49:00Z">
        <w:r w:rsidRPr="00EA701B">
          <w:rPr>
            <w:rFonts w:ascii="TimesNewRomanPSMT" w:hAnsi="TimesNewRomanPSMT" w:cs="TimesNewRomanPSMT"/>
          </w:rPr>
          <w:delText>Merchant Transmission Facility</w:delText>
        </w:r>
      </w:del>
      <w:r w:rsidRPr="00EA701B">
        <w:rPr>
          <w:rFonts w:ascii="TimesNewRomanPSMT" w:hAnsi="TimesNewRomanPSMT" w:cs="TimesNewRomanPSMT"/>
        </w:rPr>
        <w:t>,</w:t>
      </w:r>
      <w:r w:rsidRPr="00EA701B">
        <w:rPr>
          <w:rFonts w:ascii="TimesNewRomanPS-BoldMT" w:hAnsi="TimesNewRomanPS-BoldMT" w:cs="TimesNewRomanPS-BoldMT"/>
          <w:bCs/>
        </w:rPr>
        <w:t xml:space="preserve"> or </w:t>
      </w:r>
      <w:r w:rsidRPr="00EA701B">
        <w:rPr>
          <w:rFonts w:ascii="TimesNewRomanPS-BoldMT" w:hAnsi="TimesNewRomanPS-BoldMT" w:cs="TimesNewRomanPS-BoldMT"/>
          <w:bCs/>
        </w:rPr>
        <w:t>a m</w:t>
      </w:r>
      <w:r w:rsidRPr="00EA701B">
        <w:rPr>
          <w:rFonts w:ascii="TimesNewRomanPS-BoldMT" w:hAnsi="TimesNewRomanPS-BoldMT" w:cs="TimesNewRomanPS-BoldMT"/>
          <w:bCs/>
        </w:rPr>
        <w:t>aterial modification</w:t>
      </w:r>
      <w:r w:rsidRPr="00EA701B">
        <w:rPr>
          <w:rFonts w:ascii="TimesNewRomanPS-BoldMT" w:hAnsi="TimesNewRomanPS-BoldMT" w:cs="TimesNewRomanPS-BoldMT"/>
          <w:bCs/>
        </w:rPr>
        <w:t xml:space="preserve"> to an existing Large Generating Facility or </w:t>
      </w:r>
      <w:ins w:id="36" w:author="Author" w:date="2018-02-27T18:49:00Z">
        <w:r>
          <w:t>Class Year Transmission Project</w:t>
        </w:r>
      </w:ins>
      <w:del w:id="37" w:author="Author" w:date="2018-02-27T18:49:00Z">
        <w:r w:rsidRPr="00EA701B">
          <w:rPr>
            <w:rFonts w:ascii="TimesNewRomanPS-BoldMT" w:hAnsi="TimesNewRomanPS-BoldMT" w:cs="TimesNewRomanPS-BoldMT"/>
            <w:bCs/>
          </w:rPr>
          <w:delText>Merchant Transmission Facility</w:delText>
        </w:r>
      </w:del>
      <w:ins w:id="38" w:author="Author" w:date="2018-02-27T18:49:00Z">
        <w:r>
          <w:rPr>
            <w:rFonts w:ascii="TimesNewRomanPS-BoldMT" w:hAnsi="TimesNewRomanPS-BoldMT" w:cs="TimesNewRomanPS-BoldMT"/>
            <w:bCs/>
          </w:rPr>
          <w:t xml:space="preserve"> </w:t>
        </w:r>
      </w:ins>
      <w:del w:id="39" w:author="Author" w:date="2018-02-27T18:49:00Z">
        <w:r w:rsidRPr="00EA701B">
          <w:rPr>
            <w:rFonts w:ascii="TimesNewRomanPS-BoldMT" w:hAnsi="TimesNewRomanPS-BoldMT" w:cs="TimesNewRomanPS-BoldMT"/>
            <w:bCs/>
          </w:rPr>
          <w:delText xml:space="preserve"> </w:delText>
        </w:r>
      </w:del>
      <w:r w:rsidRPr="00EA701B">
        <w:rPr>
          <w:rFonts w:ascii="TimesNewRomanPS-BoldMT" w:hAnsi="TimesNewRomanPS-BoldMT" w:cs="TimesNewRomanPS-BoldMT"/>
          <w:bCs/>
        </w:rPr>
        <w:t xml:space="preserve">proposed in the Interconnection Request dated _____________ (“the Project”) and submitted by </w:t>
      </w:r>
      <w:r w:rsidRPr="00EA701B">
        <w:rPr>
          <w:rFonts w:ascii="TimesNewRomanPS-BoldMT" w:hAnsi="TimesNewRomanPS-BoldMT" w:cs="TimesNewRomanPS-BoldMT"/>
          <w:bCs/>
        </w:rPr>
        <w:t>_____________________________________________, a __________________ organized and existing under the laws of the State of _____________ (“Developer”) sets forth the respective obligations between Developer and the New York Independent System Operator, Inc.</w:t>
      </w:r>
      <w:r w:rsidRPr="00EA701B">
        <w:rPr>
          <w:rFonts w:ascii="TimesNewRomanPS-BoldMT" w:hAnsi="TimesNewRomanPS-BoldMT" w:cs="TimesNewRomanPS-BoldMT"/>
          <w:bCs/>
        </w:rPr>
        <w:t>, a not-for-profit corporation organized and existing under the laws of the State of New York (“NYISO”) (hereinafter the “Terms and Conditions”).  By signing below, Developer confirms its understanding and acceptance of the Terms and Conditions.</w:t>
      </w:r>
    </w:p>
    <w:p w:rsidR="008D55E3" w:rsidRPr="00EA701B" w:rsidRDefault="00E24A3C" w:rsidP="008D55E3">
      <w:pPr>
        <w:autoSpaceDE w:val="0"/>
        <w:autoSpaceDN w:val="0"/>
        <w:adjustRightInd w:val="0"/>
        <w:rPr>
          <w:rFonts w:ascii="TimesNewRomanPS-BoldMT" w:hAnsi="TimesNewRomanPS-BoldMT" w:cs="TimesNewRomanPS-BoldMT"/>
          <w:b/>
          <w:bCs/>
        </w:rPr>
      </w:pPr>
    </w:p>
    <w:p w:rsidR="008D55E3" w:rsidRPr="00EA701B" w:rsidRDefault="00E24A3C" w:rsidP="008D55E3">
      <w:pPr>
        <w:autoSpaceDE w:val="0"/>
        <w:autoSpaceDN w:val="0"/>
        <w:adjustRightInd w:val="0"/>
        <w:jc w:val="center"/>
        <w:rPr>
          <w:rFonts w:ascii="TimesNewRomanPS-BoldMT" w:hAnsi="TimesNewRomanPS-BoldMT" w:cs="TimesNewRomanPS-BoldMT"/>
          <w:b/>
          <w:bCs/>
        </w:rPr>
      </w:pPr>
      <w:r w:rsidRPr="00EA701B">
        <w:rPr>
          <w:rFonts w:ascii="TimesNewRomanPS-BoldMT" w:hAnsi="TimesNewRomanPS-BoldMT" w:cs="TimesNewRomanPS-BoldMT"/>
          <w:b/>
          <w:bCs/>
        </w:rPr>
        <w:t>RECITALS</w:t>
      </w:r>
    </w:p>
    <w:p w:rsidR="008D55E3" w:rsidRPr="00EA701B" w:rsidRDefault="00E24A3C" w:rsidP="008D55E3">
      <w:pPr>
        <w:autoSpaceDE w:val="0"/>
        <w:autoSpaceDN w:val="0"/>
        <w:adjustRightInd w:val="0"/>
        <w:rPr>
          <w:rFonts w:ascii="TimesNewRomanPS-BoldMT" w:hAnsi="TimesNewRomanPS-BoldMT" w:cs="TimesNewRomanPS-BoldMT"/>
          <w:b/>
          <w:bCs/>
        </w:rPr>
      </w:pPr>
    </w:p>
    <w:p w:rsidR="008D55E3" w:rsidRPr="00EA701B" w:rsidRDefault="00E24A3C" w:rsidP="008D55E3">
      <w:pPr>
        <w:autoSpaceDE w:val="0"/>
        <w:autoSpaceDN w:val="0"/>
        <w:adjustRightInd w:val="0"/>
        <w:rPr>
          <w:rFonts w:ascii="TimesNewRomanPSMT" w:hAnsi="TimesNewRomanPSMT" w:cs="TimesNewRomanPSMT"/>
        </w:rPr>
      </w:pPr>
      <w:r w:rsidRPr="00EA701B">
        <w:rPr>
          <w:rFonts w:ascii="TimesNewRomanPS-BoldMT" w:hAnsi="TimesNewRomanPS-BoldMT" w:cs="TimesNewRomanPS-BoldMT"/>
          <w:b/>
          <w:bCs/>
        </w:rPr>
        <w:tab/>
        <w:t xml:space="preserve">WHEREAS, </w:t>
      </w:r>
      <w:r w:rsidRPr="00EA701B">
        <w:rPr>
          <w:rFonts w:ascii="TimesNewRomanPSMT" w:hAnsi="TimesNewRomanPSMT" w:cs="TimesNewRomanPSMT"/>
        </w:rPr>
        <w:t xml:space="preserve">Developer is proposing to develop </w:t>
      </w:r>
      <w:r w:rsidRPr="00EA701B">
        <w:rPr>
          <w:rFonts w:ascii="TimesNewRomanPSMT" w:hAnsi="TimesNewRomanPSMT" w:cs="TimesNewRomanPSMT"/>
        </w:rPr>
        <w:t>the Project</w:t>
      </w:r>
      <w:r w:rsidRPr="00EA701B">
        <w:rPr>
          <w:rFonts w:ascii="TimesNewRomanPSMT" w:hAnsi="TimesNewRomanPSMT" w:cs="TimesNewRomanPSMT"/>
        </w:rPr>
        <w:t>; and</w:t>
      </w:r>
    </w:p>
    <w:p w:rsidR="008D55E3" w:rsidRPr="00EA701B" w:rsidRDefault="00E24A3C" w:rsidP="008D55E3">
      <w:pPr>
        <w:autoSpaceDE w:val="0"/>
        <w:autoSpaceDN w:val="0"/>
        <w:adjustRightInd w:val="0"/>
        <w:rPr>
          <w:rFonts w:ascii="TimesNewRomanPSMT" w:hAnsi="TimesNewRomanPSMT" w:cs="TimesNewRomanPSMT"/>
        </w:rPr>
      </w:pPr>
    </w:p>
    <w:p w:rsidR="008D55E3" w:rsidRPr="00EA701B" w:rsidRDefault="00E24A3C" w:rsidP="008D55E3">
      <w:pPr>
        <w:autoSpaceDE w:val="0"/>
        <w:autoSpaceDN w:val="0"/>
        <w:adjustRightInd w:val="0"/>
        <w:rPr>
          <w:rFonts w:ascii="TimesNewRomanPSMT" w:hAnsi="TimesNewRomanPSMT" w:cs="TimesNewRomanPSMT"/>
        </w:rPr>
      </w:pPr>
      <w:r w:rsidRPr="00EA701B">
        <w:rPr>
          <w:rFonts w:ascii="TimesNewRomanPS-BoldMT" w:hAnsi="TimesNewRomanPS-BoldMT" w:cs="TimesNewRomanPS-BoldMT"/>
          <w:b/>
          <w:bCs/>
        </w:rPr>
        <w:tab/>
        <w:t>WHEREAS</w:t>
      </w:r>
      <w:r w:rsidRPr="00EA701B">
        <w:rPr>
          <w:rFonts w:ascii="TimesNewRomanPSMT" w:hAnsi="TimesNewRomanPSMT" w:cs="TimesNewRomanPSMT"/>
        </w:rPr>
        <w:t xml:space="preserve">, </w:t>
      </w:r>
      <w:r w:rsidRPr="00EA701B">
        <w:rPr>
          <w:rFonts w:ascii="TimesNewRomanPSMT" w:hAnsi="TimesNewRomanPSMT" w:cs="TimesNewRomanPSMT"/>
        </w:rPr>
        <w:t>the Project is already interconnected to the New York State Transmission System (or Distribution System, as applicable) or</w:t>
      </w:r>
      <w:r w:rsidRPr="00EA701B">
        <w:rPr>
          <w:rFonts w:ascii="TimesNewRomanPSMT" w:hAnsi="TimesNewRomanPSMT" w:cs="TimesNewRomanPSMT"/>
        </w:rPr>
        <w:t xml:space="preserve"> </w:t>
      </w:r>
      <w:r w:rsidRPr="00EA701B">
        <w:rPr>
          <w:rFonts w:ascii="TimesNewRomanPSMT" w:hAnsi="TimesNewRomanPSMT" w:cs="TimesNewRomanPSMT"/>
        </w:rPr>
        <w:t>desires to interconnect the Large Facility with the New York</w:t>
      </w:r>
      <w:r w:rsidRPr="00EA701B">
        <w:rPr>
          <w:rFonts w:ascii="TimesNewRomanPSMT" w:hAnsi="TimesNewRomanPSMT" w:cs="TimesNewRomanPSMT"/>
        </w:rPr>
        <w:t xml:space="preserve"> State Transmission System (or Distribution System, as applicable); and</w:t>
      </w:r>
    </w:p>
    <w:p w:rsidR="008D55E3" w:rsidRPr="00EA701B" w:rsidRDefault="00E24A3C" w:rsidP="008D55E3">
      <w:pPr>
        <w:autoSpaceDE w:val="0"/>
        <w:autoSpaceDN w:val="0"/>
        <w:adjustRightInd w:val="0"/>
        <w:rPr>
          <w:rFonts w:ascii="TimesNewRomanPSMT" w:hAnsi="TimesNewRomanPSMT" w:cs="TimesNewRomanPSMT"/>
        </w:rPr>
      </w:pPr>
    </w:p>
    <w:p w:rsidR="008D55E3" w:rsidRPr="00EA701B" w:rsidRDefault="00E24A3C" w:rsidP="008D55E3">
      <w:pPr>
        <w:autoSpaceDE w:val="0"/>
        <w:autoSpaceDN w:val="0"/>
        <w:adjustRightInd w:val="0"/>
        <w:rPr>
          <w:rFonts w:ascii="TimesNewRomanPSMT" w:hAnsi="TimesNewRomanPSMT" w:cs="TimesNewRomanPSMT"/>
        </w:rPr>
      </w:pPr>
      <w:r w:rsidRPr="00EA701B">
        <w:rPr>
          <w:rFonts w:ascii="TimesNewRomanPS-BoldMT" w:hAnsi="TimesNewRomanPS-BoldMT" w:cs="TimesNewRomanPS-BoldMT"/>
          <w:b/>
          <w:bCs/>
        </w:rPr>
        <w:tab/>
        <w:t>WHEREAS</w:t>
      </w:r>
      <w:r w:rsidRPr="00EA701B">
        <w:rPr>
          <w:rFonts w:ascii="TimesNewRomanPSMT" w:hAnsi="TimesNewRomanPSMT" w:cs="TimesNewRomanPSMT"/>
        </w:rPr>
        <w:t xml:space="preserve">, Developer has requested NYISO to perform one or more of the following studies:  Optional Interconnection Feasibility Study, Interconnection System Reliability Impact Study, </w:t>
      </w:r>
      <w:r w:rsidRPr="00EA701B">
        <w:rPr>
          <w:rFonts w:ascii="TimesNewRomanPSMT" w:hAnsi="TimesNewRomanPSMT" w:cs="TimesNewRomanPSMT"/>
        </w:rPr>
        <w:t xml:space="preserve">or Optional Interconnection System Reliability Impact Study to assess the impact of </w:t>
      </w:r>
      <w:r w:rsidRPr="00EA701B">
        <w:rPr>
          <w:rFonts w:ascii="TimesNewRomanPSMT" w:hAnsi="TimesNewRomanPSMT" w:cs="TimesNewRomanPSMT"/>
        </w:rPr>
        <w:t>the Project</w:t>
      </w:r>
      <w:r w:rsidRPr="00EA701B">
        <w:rPr>
          <w:rFonts w:ascii="TimesNewRomanPSMT" w:hAnsi="TimesNewRomanPSMT" w:cs="TimesNewRomanPSMT"/>
        </w:rPr>
        <w:t xml:space="preserve"> on the New York State Transmission System (or Distribution System, as applicable)</w:t>
      </w:r>
      <w:r w:rsidRPr="00EA701B">
        <w:rPr>
          <w:rFonts w:ascii="TimesNewRomanPSMT" w:hAnsi="TimesNewRomanPSMT" w:cs="TimesNewRomanPSMT"/>
        </w:rPr>
        <w:t>.</w:t>
      </w:r>
      <w:r w:rsidRPr="00EA701B">
        <w:rPr>
          <w:rFonts w:ascii="TimesNewRomanPSMT" w:hAnsi="TimesNewRomanPSMT" w:cs="TimesNewRomanPSMT"/>
        </w:rPr>
        <w:t>and</w:t>
      </w:r>
      <w:r w:rsidRPr="00EA701B">
        <w:rPr>
          <w:rFonts w:ascii="TimesNewRomanPSMT" w:hAnsi="TimesNewRomanPSMT" w:cs="TimesNewRomanPSMT"/>
        </w:rPr>
        <w:t xml:space="preserve"> </w:t>
      </w:r>
      <w:r w:rsidRPr="00EA701B">
        <w:rPr>
          <w:rFonts w:ascii="TimesNewRomanPSMT" w:hAnsi="TimesNewRomanPSMT" w:cs="TimesNewRomanPSMT"/>
        </w:rPr>
        <w:t>any Affected Systems.</w:t>
      </w:r>
    </w:p>
    <w:p w:rsidR="008D55E3" w:rsidRPr="00EA701B" w:rsidRDefault="00E24A3C" w:rsidP="008D55E3">
      <w:pPr>
        <w:autoSpaceDE w:val="0"/>
        <w:autoSpaceDN w:val="0"/>
        <w:adjustRightInd w:val="0"/>
        <w:rPr>
          <w:rFonts w:ascii="TimesNewRomanPSMT" w:hAnsi="TimesNewRomanPSMT" w:cs="TimesNewRomanPSMT"/>
        </w:rPr>
      </w:pPr>
    </w:p>
    <w:p w:rsidR="008D55E3" w:rsidRPr="00EA701B" w:rsidRDefault="00E24A3C" w:rsidP="008D55E3">
      <w:pPr>
        <w:autoSpaceDE w:val="0"/>
        <w:autoSpaceDN w:val="0"/>
        <w:adjustRightInd w:val="0"/>
        <w:rPr>
          <w:rFonts w:ascii="TimesNewRomanPSMT" w:hAnsi="TimesNewRomanPSMT" w:cs="TimesNewRomanPSMT"/>
        </w:rPr>
      </w:pPr>
      <w:r w:rsidRPr="00EA701B">
        <w:rPr>
          <w:rFonts w:ascii="TimesNewRomanPS-BoldMT" w:hAnsi="TimesNewRomanPS-BoldMT" w:cs="TimesNewRomanPS-BoldMT"/>
          <w:b/>
          <w:bCs/>
        </w:rPr>
        <w:tab/>
        <w:t xml:space="preserve">Now, THEREFORE, </w:t>
      </w:r>
      <w:r w:rsidRPr="00EA701B">
        <w:rPr>
          <w:rFonts w:ascii="TimesNewRomanPSMT" w:hAnsi="TimesNewRomanPSMT" w:cs="TimesNewRomanPSMT"/>
        </w:rPr>
        <w:t>in consideration of and subject to</w:t>
      </w:r>
      <w:r w:rsidRPr="00EA701B">
        <w:rPr>
          <w:rFonts w:ascii="TimesNewRomanPSMT" w:hAnsi="TimesNewRomanPSMT" w:cs="TimesNewRomanPSMT"/>
        </w:rPr>
        <w:t xml:space="preserve"> the terms and conditions contained herein, Developer and NYISO agree as follows:</w:t>
      </w:r>
    </w:p>
    <w:p w:rsidR="008D55E3" w:rsidRPr="00EA701B" w:rsidRDefault="00E24A3C" w:rsidP="008D55E3">
      <w:pPr>
        <w:autoSpaceDE w:val="0"/>
        <w:autoSpaceDN w:val="0"/>
        <w:adjustRightInd w:val="0"/>
        <w:rPr>
          <w:rFonts w:ascii="TimesNewRomanPSMT" w:hAnsi="TimesNewRomanPSMT" w:cs="TimesNewRomanPSMT"/>
        </w:rPr>
      </w:pPr>
    </w:p>
    <w:p w:rsidR="008D55E3" w:rsidRPr="00EA701B" w:rsidRDefault="00E24A3C"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When used in these Terms and Conditions, with initial capitalization, the terms specified shall have the meanings indicated in the NYISO’s Commission-approved Standard Large</w:t>
      </w:r>
      <w:r w:rsidRPr="00EA701B">
        <w:rPr>
          <w:rFonts w:ascii="TimesNewRomanPSMT" w:hAnsi="TimesNewRomanPSMT" w:cs="TimesNewRomanPSMT"/>
        </w:rPr>
        <w:t xml:space="preserve"> Facility Interconnection Procedures (“LFIP”).</w:t>
      </w:r>
    </w:p>
    <w:p w:rsidR="008D55E3" w:rsidRPr="00EA701B" w:rsidRDefault="00E24A3C" w:rsidP="008D55E3">
      <w:pPr>
        <w:pStyle w:val="ListParagraph"/>
        <w:autoSpaceDE w:val="0"/>
        <w:autoSpaceDN w:val="0"/>
        <w:adjustRightInd w:val="0"/>
        <w:rPr>
          <w:rFonts w:ascii="TimesNewRomanPSMT" w:hAnsi="TimesNewRomanPSMT" w:cs="TimesNewRomanPSMT"/>
        </w:rPr>
      </w:pPr>
    </w:p>
    <w:p w:rsidR="008D55E3" w:rsidRPr="00EA701B" w:rsidRDefault="00E24A3C"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Developer shall elect and NYISO shall cause to be performed, in accordance with the NYISO Open Access Transmission Tariff (“OATT”), one or more of the following:  an Optional Interconnection Feasibility Study</w:t>
      </w:r>
      <w:r w:rsidRPr="00EA701B">
        <w:rPr>
          <w:rFonts w:ascii="TimesNewRomanPSMT" w:hAnsi="TimesNewRomanPSMT" w:cs="TimesNewRomanPSMT"/>
        </w:rPr>
        <w:t xml:space="preserve"> consistent with Section 30.6 of the LFIP, an Interconnection System Reliability Impact Study consistent with Section 30.7 of the LFIP, and an Optional Interconnection System Reliability Impact Study consistent with Section 30.10 of the LFIP, collectively </w:t>
      </w:r>
      <w:r w:rsidRPr="00EA701B">
        <w:rPr>
          <w:rFonts w:ascii="TimesNewRomanPSMT" w:hAnsi="TimesNewRomanPSMT" w:cs="TimesNewRomanPSMT"/>
        </w:rPr>
        <w:t>referred to as the “Studies.”  The terms of Sections 30.6, 30.7, 30.10, 30.13.1, and 30.13.3 of the LFIP, as applicable, are incorporated by reference herein.</w:t>
      </w:r>
    </w:p>
    <w:p w:rsidR="008D55E3" w:rsidRPr="00EA701B" w:rsidRDefault="00E24A3C" w:rsidP="008D55E3">
      <w:pPr>
        <w:pStyle w:val="ListParagraph"/>
        <w:rPr>
          <w:rFonts w:ascii="TimesNewRomanPSMT" w:hAnsi="TimesNewRomanPSMT" w:cs="TimesNewRomanPSMT"/>
        </w:rPr>
      </w:pPr>
    </w:p>
    <w:p w:rsidR="008D55E3" w:rsidRPr="00EA701B" w:rsidRDefault="00E24A3C"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The scopes for the Studies that Developer elect</w:t>
      </w:r>
      <w:r w:rsidRPr="00EA701B">
        <w:rPr>
          <w:rFonts w:ascii="TimesNewRomanPSMT" w:hAnsi="TimesNewRomanPSMT" w:cs="TimesNewRomanPSMT"/>
        </w:rPr>
        <w:t>s</w:t>
      </w:r>
      <w:r w:rsidRPr="00EA701B">
        <w:rPr>
          <w:rFonts w:ascii="TimesNewRomanPSMT" w:hAnsi="TimesNewRomanPSMT" w:cs="TimesNewRomanPSMT"/>
        </w:rPr>
        <w:t xml:space="preserve"> or </w:t>
      </w:r>
      <w:r w:rsidRPr="00EA701B">
        <w:rPr>
          <w:rFonts w:ascii="TimesNewRomanPSMT" w:hAnsi="TimesNewRomanPSMT" w:cs="TimesNewRomanPSMT"/>
        </w:rPr>
        <w:t xml:space="preserve">is </w:t>
      </w:r>
      <w:r w:rsidRPr="00EA701B">
        <w:rPr>
          <w:rFonts w:ascii="TimesNewRomanPSMT" w:hAnsi="TimesNewRomanPSMT" w:cs="TimesNewRomanPSMT"/>
        </w:rPr>
        <w:t>required to perform under its Interconnec</w:t>
      </w:r>
      <w:r w:rsidRPr="00EA701B">
        <w:rPr>
          <w:rFonts w:ascii="TimesNewRomanPSMT" w:hAnsi="TimesNewRomanPSMT" w:cs="TimesNewRomanPSMT"/>
        </w:rPr>
        <w:t>tion Request and these Terms and Conditions shall be subject to the assumptions developed by Developer, NYISO, and the Connecting Transmission Owner(s) at the respective scoping meetings for each Study and approved by NYISO Operating Committee.</w:t>
      </w:r>
    </w:p>
    <w:p w:rsidR="008D55E3" w:rsidRPr="00EA701B" w:rsidRDefault="00E24A3C" w:rsidP="008D55E3">
      <w:pPr>
        <w:pStyle w:val="ListParagraph"/>
        <w:rPr>
          <w:rFonts w:ascii="TimesNewRomanPSMT" w:hAnsi="TimesNewRomanPSMT" w:cs="TimesNewRomanPSMT"/>
        </w:rPr>
      </w:pPr>
    </w:p>
    <w:p w:rsidR="008D55E3" w:rsidRPr="00EA701B" w:rsidRDefault="00E24A3C"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 xml:space="preserve">The Studies shall be based on the technical information provided by Developer in the Interconnection Request, as may be modified as the result of the Scoping Meeting and completed study results, if performed and available. </w:t>
      </w:r>
      <w:r w:rsidRPr="00EA701B">
        <w:rPr>
          <w:rFonts w:ascii="TimesNewRomanPSMT" w:hAnsi="TimesNewRomanPSMT" w:cs="TimesNewRomanPSMT"/>
        </w:rPr>
        <w:t xml:space="preserve"> </w:t>
      </w:r>
      <w:r w:rsidRPr="00EA701B">
        <w:rPr>
          <w:rFonts w:ascii="TimesNewRomanPSMT" w:hAnsi="TimesNewRomanPSMT" w:cs="TimesNewRomanPSMT"/>
        </w:rPr>
        <w:t>NYISO reserves the right to requ</w:t>
      </w:r>
      <w:r w:rsidRPr="00EA701B">
        <w:rPr>
          <w:rFonts w:ascii="TimesNewRomanPSMT" w:hAnsi="TimesNewRomanPSMT" w:cs="TimesNewRomanPSMT"/>
        </w:rPr>
        <w:t>est additional information from Developer as may reasonably become necessary consistent with Good Utility Practice during the course of the Studies (including dynamic modeling data) and as designated in accordance with Section 30.3.3.4 of the LFIP and such</w:t>
      </w:r>
      <w:r w:rsidRPr="00EA701B">
        <w:rPr>
          <w:rFonts w:ascii="TimesNewRomanPSMT" w:hAnsi="TimesNewRomanPSMT" w:cs="TimesNewRomanPSMT"/>
        </w:rPr>
        <w:t xml:space="preserve"> additional information shall be provided in a prompt manner. </w:t>
      </w:r>
      <w:r w:rsidRPr="00EA701B">
        <w:rPr>
          <w:rFonts w:ascii="TimesNewRomanPSMT" w:hAnsi="TimesNewRomanPSMT" w:cs="TimesNewRomanPSMT"/>
        </w:rPr>
        <w:t xml:space="preserve"> </w:t>
      </w:r>
      <w:r w:rsidRPr="00EA701B">
        <w:rPr>
          <w:rFonts w:ascii="TimesNewRomanPSMT" w:hAnsi="TimesNewRomanPSMT" w:cs="TimesNewRomanPSMT"/>
        </w:rPr>
        <w:t>If, after the designation of the Point of Interconnection pursuant to Section 30.3.3.4 of the LFIP, Developer modifies its Interconnection Request pursuant to Section 30.4.4, the time to comple</w:t>
      </w:r>
      <w:r w:rsidRPr="00EA701B">
        <w:rPr>
          <w:rFonts w:ascii="TimesNewRomanPSMT" w:hAnsi="TimesNewRomanPSMT" w:cs="TimesNewRomanPSMT"/>
        </w:rPr>
        <w:t>te the Studies may be extended.</w:t>
      </w:r>
    </w:p>
    <w:p w:rsidR="008D55E3" w:rsidRPr="00EA701B" w:rsidRDefault="00E24A3C" w:rsidP="008D55E3">
      <w:pPr>
        <w:pStyle w:val="ListParagraph"/>
        <w:rPr>
          <w:rFonts w:ascii="TimesNewRomanPSMT" w:hAnsi="TimesNewRomanPSMT" w:cs="TimesNewRomanPSMT"/>
        </w:rPr>
      </w:pPr>
    </w:p>
    <w:p w:rsidR="008D55E3" w:rsidRPr="00EA701B" w:rsidRDefault="00E24A3C"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Optional Interconnection Feasibility Study.  If Developer elect</w:t>
      </w:r>
      <w:r w:rsidRPr="00EA701B">
        <w:rPr>
          <w:rFonts w:ascii="TimesNewRomanPSMT" w:hAnsi="TimesNewRomanPSMT" w:cs="TimesNewRomanPSMT"/>
        </w:rPr>
        <w:t>s</w:t>
      </w:r>
      <w:r w:rsidRPr="00EA701B">
        <w:rPr>
          <w:rFonts w:ascii="TimesNewRomanPSMT" w:hAnsi="TimesNewRomanPSMT" w:cs="TimesNewRomanPSMT"/>
        </w:rPr>
        <w:t xml:space="preserve"> to perform an Optional Interconnection Feasibility Study, the study report shall provide the following:</w:t>
      </w:r>
    </w:p>
    <w:p w:rsidR="008D55E3" w:rsidRPr="00EA701B" w:rsidRDefault="00E24A3C" w:rsidP="008D55E3">
      <w:pPr>
        <w:pStyle w:val="ListParagraph"/>
        <w:autoSpaceDE w:val="0"/>
        <w:autoSpaceDN w:val="0"/>
        <w:adjustRightInd w:val="0"/>
        <w:rPr>
          <w:rFonts w:ascii="TimesNewRomanPSMT" w:hAnsi="TimesNewRomanPSMT" w:cs="TimesNewRomanPSMT"/>
        </w:rPr>
      </w:pPr>
    </w:p>
    <w:p w:rsidR="008D55E3" w:rsidRPr="00EA701B" w:rsidRDefault="00E24A3C" w:rsidP="008D55E3">
      <w:pPr>
        <w:pStyle w:val="ListParagraph"/>
        <w:numPr>
          <w:ilvl w:val="0"/>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If Developer elect</w:t>
      </w:r>
      <w:r w:rsidRPr="00EA701B">
        <w:rPr>
          <w:rFonts w:ascii="TimesNewRomanPSMT" w:hAnsi="TimesNewRomanPSMT" w:cs="TimesNewRomanPSMT"/>
        </w:rPr>
        <w:t>s</w:t>
      </w:r>
      <w:r w:rsidRPr="00EA701B">
        <w:rPr>
          <w:rFonts w:ascii="TimesNewRomanPSMT" w:hAnsi="TimesNewRomanPSMT" w:cs="TimesNewRomanPSMT"/>
        </w:rPr>
        <w:t xml:space="preserve"> to perform an Optional Interconne</w:t>
      </w:r>
      <w:r w:rsidRPr="00EA701B">
        <w:rPr>
          <w:rFonts w:ascii="TimesNewRomanPSMT" w:hAnsi="TimesNewRomanPSMT" w:cs="TimesNewRomanPSMT"/>
        </w:rPr>
        <w:t>ction Feasibility Study with a limited analysis (</w:t>
      </w:r>
      <w:r w:rsidRPr="00EA701B">
        <w:rPr>
          <w:rFonts w:ascii="TimesNewRomanPSMT" w:hAnsi="TimesNewRomanPSMT" w:cs="TimesNewRomanPSMT"/>
          <w:i/>
        </w:rPr>
        <w:t>i.e.</w:t>
      </w:r>
      <w:r w:rsidRPr="00EA701B">
        <w:rPr>
          <w:rFonts w:ascii="TimesNewRomanPSMT" w:hAnsi="TimesNewRomanPSMT" w:cs="TimesNewRomanPSMT"/>
        </w:rPr>
        <w:t>, $10,000 study deposit), the study report shall provide, to the extent selected by Developer:</w:t>
      </w:r>
    </w:p>
    <w:p w:rsidR="008D55E3" w:rsidRPr="00EA701B" w:rsidRDefault="00E24A3C"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development of a conceptual breaker-level one-line diagram of existing NYS Transmission System or Distributi</w:t>
      </w:r>
      <w:r w:rsidRPr="00EA701B">
        <w:rPr>
          <w:rFonts w:ascii="TimesNewRomanPSMT" w:hAnsi="TimesNewRomanPSMT" w:cs="TimesNewRomanPSMT"/>
        </w:rPr>
        <w:t>on System where the Large Facility proposes to interconnect; and/or</w:t>
      </w:r>
    </w:p>
    <w:p w:rsidR="008D55E3" w:rsidRPr="00EA701B" w:rsidRDefault="00E24A3C"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a r</w:t>
      </w:r>
      <w:r w:rsidRPr="00EA701B">
        <w:t>eview of the feasibility/constructability of a conceptual breaker-level one-line diagram of the proposed interconnection (</w:t>
      </w:r>
      <w:r w:rsidRPr="00EA701B">
        <w:rPr>
          <w:i/>
          <w:iCs/>
        </w:rPr>
        <w:t>e.g.</w:t>
      </w:r>
      <w:r w:rsidRPr="00EA701B">
        <w:t>, space for additional breaker bay in existing substation o</w:t>
      </w:r>
      <w:r w:rsidRPr="00EA701B">
        <w:t xml:space="preserve">r identification of cable routing concerns inside existing substation). </w:t>
      </w:r>
    </w:p>
    <w:p w:rsidR="008D55E3" w:rsidRPr="00EA701B" w:rsidRDefault="00E24A3C" w:rsidP="008D55E3">
      <w:pPr>
        <w:pStyle w:val="ListParagraph"/>
        <w:numPr>
          <w:ilvl w:val="0"/>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If Developer elects to perform an Optional Interconnection Feasibility Study with detailed analyses (</w:t>
      </w:r>
      <w:r w:rsidRPr="00EA701B">
        <w:rPr>
          <w:rFonts w:ascii="TimesNewRomanPSMT" w:hAnsi="TimesNewRomanPSMT" w:cs="TimesNewRomanPSMT"/>
          <w:i/>
        </w:rPr>
        <w:t>i.e.</w:t>
      </w:r>
      <w:r w:rsidRPr="00EA701B">
        <w:rPr>
          <w:rFonts w:ascii="TimesNewRomanPSMT" w:hAnsi="TimesNewRomanPSMT" w:cs="TimesNewRomanPSMT"/>
        </w:rPr>
        <w:t>, $60,000 study deposit), the study report shall provide, to the extent select</w:t>
      </w:r>
      <w:r w:rsidRPr="00EA701B">
        <w:rPr>
          <w:rFonts w:ascii="TimesNewRomanPSMT" w:hAnsi="TimesNewRomanPSMT" w:cs="TimesNewRomanPSMT"/>
        </w:rPr>
        <w:t>ed by Developer:</w:t>
      </w:r>
    </w:p>
    <w:p w:rsidR="008D55E3" w:rsidRPr="00EA701B" w:rsidRDefault="00E24A3C"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development of conceptual breaker-level one-line diagram of existing NYS Transmission System or Distribution System where the Large Facility proposes to interconnect (</w:t>
      </w:r>
      <w:r w:rsidRPr="00EA701B">
        <w:rPr>
          <w:rFonts w:ascii="TimesNewRomanPSMT" w:hAnsi="TimesNewRomanPSMT" w:cs="TimesNewRomanPSMT"/>
          <w:i/>
        </w:rPr>
        <w:t>i.e.</w:t>
      </w:r>
      <w:r w:rsidRPr="00EA701B">
        <w:rPr>
          <w:rFonts w:ascii="TimesNewRomanPSMT" w:hAnsi="TimesNewRomanPSMT" w:cs="TimesNewRomanPSMT"/>
        </w:rPr>
        <w:t>, how to integrate the Large Facility into the existing system);</w:t>
      </w:r>
    </w:p>
    <w:p w:rsidR="008D55E3" w:rsidRPr="00EA701B" w:rsidRDefault="00E24A3C"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a r</w:t>
      </w:r>
      <w:r w:rsidRPr="00EA701B">
        <w:t>eview of the feasibility/constructability of a conceptual breaker-level one-line diagram of the proposed interconnection (</w:t>
      </w:r>
      <w:r w:rsidRPr="00EA701B">
        <w:rPr>
          <w:i/>
          <w:iCs/>
        </w:rPr>
        <w:t>e.g.</w:t>
      </w:r>
      <w:r w:rsidRPr="00EA701B">
        <w:t>, space for additional breaker bay in existing substation or identification of cable routing concerns inside existing substation);</w:t>
      </w:r>
    </w:p>
    <w:p w:rsidR="008D55E3" w:rsidRPr="00EA701B" w:rsidRDefault="00E24A3C"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t>preliminary review of local protection, communication, and grounding issues associated with the proposed interconnection;</w:t>
      </w:r>
    </w:p>
    <w:p w:rsidR="008D55E3" w:rsidRPr="00EA701B" w:rsidRDefault="00E24A3C"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t>power flow, short circuit, and/or bus flow analyses; and/or</w:t>
      </w:r>
    </w:p>
    <w:p w:rsidR="008D55E3" w:rsidRPr="00EA701B" w:rsidRDefault="00E24A3C"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t>preliminary identification of Connecting Transmission Owner Attachment Fa</w:t>
      </w:r>
      <w:r w:rsidRPr="00EA701B">
        <w:t>cilities and Local System Upgrade Facilities with a non-binding good faith cost estimate of Developer’s cost responsibility and a non-binding good faith estimated time to construct.</w:t>
      </w:r>
    </w:p>
    <w:p w:rsidR="008D55E3" w:rsidRPr="00EA701B" w:rsidRDefault="00E24A3C"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Interconnection System Reliability Impact Study.  The Interconnection Syst</w:t>
      </w:r>
      <w:r w:rsidRPr="00EA701B">
        <w:rPr>
          <w:rFonts w:ascii="TimesNewRomanPSMT" w:hAnsi="TimesNewRomanPSMT" w:cs="TimesNewRomanPSMT"/>
        </w:rPr>
        <w:t>em Reliability Impact Study report shall provide the following information:</w:t>
      </w:r>
    </w:p>
    <w:p w:rsidR="008D55E3" w:rsidRPr="00EA701B" w:rsidRDefault="00E24A3C" w:rsidP="008D55E3">
      <w:pPr>
        <w:pStyle w:val="ListParagraph"/>
        <w:autoSpaceDE w:val="0"/>
        <w:autoSpaceDN w:val="0"/>
        <w:adjustRightInd w:val="0"/>
        <w:rPr>
          <w:rFonts w:ascii="TimesNewRomanPSMT" w:hAnsi="TimesNewRomanPSMT" w:cs="TimesNewRomanPSMT"/>
        </w:rPr>
      </w:pPr>
    </w:p>
    <w:p w:rsidR="008D55E3" w:rsidRPr="00EA701B" w:rsidRDefault="00E24A3C" w:rsidP="008D55E3">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Identification of any circuit breaker short circuit capability limits exceeded as a result of the interconnection;</w:t>
      </w:r>
    </w:p>
    <w:p w:rsidR="008D55E3" w:rsidRPr="00EA701B" w:rsidRDefault="00E24A3C" w:rsidP="008D55E3">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 xml:space="preserve">identification of any thermal overload or voltage limit </w:t>
      </w:r>
      <w:r w:rsidRPr="00EA701B">
        <w:rPr>
          <w:rFonts w:ascii="TimesNewRomanPSMT" w:hAnsi="TimesNewRomanPSMT" w:cs="TimesNewRomanPSMT"/>
        </w:rPr>
        <w:t>violations resulting from the interconnection;</w:t>
      </w:r>
    </w:p>
    <w:p w:rsidR="008D55E3" w:rsidRPr="00EA701B" w:rsidRDefault="00E24A3C" w:rsidP="008D55E3">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EA701B">
        <w:t>identification of any instability or inadequately damped response to system disturbances resulting from the interconnection;</w:t>
      </w:r>
    </w:p>
    <w:p w:rsidR="008D55E3" w:rsidRPr="00EA701B" w:rsidRDefault="00E24A3C" w:rsidP="008D55E3">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EA701B">
        <w:t>description and non-binding, good faith estimated cost of facilities required to int</w:t>
      </w:r>
      <w:r w:rsidRPr="00EA701B">
        <w:t>erconnect the Large Facility to the New York State Transmission System (or Distribution System, as applicable) and to address the identified short circuit, instability, and power flow issues; and</w:t>
      </w:r>
    </w:p>
    <w:p w:rsidR="008D55E3" w:rsidRPr="00EA701B" w:rsidRDefault="00E24A3C" w:rsidP="008D55E3">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EA701B">
        <w:t>if Developer opt</w:t>
      </w:r>
      <w:r w:rsidRPr="00EA701B">
        <w:t>s</w:t>
      </w:r>
      <w:r w:rsidRPr="00EA701B">
        <w:t xml:space="preserve"> to skip the Optional Interconnection Feasi</w:t>
      </w:r>
      <w:r w:rsidRPr="00EA701B">
        <w:t>bility Study or if Developer elects to include a preliminary non-binding evaluation under the Deliverability Interconnection Standard, NYISO will supplement the information set forth above.</w:t>
      </w:r>
    </w:p>
    <w:p w:rsidR="008D55E3" w:rsidRPr="00EA701B" w:rsidRDefault="00E24A3C" w:rsidP="008D55E3">
      <w:pPr>
        <w:pStyle w:val="ListParagraph"/>
        <w:numPr>
          <w:ilvl w:val="0"/>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Optional Interconnection System Reliability Impact Study.  If Deve</w:t>
      </w:r>
      <w:r w:rsidRPr="00EA701B">
        <w:rPr>
          <w:rFonts w:ascii="TimesNewRomanPSMT" w:hAnsi="TimesNewRomanPSMT" w:cs="TimesNewRomanPSMT"/>
        </w:rPr>
        <w:t>loper elects to perform an Optional Interconnection System Reliability Impact Study, the study report shall provide a sensitivity analysis based on the assumptions specified by Developer in the scope for the Optional Interconnection System Reliability Impa</w:t>
      </w:r>
      <w:r w:rsidRPr="00EA701B">
        <w:rPr>
          <w:rFonts w:ascii="TimesNewRomanPSMT" w:hAnsi="TimesNewRomanPSMT" w:cs="TimesNewRomanPSMT"/>
        </w:rPr>
        <w:t>ct Study developed in accordance with Section 3.0 of these Terms and Conditions.  The Optional Interconnection System Reliability Impact Study will identify the Connecting Transmission Owner’s Attachment Facilities, Distribution Upgrades, and System Upgrad</w:t>
      </w:r>
      <w:r w:rsidRPr="00EA701B">
        <w:rPr>
          <w:rFonts w:ascii="TimesNewRomanPSMT" w:hAnsi="TimesNewRomanPSMT" w:cs="TimesNewRomanPSMT"/>
        </w:rPr>
        <w:t xml:space="preserve">e Facilities, and the estimated cost thereof, that may be required to provide Energy Resource Interconnection Service based upon the assumptions specified by Developer in the scope for the Optional Interconnection System Reliability Impact Study developed </w:t>
      </w:r>
      <w:r w:rsidRPr="00EA701B">
        <w:rPr>
          <w:rFonts w:ascii="TimesNewRomanPSMT" w:hAnsi="TimesNewRomanPSMT" w:cs="TimesNewRomanPSMT"/>
        </w:rPr>
        <w:t>in accordance with Section 3.0 of these Terms and Conditions.</w:t>
      </w:r>
    </w:p>
    <w:p w:rsidR="008D55E3" w:rsidRPr="00EA701B" w:rsidRDefault="00E24A3C" w:rsidP="008D55E3">
      <w:pPr>
        <w:pStyle w:val="ListParagraph"/>
        <w:numPr>
          <w:ilvl w:val="0"/>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 xml:space="preserve">Developer shall provide a deposit in accordance with the LFIP for the performance </w:t>
      </w:r>
      <w:r w:rsidRPr="00EA701B">
        <w:rPr>
          <w:rFonts w:ascii="TimesNewRomanPSMT" w:hAnsi="TimesNewRomanPSMT" w:cs="TimesNewRomanPSMT"/>
        </w:rPr>
        <w:t xml:space="preserve">of </w:t>
      </w:r>
      <w:r w:rsidRPr="00EA701B">
        <w:rPr>
          <w:rFonts w:ascii="TimesNewRomanPSMT" w:hAnsi="TimesNewRomanPSMT" w:cs="TimesNewRomanPSMT"/>
        </w:rPr>
        <w:t xml:space="preserve">each study that Developer elected to be performed in connection with its Interconnection Request and under </w:t>
      </w:r>
      <w:r w:rsidRPr="00EA701B">
        <w:rPr>
          <w:rFonts w:ascii="TimesNewRomanPSMT" w:hAnsi="TimesNewRomanPSMT" w:cs="TimesNewRomanPSMT"/>
        </w:rPr>
        <w:t>these Terms and Conditions.  NYISO shall provide a good faith estimate for the time of completion for each of the studies elected or required to be performed in accordance with the LFIP.</w:t>
      </w:r>
    </w:p>
    <w:p w:rsidR="008D55E3" w:rsidRPr="00EA701B" w:rsidRDefault="00E24A3C"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Upon Developer’s receipt of the final report for each study performed</w:t>
      </w:r>
      <w:r w:rsidRPr="00EA701B">
        <w:rPr>
          <w:rFonts w:ascii="TimesNewRomanPSMT" w:hAnsi="TimesNewRomanPSMT" w:cs="TimesNewRomanPSMT"/>
        </w:rPr>
        <w:t>, NYISO shall charge and Developer shall pay to NYISO the actual costs of each respective study incurred by NYISO, as computed on a time and materials basis in accordance with the rates provided to the Developer at the time that NYISO provides the good fai</w:t>
      </w:r>
      <w:r w:rsidRPr="00EA701B">
        <w:rPr>
          <w:rFonts w:ascii="TimesNewRomanPSMT" w:hAnsi="TimesNewRomanPSMT" w:cs="TimesNewRomanPSMT"/>
        </w:rPr>
        <w:t>th estimate of the cost for each study elected or required to be performed in connection with the Interconnection Request and under these Terms and Conditions.</w:t>
      </w:r>
    </w:p>
    <w:p w:rsidR="008D55E3" w:rsidRPr="00EA701B" w:rsidRDefault="00E24A3C"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Any difference between the deposit for and the actual cost of any study performed under these Te</w:t>
      </w:r>
      <w:r w:rsidRPr="00EA701B">
        <w:rPr>
          <w:rFonts w:ascii="TimesNewRomanPSMT" w:hAnsi="TimesNewRomanPSMT" w:cs="TimesNewRomanPSMT"/>
        </w:rPr>
        <w:t>rms and Conditions shall be paid by or refunded to Developer, as appropriate.</w:t>
      </w:r>
    </w:p>
    <w:p w:rsidR="008D55E3" w:rsidRPr="00EA701B" w:rsidRDefault="00E24A3C"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Miscellaneous.</w:t>
      </w:r>
    </w:p>
    <w:p w:rsidR="008D55E3" w:rsidRPr="00EA701B" w:rsidRDefault="00E24A3C" w:rsidP="008D55E3">
      <w:pPr>
        <w:pStyle w:val="ListParagraph"/>
        <w:rPr>
          <w:rFonts w:ascii="TimesNewRomanPSMT" w:hAnsi="TimesNewRomanPSMT" w:cs="TimesNewRomanPSMT"/>
        </w:rPr>
      </w:pPr>
    </w:p>
    <w:p w:rsidR="008D55E3" w:rsidRPr="00EA701B" w:rsidRDefault="00E24A3C"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Accuracy of Information.  Except as Developer may otherwise specify in writing when it provides information to NYISO under these Terms and Conditions, Developer r</w:t>
      </w:r>
      <w:r w:rsidRPr="00EA701B">
        <w:rPr>
          <w:rFonts w:ascii="TimesNewRomanPSMT" w:hAnsi="TimesNewRomanPSMT" w:cs="TimesNewRomanPSMT"/>
        </w:rPr>
        <w:t>epresents and warrants that the information it provides to NYISO shall be accurate and complete as of the date the information is provided.  Developer shall promptly provide NYISO with any additional information needed to update information previously prov</w:t>
      </w:r>
      <w:r w:rsidRPr="00EA701B">
        <w:rPr>
          <w:rFonts w:ascii="TimesNewRomanPSMT" w:hAnsi="TimesNewRomanPSMT" w:cs="TimesNewRomanPSMT"/>
        </w:rPr>
        <w:t>ided.</w:t>
      </w:r>
    </w:p>
    <w:p w:rsidR="008D55E3" w:rsidRPr="00EA701B" w:rsidRDefault="00E24A3C"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Disclaimer of Warranty.  In preparing the Studies, NYISO and any subcontractor consultants hired by it shall have to rely on information provided by Developer, and possibly by third parties, and may not have control over the accuracy of such informat</w:t>
      </w:r>
      <w:r w:rsidRPr="00EA701B">
        <w:rPr>
          <w:rFonts w:ascii="TimesNewRomanPSMT" w:hAnsi="TimesNewRomanPSMT" w:cs="TimesNewRomanPSMT"/>
        </w:rPr>
        <w:t>ion. Accordingly, neither NYISO nor any subcontractor consultant hired by NYISO makes any warranties, express or implied, whether arising by operation of law, course of performance or dealing, custom, usage in the trade or profession, or otherwise, includi</w:t>
      </w:r>
      <w:r w:rsidRPr="00EA701B">
        <w:rPr>
          <w:rFonts w:ascii="TimesNewRomanPSMT" w:hAnsi="TimesNewRomanPSMT" w:cs="TimesNewRomanPSMT"/>
        </w:rPr>
        <w:t xml:space="preserve">ng without limitation implied warranties of merchantability and fitness for a particular purpose, with regard to the accuracy, content, or conclusions of the Studies performed under these Terms and Conditions. Developer acknowledges that it has not relied </w:t>
      </w:r>
      <w:r w:rsidRPr="00EA701B">
        <w:rPr>
          <w:rFonts w:ascii="TimesNewRomanPSMT" w:hAnsi="TimesNewRomanPSMT" w:cs="TimesNewRomanPSMT"/>
        </w:rPr>
        <w:t>on any representations or warranties not specifically set forth herein and that no such representations or warranties have formed the basis of its bargain hereunder.</w:t>
      </w:r>
    </w:p>
    <w:p w:rsidR="008D55E3" w:rsidRPr="00EA701B" w:rsidRDefault="00E24A3C"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Limitation of Liability.  In no event shall NYISO or its subcontractor consultants be liab</w:t>
      </w:r>
      <w:r w:rsidRPr="00EA701B">
        <w:rPr>
          <w:rFonts w:ascii="TimesNewRomanPSMT" w:hAnsi="TimesNewRomanPSMT" w:cs="TimesNewRomanPSMT"/>
        </w:rPr>
        <w:t>le for indirect, special, incidental, punitive, or consequential damages of any kind including loss of profits, arising under or in connection with these Terms and Conditions or the Studies performed or any reliance on the Studies by Developer or third par</w:t>
      </w:r>
      <w:r w:rsidRPr="00EA701B">
        <w:rPr>
          <w:rFonts w:ascii="TimesNewRomanPSMT" w:hAnsi="TimesNewRomanPSMT" w:cs="TimesNewRomanPSMT"/>
        </w:rPr>
        <w:t>ties, even if NYISO or its subcontractor consultants have been advised of the possibility of such damages. Nor shall any NYISO or its subcontractor consultants be liable for any delay in delivery or for the non-performance or delay in performance of its ob</w:t>
      </w:r>
      <w:r w:rsidRPr="00EA701B">
        <w:rPr>
          <w:rFonts w:ascii="TimesNewRomanPSMT" w:hAnsi="TimesNewRomanPSMT" w:cs="TimesNewRomanPSMT"/>
        </w:rPr>
        <w:t>ligations under these Terms and Conditions.</w:t>
      </w:r>
    </w:p>
    <w:p w:rsidR="008D55E3" w:rsidRPr="00EA701B" w:rsidRDefault="00E24A3C"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Third-Party Beneficiaries.  Without limitation of Sections 8.2 and 8.3 under these Terms and Conditions, Developer further agrees that subcontractor consultants hired by NYISO to conduct or review, or to assist i</w:t>
      </w:r>
      <w:r w:rsidRPr="00EA701B">
        <w:rPr>
          <w:rFonts w:ascii="TimesNewRomanPSMT" w:hAnsi="TimesNewRomanPSMT" w:cs="TimesNewRomanPSMT"/>
        </w:rPr>
        <w:t xml:space="preserve">n the conducting or reviewing, one or more of the Studies requested under the Interconnection Request shall be deemed third-party beneficiaries of these Sections </w:t>
      </w:r>
      <w:r w:rsidRPr="00EA701B">
        <w:rPr>
          <w:rFonts w:ascii="TimesNewRomanPSMT" w:hAnsi="TimesNewRomanPSMT" w:cs="TimesNewRomanPSMT"/>
        </w:rPr>
        <w:t>8</w:t>
      </w:r>
      <w:r w:rsidRPr="00EA701B">
        <w:rPr>
          <w:rFonts w:ascii="TimesNewRomanPSMT" w:hAnsi="TimesNewRomanPSMT" w:cs="TimesNewRomanPSMT"/>
        </w:rPr>
        <w:t xml:space="preserve">.2 and </w:t>
      </w:r>
      <w:r w:rsidRPr="00EA701B">
        <w:rPr>
          <w:rFonts w:ascii="TimesNewRomanPSMT" w:hAnsi="TimesNewRomanPSMT" w:cs="TimesNewRomanPSMT"/>
        </w:rPr>
        <w:t>8</w:t>
      </w:r>
      <w:r w:rsidRPr="00EA701B">
        <w:rPr>
          <w:rFonts w:ascii="TimesNewRomanPSMT" w:hAnsi="TimesNewRomanPSMT" w:cs="TimesNewRomanPSMT"/>
        </w:rPr>
        <w:t>.3 under these Terms and Conditions.</w:t>
      </w:r>
    </w:p>
    <w:p w:rsidR="008D55E3" w:rsidRPr="00EA701B" w:rsidRDefault="00E24A3C"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Term and Termination. The obligations to conduct</w:t>
      </w:r>
      <w:r w:rsidRPr="00EA701B">
        <w:rPr>
          <w:rFonts w:ascii="TimesNewRomanPSMT" w:hAnsi="TimesNewRomanPSMT" w:cs="TimesNewRomanPSMT"/>
        </w:rPr>
        <w:t xml:space="preserve"> the Studies and under these Terms and Conditions shall be effective from the date hereof and, unless earlier terminated under these Terms and Conditions, shall continue in effect until the Studies are completed (</w:t>
      </w:r>
      <w:r w:rsidRPr="00EA701B">
        <w:rPr>
          <w:rFonts w:ascii="TimesNewRomanPSMT" w:hAnsi="TimesNewRomanPSMT" w:cs="TimesNewRomanPSMT"/>
          <w:i/>
        </w:rPr>
        <w:t>i.e.</w:t>
      </w:r>
      <w:r w:rsidRPr="00EA701B">
        <w:rPr>
          <w:rFonts w:ascii="TimesNewRomanPSMT" w:hAnsi="TimesNewRomanPSMT" w:cs="TimesNewRomanPSMT"/>
        </w:rPr>
        <w:t>, approved by the NYISO Operating Commi</w:t>
      </w:r>
      <w:r w:rsidRPr="00EA701B">
        <w:rPr>
          <w:rFonts w:ascii="TimesNewRomanPSMT" w:hAnsi="TimesNewRomanPSMT" w:cs="TimesNewRomanPSMT"/>
        </w:rPr>
        <w:t>ttee</w:t>
      </w:r>
      <w:r w:rsidRPr="00EA701B">
        <w:rPr>
          <w:rFonts w:ascii="TimesNewRomanPSMT" w:hAnsi="TimesNewRomanPSMT" w:cs="TimesNewRomanPSMT"/>
        </w:rPr>
        <w:t>, as applicable</w:t>
      </w:r>
      <w:r w:rsidRPr="00EA701B">
        <w:rPr>
          <w:rFonts w:ascii="TimesNewRomanPSMT" w:hAnsi="TimesNewRomanPSMT" w:cs="TimesNewRomanPSMT"/>
        </w:rPr>
        <w:t>).  Developer or NYISO may terminate their obligations under these Terms and Conditions upon the withdrawal of Developer’s Interconnection Request under Section 30.3.6 of the LFIP.</w:t>
      </w:r>
    </w:p>
    <w:p w:rsidR="008D55E3" w:rsidRPr="00EA701B" w:rsidRDefault="00E24A3C"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Governing Law.  These Terms and Conditions and any study</w:t>
      </w:r>
      <w:r w:rsidRPr="00EA701B">
        <w:rPr>
          <w:rFonts w:ascii="TimesNewRomanPSMT" w:hAnsi="TimesNewRomanPSMT" w:cs="TimesNewRomanPSMT"/>
        </w:rPr>
        <w:t xml:space="preserve"> performed thereunder shall be governed by and construed in accordance with the laws of the State of New York, without regard to any choice of laws provisions.</w:t>
      </w:r>
    </w:p>
    <w:p w:rsidR="008D55E3" w:rsidRPr="00EA701B" w:rsidRDefault="00E24A3C"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Severability.  In the event that any part of these Terms and Conditions are deemed as a matter o</w:t>
      </w:r>
      <w:r w:rsidRPr="00EA701B">
        <w:rPr>
          <w:rFonts w:ascii="TimesNewRomanPSMT" w:hAnsi="TimesNewRomanPSMT" w:cs="TimesNewRomanPSMT"/>
        </w:rPr>
        <w:t>f law to be unenforceable or null and void, such unenforceable or void part shall be deemed severable from these Terms and Conditions and the obligations under these Terms and Conditions shall continue in full force and effect as if each part was not conta</w:t>
      </w:r>
      <w:r w:rsidRPr="00EA701B">
        <w:rPr>
          <w:rFonts w:ascii="TimesNewRomanPSMT" w:hAnsi="TimesNewRomanPSMT" w:cs="TimesNewRomanPSMT"/>
        </w:rPr>
        <w:t>ined herein.</w:t>
      </w:r>
    </w:p>
    <w:p w:rsidR="008D55E3" w:rsidRPr="00EA701B" w:rsidRDefault="00E24A3C"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Amendment.  No amendment, modification, or waiver of any term or condition hereof shall be effective unless set forth in writing and signed by Developer and NYISO hereto.</w:t>
      </w:r>
    </w:p>
    <w:p w:rsidR="008D55E3" w:rsidRPr="00EA701B" w:rsidRDefault="00E24A3C"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Survival.  All warranties, limitations of liability, and confidentiality</w:t>
      </w:r>
      <w:r w:rsidRPr="00EA701B">
        <w:rPr>
          <w:rFonts w:ascii="TimesNewRomanPSMT" w:hAnsi="TimesNewRomanPSMT" w:cs="TimesNewRomanPSMT"/>
        </w:rPr>
        <w:t xml:space="preserve"> provisions provided herein shall survive the expiration or termination hereof.</w:t>
      </w:r>
    </w:p>
    <w:p w:rsidR="008D55E3" w:rsidRPr="00EA701B" w:rsidRDefault="00E24A3C"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 xml:space="preserve">Independent Contractor.  </w:t>
      </w:r>
      <w:r w:rsidRPr="00EA701B">
        <w:rPr>
          <w:rFonts w:ascii="TimesNewRomanPSMT" w:hAnsi="TimesNewRomanPSMT" w:cs="TimesNewRomanPSMT"/>
        </w:rPr>
        <w:t xml:space="preserve">Developer agrees that </w:t>
      </w:r>
      <w:r w:rsidRPr="00EA701B">
        <w:rPr>
          <w:rFonts w:ascii="TimesNewRomanPSMT" w:hAnsi="TimesNewRomanPSMT" w:cs="TimesNewRomanPSMT"/>
        </w:rPr>
        <w:t>NYISO shall at all times be deemed to be an independent contractor and none of its employees or the employees of its subcontracto</w:t>
      </w:r>
      <w:r w:rsidRPr="00EA701B">
        <w:rPr>
          <w:rFonts w:ascii="TimesNewRomanPSMT" w:hAnsi="TimesNewRomanPSMT" w:cs="TimesNewRomanPSMT"/>
        </w:rPr>
        <w:t>rs shall be considered to be employees of Developer as a result of performing any work under these Terms and Conditions.</w:t>
      </w:r>
    </w:p>
    <w:p w:rsidR="008D55E3" w:rsidRPr="00EA701B" w:rsidRDefault="00E24A3C"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No Implied Waivers.  The failure of Developer or NYISO to insist upon or enforce strict performance of any of the provisions of these T</w:t>
      </w:r>
      <w:r w:rsidRPr="00EA701B">
        <w:rPr>
          <w:rFonts w:ascii="TimesNewRomanPSMT" w:hAnsi="TimesNewRomanPSMT" w:cs="TimesNewRomanPSMT"/>
        </w:rPr>
        <w:t>erms and Conditions shall not be construed as a waiver or relinquishment to any extent of such party’s right to insist or rely on any such provision, rights, and remedies in that or any other instances; rather, the same shall be and remain in full force an</w:t>
      </w:r>
      <w:r w:rsidRPr="00EA701B">
        <w:rPr>
          <w:rFonts w:ascii="TimesNewRomanPSMT" w:hAnsi="TimesNewRomanPSMT" w:cs="TimesNewRomanPSMT"/>
        </w:rPr>
        <w:t>d effect.</w:t>
      </w:r>
    </w:p>
    <w:p w:rsidR="008D55E3" w:rsidRPr="00EA701B" w:rsidRDefault="00E24A3C"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sz w:val="23"/>
          <w:szCs w:val="23"/>
        </w:rPr>
        <w:t>Successors and Assigns.  The obligations under these Terms and Conditions, and each and every term and condition hereof, shall be binding upon and inure to the benefit of Developer and NYISO and their respective successors and assigns.</w:t>
      </w:r>
    </w:p>
    <w:p w:rsidR="008D55E3" w:rsidRPr="00EA701B" w:rsidRDefault="00E24A3C" w:rsidP="008D55E3">
      <w:pPr>
        <w:autoSpaceDE w:val="0"/>
        <w:autoSpaceDN w:val="0"/>
        <w:adjustRightInd w:val="0"/>
        <w:rPr>
          <w:sz w:val="23"/>
          <w:szCs w:val="23"/>
        </w:rPr>
      </w:pPr>
      <w:r w:rsidRPr="00EA701B">
        <w:rPr>
          <w:b/>
          <w:bCs/>
          <w:sz w:val="23"/>
          <w:szCs w:val="23"/>
        </w:rPr>
        <w:tab/>
      </w:r>
      <w:r w:rsidRPr="00EA701B">
        <w:rPr>
          <w:b/>
          <w:bCs/>
          <w:sz w:val="23"/>
          <w:szCs w:val="23"/>
        </w:rPr>
        <w:t xml:space="preserve">IN WITNESS THEREOF, </w:t>
      </w:r>
      <w:r w:rsidRPr="00EA701B">
        <w:rPr>
          <w:sz w:val="23"/>
          <w:szCs w:val="23"/>
        </w:rPr>
        <w:t>Developer has agreed to accept and be bound by the Terms and Conditions by its duly authorized officers or agents execution on the day and year first below written.</w:t>
      </w:r>
    </w:p>
    <w:p w:rsidR="008D55E3" w:rsidRPr="00EA701B" w:rsidRDefault="00E24A3C" w:rsidP="008D55E3">
      <w:pPr>
        <w:autoSpaceDE w:val="0"/>
        <w:autoSpaceDN w:val="0"/>
        <w:adjustRightInd w:val="0"/>
        <w:rPr>
          <w:sz w:val="23"/>
          <w:szCs w:val="23"/>
        </w:rPr>
      </w:pPr>
    </w:p>
    <w:p w:rsidR="008D55E3" w:rsidRPr="00EA701B" w:rsidRDefault="00E24A3C" w:rsidP="008D55E3">
      <w:pPr>
        <w:autoSpaceDE w:val="0"/>
        <w:autoSpaceDN w:val="0"/>
        <w:adjustRightInd w:val="0"/>
        <w:rPr>
          <w:sz w:val="23"/>
          <w:szCs w:val="23"/>
        </w:rPr>
      </w:pPr>
    </w:p>
    <w:p w:rsidR="008D55E3" w:rsidRPr="00EA701B" w:rsidRDefault="00E24A3C" w:rsidP="008D55E3">
      <w:pPr>
        <w:autoSpaceDE w:val="0"/>
        <w:autoSpaceDN w:val="0"/>
        <w:adjustRightInd w:val="0"/>
        <w:rPr>
          <w:rFonts w:ascii="TimesNewRomanPSMT" w:hAnsi="TimesNewRomanPSMT" w:cs="TimesNewRomanPSMT"/>
          <w:b/>
        </w:rPr>
      </w:pPr>
      <w:r w:rsidRPr="00EA701B">
        <w:rPr>
          <w:rFonts w:ascii="TimesNewRomanPSMT" w:hAnsi="TimesNewRomanPSMT" w:cs="TimesNewRomanPSMT"/>
          <w:b/>
        </w:rPr>
        <w:t>____________________________________</w:t>
      </w:r>
    </w:p>
    <w:p w:rsidR="008D55E3" w:rsidRPr="00EA701B" w:rsidRDefault="00E24A3C" w:rsidP="008D55E3">
      <w:pPr>
        <w:autoSpaceDE w:val="0"/>
        <w:autoSpaceDN w:val="0"/>
        <w:adjustRightInd w:val="0"/>
        <w:rPr>
          <w:rFonts w:ascii="TimesNewRomanPSMT" w:hAnsi="TimesNewRomanPSMT" w:cs="TimesNewRomanPSMT"/>
          <w:b/>
        </w:rPr>
      </w:pPr>
      <w:r w:rsidRPr="00EA701B">
        <w:rPr>
          <w:rFonts w:ascii="TimesNewRomanPSMT" w:hAnsi="TimesNewRomanPSMT" w:cs="TimesNewRomanPSMT"/>
          <w:b/>
        </w:rPr>
        <w:t>[Insert name of Developer]</w:t>
      </w:r>
    </w:p>
    <w:p w:rsidR="008D55E3" w:rsidRPr="00EA701B" w:rsidRDefault="00E24A3C" w:rsidP="008D55E3">
      <w:pPr>
        <w:autoSpaceDE w:val="0"/>
        <w:autoSpaceDN w:val="0"/>
        <w:adjustRightInd w:val="0"/>
        <w:rPr>
          <w:rFonts w:ascii="TimesNewRomanPSMT" w:hAnsi="TimesNewRomanPSMT" w:cs="TimesNewRomanPSMT"/>
        </w:rPr>
      </w:pPr>
    </w:p>
    <w:p w:rsidR="008D55E3" w:rsidRPr="00EA701B" w:rsidRDefault="00E24A3C" w:rsidP="008D55E3">
      <w:pPr>
        <w:autoSpaceDE w:val="0"/>
        <w:autoSpaceDN w:val="0"/>
        <w:adjustRightInd w:val="0"/>
        <w:rPr>
          <w:rFonts w:ascii="TimesNewRomanPSMT" w:hAnsi="TimesNewRomanPSMT" w:cs="TimesNewRomanPSMT"/>
        </w:rPr>
      </w:pPr>
    </w:p>
    <w:p w:rsidR="008D55E3" w:rsidRPr="00EA701B" w:rsidRDefault="00E24A3C" w:rsidP="008D55E3">
      <w:pPr>
        <w:autoSpaceDE w:val="0"/>
        <w:autoSpaceDN w:val="0"/>
        <w:adjustRightInd w:val="0"/>
        <w:rPr>
          <w:rFonts w:ascii="TimesNewRomanPSMT" w:hAnsi="TimesNewRomanPSMT" w:cs="TimesNewRomanPSMT"/>
        </w:rPr>
      </w:pPr>
      <w:r w:rsidRPr="00EA701B">
        <w:rPr>
          <w:rFonts w:ascii="TimesNewRomanPSMT" w:hAnsi="TimesNewRomanPSMT" w:cs="TimesNewRomanPSMT"/>
        </w:rPr>
        <w:t>By:</w:t>
      </w:r>
      <w:r w:rsidRPr="00EA701B">
        <w:rPr>
          <w:rFonts w:ascii="TimesNewRomanPSMT" w:hAnsi="TimesNewRomanPSMT" w:cs="TimesNewRomanPSMT"/>
        </w:rPr>
        <w:t xml:space="preserve"> ___________________</w:t>
      </w:r>
    </w:p>
    <w:p w:rsidR="008D55E3" w:rsidRPr="00EA701B" w:rsidRDefault="00E24A3C" w:rsidP="008D55E3">
      <w:pPr>
        <w:autoSpaceDE w:val="0"/>
        <w:autoSpaceDN w:val="0"/>
        <w:adjustRightInd w:val="0"/>
        <w:rPr>
          <w:rFonts w:ascii="TimesNewRomanPSMT" w:hAnsi="TimesNewRomanPSMT" w:cs="TimesNewRomanPSMT"/>
        </w:rPr>
      </w:pPr>
    </w:p>
    <w:p w:rsidR="008D55E3" w:rsidRPr="00EA701B" w:rsidRDefault="00E24A3C" w:rsidP="008D55E3">
      <w:pPr>
        <w:autoSpaceDE w:val="0"/>
        <w:autoSpaceDN w:val="0"/>
        <w:adjustRightInd w:val="0"/>
        <w:rPr>
          <w:rFonts w:ascii="TimesNewRomanPSMT" w:hAnsi="TimesNewRomanPSMT" w:cs="TimesNewRomanPSMT"/>
        </w:rPr>
      </w:pPr>
      <w:r w:rsidRPr="00EA701B">
        <w:rPr>
          <w:rFonts w:ascii="TimesNewRomanPSMT" w:hAnsi="TimesNewRomanPSMT" w:cs="TimesNewRomanPSMT"/>
        </w:rPr>
        <w:t>Title: ___________________</w:t>
      </w:r>
    </w:p>
    <w:p w:rsidR="008D55E3" w:rsidRPr="00EA701B" w:rsidRDefault="00E24A3C" w:rsidP="008D55E3">
      <w:pPr>
        <w:autoSpaceDE w:val="0"/>
        <w:autoSpaceDN w:val="0"/>
        <w:adjustRightInd w:val="0"/>
        <w:rPr>
          <w:rFonts w:ascii="TimesNewRomanPSMT" w:hAnsi="TimesNewRomanPSMT" w:cs="TimesNewRomanPSMT"/>
        </w:rPr>
      </w:pPr>
    </w:p>
    <w:p w:rsidR="008D55E3" w:rsidRPr="00EA701B" w:rsidRDefault="00E24A3C" w:rsidP="00895003">
      <w:pPr>
        <w:pStyle w:val="Heading3"/>
        <w:ind w:left="0" w:right="0" w:firstLine="0"/>
        <w:rPr>
          <w:rFonts w:ascii="TimesNewRomanPSMT" w:hAnsi="TimesNewRomanPSMT" w:cs="TimesNewRomanPSMT"/>
        </w:rPr>
        <w:sectPr w:rsidR="008D55E3" w:rsidRPr="00EA701B">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fmt="lowerRoman" w:start="1"/>
          <w:cols w:space="720"/>
          <w:docGrid w:linePitch="360"/>
        </w:sectPr>
      </w:pPr>
      <w:r w:rsidRPr="00EA701B">
        <w:rPr>
          <w:rFonts w:ascii="TimesNewRomanPSMT" w:hAnsi="TimesNewRomanPSMT" w:cs="TimesNewRomanPSMT"/>
        </w:rPr>
        <w:t>Date: ___________________</w:t>
      </w:r>
    </w:p>
    <w:p w:rsidR="00530DBC" w:rsidRPr="00EA701B" w:rsidRDefault="00E24A3C" w:rsidP="008D55E3">
      <w:pPr>
        <w:pStyle w:val="Heading3"/>
        <w:ind w:left="0" w:right="0" w:firstLine="0"/>
        <w:jc w:val="center"/>
      </w:pPr>
      <w:r w:rsidRPr="00EA701B">
        <w:t>APPENDIX 1-A TO LFIP – EXTERNAL CRIS RIGHTS REQUEST</w:t>
      </w:r>
      <w:bookmarkEnd w:id="33"/>
    </w:p>
    <w:p w:rsidR="00530DBC" w:rsidRPr="00EA701B" w:rsidRDefault="00E24A3C">
      <w:pPr>
        <w:jc w:val="center"/>
        <w:rPr>
          <w:b/>
        </w:rPr>
      </w:pPr>
    </w:p>
    <w:p w:rsidR="00530DBC" w:rsidRPr="00EA701B" w:rsidRDefault="00E24A3C">
      <w:pPr>
        <w:pStyle w:val="Numberpara"/>
        <w:ind w:left="0" w:firstLine="0"/>
      </w:pPr>
      <w:r w:rsidRPr="00EA701B">
        <w:t>1.</w:t>
      </w:r>
      <w:r w:rsidRPr="00EA701B">
        <w:tab/>
      </w:r>
      <w:r w:rsidRPr="00EA701B">
        <w:t xml:space="preserve">The undersigned Entity (the “Requestor”) submits this request to obtain External CRIS Rights for the number of Megawatts (“MW”) of External ICAP specified below, pursuant to Section 25.7.11 of Attachment S to the </w:t>
      </w:r>
      <w:r w:rsidRPr="00EA701B">
        <w:t>ISO</w:t>
      </w:r>
      <w:r w:rsidRPr="00EA701B">
        <w:t xml:space="preserve"> OATT and ISO Procedures.</w:t>
      </w:r>
    </w:p>
    <w:p w:rsidR="00530DBC" w:rsidRPr="00EA701B" w:rsidRDefault="00E24A3C">
      <w:pPr>
        <w:pStyle w:val="Numberpara"/>
        <w:rPr>
          <w:b/>
          <w:caps/>
        </w:rPr>
      </w:pPr>
      <w:r w:rsidRPr="00EA701B">
        <w:rPr>
          <w:caps/>
        </w:rPr>
        <w:t>2.</w:t>
      </w:r>
      <w:r w:rsidRPr="00EA701B">
        <w:rPr>
          <w:caps/>
        </w:rPr>
        <w:tab/>
      </w:r>
      <w:r w:rsidRPr="00EA701B">
        <w:t>The Request</w:t>
      </w:r>
      <w:r w:rsidRPr="00EA701B">
        <w:t>or provides the following information:</w:t>
      </w:r>
    </w:p>
    <w:p w:rsidR="00530DBC" w:rsidRPr="00EA701B" w:rsidRDefault="00E24A3C">
      <w:pPr>
        <w:pStyle w:val="Bodypara"/>
      </w:pPr>
      <w:r w:rsidRPr="00EA701B">
        <w:t>2.1</w:t>
      </w:r>
      <w:r w:rsidRPr="00EA701B">
        <w:tab/>
        <w:t>______ Years - The term of the requested Award Period (minimum five (5) years).</w:t>
      </w:r>
    </w:p>
    <w:p w:rsidR="00530DBC" w:rsidRPr="00EA701B" w:rsidRDefault="00E24A3C">
      <w:pPr>
        <w:pStyle w:val="Bodypara"/>
      </w:pPr>
      <w:r w:rsidRPr="00EA701B">
        <w:t>2.2</w:t>
      </w:r>
      <w:r w:rsidRPr="00EA701B">
        <w:tab/>
        <w:t>_______ MW of External CRIS requested for each month of Summer Capability Period.  The same number of MW must be supplied for all</w:t>
      </w:r>
      <w:r w:rsidRPr="00EA701B">
        <w:t xml:space="preserve"> months of each Summer Capability Period throughout the Award Period.</w:t>
      </w:r>
    </w:p>
    <w:p w:rsidR="00530DBC" w:rsidRPr="00EA701B" w:rsidRDefault="00E24A3C">
      <w:pPr>
        <w:pStyle w:val="Bodypara"/>
      </w:pPr>
      <w:r w:rsidRPr="00EA701B">
        <w:t>2.3</w:t>
      </w:r>
      <w:r w:rsidRPr="00EA701B">
        <w:tab/>
        <w:t>_______ MW of External CRIS requested each month of Winter Capability Period (cannot exceed MW committed for Summer Capability Period).  None required, but if Requestor does commit M</w:t>
      </w:r>
      <w:r w:rsidRPr="00EA701B">
        <w:t>W to any month of Winter Capability Period, Requestor must specify months requested below.</w:t>
      </w:r>
    </w:p>
    <w:p w:rsidR="00530DBC" w:rsidRPr="00EA701B" w:rsidRDefault="00E24A3C">
      <w:pPr>
        <w:ind w:left="2160" w:firstLine="720"/>
        <w:rPr>
          <w:b/>
        </w:rPr>
      </w:pPr>
      <w:r w:rsidRPr="00EA701B">
        <w:t>___November</w:t>
      </w:r>
      <w:r w:rsidRPr="00EA701B">
        <w:tab/>
        <w:t>⁯</w:t>
      </w:r>
    </w:p>
    <w:p w:rsidR="00530DBC" w:rsidRPr="00EA701B" w:rsidRDefault="00E24A3C">
      <w:pPr>
        <w:ind w:left="2160" w:firstLine="720"/>
      </w:pPr>
      <w:r w:rsidRPr="00EA701B">
        <w:t>___December</w:t>
      </w:r>
      <w:r w:rsidRPr="00EA701B">
        <w:tab/>
        <w:t>⁯</w:t>
      </w:r>
    </w:p>
    <w:p w:rsidR="00530DBC" w:rsidRPr="00EA701B" w:rsidRDefault="00E24A3C">
      <w:pPr>
        <w:ind w:left="2160" w:firstLine="720"/>
      </w:pPr>
      <w:r w:rsidRPr="00EA701B">
        <w:t>___January</w:t>
      </w:r>
      <w:r w:rsidRPr="00EA701B">
        <w:tab/>
        <w:t>⁯</w:t>
      </w:r>
    </w:p>
    <w:p w:rsidR="00530DBC" w:rsidRPr="00EA701B" w:rsidRDefault="00E24A3C">
      <w:pPr>
        <w:ind w:left="2160" w:firstLine="720"/>
      </w:pPr>
      <w:r w:rsidRPr="00EA701B">
        <w:t>___February</w:t>
      </w:r>
      <w:r w:rsidRPr="00EA701B">
        <w:tab/>
        <w:t>⁯</w:t>
      </w:r>
    </w:p>
    <w:p w:rsidR="00530DBC" w:rsidRPr="00EA701B" w:rsidRDefault="00E24A3C">
      <w:pPr>
        <w:ind w:left="2160" w:firstLine="720"/>
      </w:pPr>
      <w:r w:rsidRPr="00EA701B">
        <w:t>___March</w:t>
      </w:r>
      <w:r w:rsidRPr="00EA701B">
        <w:tab/>
      </w:r>
      <w:r w:rsidRPr="00EA701B">
        <w:tab/>
        <w:t>⁯</w:t>
      </w:r>
    </w:p>
    <w:p w:rsidR="00530DBC" w:rsidRPr="00EA701B" w:rsidRDefault="00E24A3C">
      <w:pPr>
        <w:spacing w:after="240"/>
        <w:ind w:left="2160" w:firstLine="720"/>
      </w:pPr>
      <w:r w:rsidRPr="00EA701B">
        <w:t>___April</w:t>
      </w:r>
      <w:r w:rsidRPr="00EA701B">
        <w:tab/>
      </w:r>
      <w:r w:rsidRPr="00EA701B">
        <w:tab/>
        <w:t>⁯</w:t>
      </w:r>
    </w:p>
    <w:p w:rsidR="00530DBC" w:rsidRPr="00EA701B" w:rsidRDefault="00E24A3C">
      <w:pPr>
        <w:pStyle w:val="Bodypara"/>
      </w:pPr>
      <w:r w:rsidRPr="00EA701B">
        <w:t>2.4</w:t>
      </w:r>
      <w:r w:rsidRPr="00EA701B">
        <w:tab/>
        <w:t>The External Interface(s) to be used for the External ICAP:</w:t>
      </w:r>
    </w:p>
    <w:p w:rsidR="00530DBC" w:rsidRPr="00EA701B" w:rsidRDefault="00E24A3C">
      <w:pPr>
        <w:pStyle w:val="Bodypara"/>
      </w:pPr>
      <w:r w:rsidRPr="00EA701B">
        <w:tab/>
      </w:r>
      <w:r w:rsidRPr="00EA701B">
        <w:t>________________________</w:t>
      </w:r>
    </w:p>
    <w:p w:rsidR="00530DBC" w:rsidRPr="00EA701B" w:rsidRDefault="00E24A3C">
      <w:pPr>
        <w:pStyle w:val="Numberpara"/>
        <w:ind w:left="0" w:firstLine="0"/>
        <w:rPr>
          <w:caps/>
        </w:rPr>
      </w:pPr>
      <w:r w:rsidRPr="00EA701B">
        <w:rPr>
          <w:caps/>
        </w:rPr>
        <w:t>3.</w:t>
      </w:r>
      <w:r w:rsidRPr="00EA701B">
        <w:rPr>
          <w:caps/>
        </w:rPr>
        <w:tab/>
      </w:r>
      <w:r w:rsidRPr="00EA701B">
        <w:t>A Requestor may request external CRIS rights by making either a contract commitment or a non-contract commitment for the award period.  A requestor must indicate the type of its commitment, as follows:</w:t>
      </w:r>
    </w:p>
    <w:p w:rsidR="00530DBC" w:rsidRPr="00EA701B" w:rsidRDefault="00E24A3C">
      <w:pPr>
        <w:pStyle w:val="Bodypara"/>
      </w:pPr>
      <w:r w:rsidRPr="00EA701B">
        <w:t>3.1</w:t>
      </w:r>
      <w:r w:rsidRPr="00EA701B">
        <w:tab/>
        <w:t>_________ Contract com</w:t>
      </w:r>
      <w:r w:rsidRPr="00EA701B">
        <w:t>mitment; or</w:t>
      </w:r>
    </w:p>
    <w:p w:rsidR="00530DBC" w:rsidRPr="00EA701B" w:rsidRDefault="00E24A3C">
      <w:pPr>
        <w:pStyle w:val="Bodypara"/>
      </w:pPr>
      <w:r w:rsidRPr="00EA701B">
        <w:t>3.2</w:t>
      </w:r>
      <w:r w:rsidRPr="00EA701B">
        <w:tab/>
        <w:t>_________ Non-contract commitment.</w:t>
      </w:r>
    </w:p>
    <w:p w:rsidR="00530DBC" w:rsidRPr="00EA701B" w:rsidRDefault="00E24A3C">
      <w:pPr>
        <w:tabs>
          <w:tab w:val="left" w:pos="1440"/>
          <w:tab w:val="left" w:pos="6480"/>
          <w:tab w:val="right" w:pos="9360"/>
        </w:tabs>
        <w:rPr>
          <w:sz w:val="20"/>
        </w:rPr>
      </w:pPr>
    </w:p>
    <w:p w:rsidR="00530DBC" w:rsidRPr="00EA701B" w:rsidRDefault="00E24A3C">
      <w:pPr>
        <w:pStyle w:val="Numberpara"/>
      </w:pPr>
      <w:r w:rsidRPr="00EA701B">
        <w:t>4.</w:t>
      </w:r>
      <w:r w:rsidRPr="00EA701B">
        <w:tab/>
        <w:t xml:space="preserve">This External Rights Request shall be submitted to the </w:t>
      </w:r>
      <w:r w:rsidRPr="00EA701B">
        <w:t>ISO</w:t>
      </w:r>
      <w:r w:rsidRPr="00EA701B">
        <w:t xml:space="preserve"> via the </w:t>
      </w:r>
      <w:r w:rsidRPr="00EA701B">
        <w:t>following</w:t>
      </w:r>
      <w:r w:rsidRPr="00EA701B">
        <w:t xml:space="preserve"> </w:t>
      </w:r>
      <w:r w:rsidRPr="00EA701B">
        <w:t>email address</w:t>
      </w:r>
      <w:r w:rsidRPr="00EA701B">
        <w:t>:</w:t>
      </w:r>
    </w:p>
    <w:p w:rsidR="00530DBC" w:rsidRPr="00EA701B" w:rsidRDefault="00E24A3C">
      <w:pPr>
        <w:tabs>
          <w:tab w:val="right" w:pos="9360"/>
        </w:tabs>
      </w:pPr>
    </w:p>
    <w:p w:rsidR="00530DBC" w:rsidRPr="00EA701B" w:rsidRDefault="00E24A3C">
      <w:pPr>
        <w:tabs>
          <w:tab w:val="right" w:pos="9360"/>
        </w:tabs>
        <w:jc w:val="center"/>
      </w:pPr>
      <w:r w:rsidRPr="00EA701B">
        <w:t>NewProject@nyiso.com</w:t>
      </w:r>
    </w:p>
    <w:p w:rsidR="00530DBC" w:rsidRPr="00EA701B" w:rsidRDefault="00E24A3C">
      <w:pPr>
        <w:tabs>
          <w:tab w:val="right" w:pos="9360"/>
        </w:tabs>
        <w:jc w:val="center"/>
      </w:pPr>
    </w:p>
    <w:p w:rsidR="00530DBC" w:rsidRPr="00EA701B" w:rsidRDefault="00E24A3C">
      <w:pPr>
        <w:pStyle w:val="Numberpara"/>
      </w:pPr>
      <w:r w:rsidRPr="00EA701B">
        <w:t>5.</w:t>
      </w:r>
      <w:r w:rsidRPr="00EA701B">
        <w:tab/>
        <w:t xml:space="preserve">Representative of the Requestor to contact, including phone number and e-mail </w:t>
      </w:r>
      <w:r w:rsidRPr="00EA701B">
        <w:t>address:</w:t>
      </w:r>
    </w:p>
    <w:p w:rsidR="008D46CE" w:rsidRPr="00EA701B" w:rsidRDefault="00E24A3C" w:rsidP="008D46CE">
      <w:pPr>
        <w:pStyle w:val="Heading5"/>
        <w:ind w:firstLine="0"/>
        <w:rPr>
          <w:b w:val="0"/>
          <w:u w:val="single"/>
        </w:rPr>
      </w:pPr>
      <w:r w:rsidRPr="00EA701B">
        <w:rPr>
          <w:b w:val="0"/>
        </w:rPr>
        <w:t xml:space="preserve">Name (type or print):  </w:t>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p>
    <w:p w:rsidR="008D46CE" w:rsidRPr="00EA701B" w:rsidRDefault="00E24A3C" w:rsidP="008D46CE">
      <w:pPr>
        <w:pStyle w:val="Heading5"/>
        <w:ind w:firstLine="0"/>
        <w:rPr>
          <w:b w:val="0"/>
        </w:rPr>
      </w:pPr>
      <w:r w:rsidRPr="00EA701B">
        <w:rPr>
          <w:b w:val="0"/>
        </w:rPr>
        <w:t xml:space="preserve">Title:  </w:t>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p>
    <w:p w:rsidR="008D46CE" w:rsidRPr="00EA701B" w:rsidRDefault="00E24A3C" w:rsidP="008D46CE">
      <w:pPr>
        <w:spacing w:after="324"/>
        <w:ind w:left="720" w:firstLine="720"/>
        <w:rPr>
          <w:u w:val="single"/>
        </w:rPr>
      </w:pPr>
      <w:r w:rsidRPr="00EA701B">
        <w:t xml:space="preserve">Company: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8D46CE" w:rsidRPr="00EA701B" w:rsidRDefault="00E24A3C" w:rsidP="008D46CE">
      <w:pPr>
        <w:spacing w:after="324"/>
        <w:ind w:left="720" w:firstLine="720"/>
        <w:rPr>
          <w:u w:val="single"/>
        </w:rPr>
      </w:pPr>
      <w:r w:rsidRPr="00EA701B">
        <w:t xml:space="preserve">Date: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8D46CE" w:rsidRPr="00EA701B" w:rsidRDefault="00E24A3C" w:rsidP="008D46CE">
      <w:pPr>
        <w:pStyle w:val="alphapara"/>
        <w:spacing w:line="240" w:lineRule="auto"/>
        <w:rPr>
          <w:u w:val="single"/>
        </w:rPr>
      </w:pPr>
      <w:r w:rsidRPr="00EA701B">
        <w:tab/>
        <w:t xml:space="preserve">Email: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530DBC" w:rsidRPr="00EA701B" w:rsidRDefault="00E24A3C">
      <w:pPr>
        <w:tabs>
          <w:tab w:val="right" w:pos="9360"/>
        </w:tabs>
      </w:pPr>
    </w:p>
    <w:p w:rsidR="00530DBC" w:rsidRPr="00EA701B" w:rsidRDefault="00E24A3C">
      <w:pPr>
        <w:pStyle w:val="Numberpara"/>
      </w:pPr>
      <w:r w:rsidRPr="00EA701B">
        <w:t>6.</w:t>
      </w:r>
      <w:r w:rsidRPr="00EA701B">
        <w:tab/>
        <w:t>This External CRIS Rights Request is submitted by:</w:t>
      </w:r>
    </w:p>
    <w:p w:rsidR="00530DBC" w:rsidRPr="00EA701B" w:rsidRDefault="00E24A3C">
      <w:pPr>
        <w:tabs>
          <w:tab w:val="right" w:pos="9360"/>
        </w:tabs>
      </w:pPr>
    </w:p>
    <w:p w:rsidR="00530DBC" w:rsidRPr="00EA701B" w:rsidRDefault="00E24A3C">
      <w:pPr>
        <w:tabs>
          <w:tab w:val="right" w:pos="9360"/>
        </w:tabs>
      </w:pPr>
    </w:p>
    <w:p w:rsidR="00530DBC" w:rsidRPr="00EA701B" w:rsidRDefault="00E24A3C">
      <w:pPr>
        <w:tabs>
          <w:tab w:val="left" w:pos="1080"/>
          <w:tab w:val="right" w:pos="9360"/>
        </w:tabs>
      </w:pPr>
      <w:r w:rsidRPr="00EA701B">
        <w:tab/>
        <w:t>By (signature):  _______________________________</w:t>
      </w:r>
    </w:p>
    <w:p w:rsidR="00530DBC" w:rsidRPr="00EA701B" w:rsidRDefault="00E24A3C">
      <w:pPr>
        <w:tabs>
          <w:tab w:val="right" w:pos="9360"/>
        </w:tabs>
      </w:pPr>
    </w:p>
    <w:p w:rsidR="00530DBC" w:rsidRPr="00EA701B" w:rsidRDefault="00E24A3C">
      <w:pPr>
        <w:tabs>
          <w:tab w:val="left" w:pos="1080"/>
          <w:tab w:val="right" w:pos="9360"/>
        </w:tabs>
      </w:pPr>
      <w:r w:rsidRPr="00EA701B">
        <w:tab/>
        <w:t>Name (type or print):  _____________</w:t>
      </w:r>
      <w:r w:rsidRPr="00EA701B">
        <w:t>_______________</w:t>
      </w:r>
    </w:p>
    <w:p w:rsidR="00530DBC" w:rsidRPr="00EA701B" w:rsidRDefault="00E24A3C">
      <w:pPr>
        <w:tabs>
          <w:tab w:val="right" w:pos="9360"/>
        </w:tabs>
      </w:pPr>
    </w:p>
    <w:p w:rsidR="00530DBC" w:rsidRPr="00EA701B" w:rsidRDefault="00E24A3C">
      <w:pPr>
        <w:tabs>
          <w:tab w:val="left" w:pos="1080"/>
          <w:tab w:val="right" w:pos="9360"/>
        </w:tabs>
      </w:pPr>
      <w:r w:rsidRPr="00EA701B">
        <w:tab/>
        <w:t>Title:  _________________________________________</w:t>
      </w:r>
    </w:p>
    <w:p w:rsidR="00530DBC" w:rsidRPr="00EA701B" w:rsidRDefault="00E24A3C">
      <w:pPr>
        <w:tabs>
          <w:tab w:val="right" w:pos="9360"/>
        </w:tabs>
      </w:pPr>
    </w:p>
    <w:p w:rsidR="008D46CE" w:rsidRPr="00EA701B" w:rsidRDefault="00E24A3C" w:rsidP="008D46CE">
      <w:pPr>
        <w:tabs>
          <w:tab w:val="left" w:pos="1080"/>
          <w:tab w:val="right" w:pos="9360"/>
        </w:tabs>
      </w:pPr>
      <w:r w:rsidRPr="00EA701B">
        <w:tab/>
        <w:t>Company: _________________________________________</w:t>
      </w:r>
    </w:p>
    <w:p w:rsidR="008D46CE" w:rsidRPr="00EA701B" w:rsidRDefault="00E24A3C">
      <w:pPr>
        <w:tabs>
          <w:tab w:val="left" w:pos="1080"/>
          <w:tab w:val="right" w:pos="9360"/>
        </w:tabs>
      </w:pPr>
    </w:p>
    <w:p w:rsidR="00530DBC" w:rsidRPr="00EA701B" w:rsidRDefault="00E24A3C">
      <w:pPr>
        <w:tabs>
          <w:tab w:val="left" w:pos="1080"/>
          <w:tab w:val="right" w:pos="9360"/>
        </w:tabs>
      </w:pPr>
      <w:r w:rsidRPr="00EA701B">
        <w:tab/>
        <w:t>Date:  _________________________________________</w:t>
      </w:r>
    </w:p>
    <w:p w:rsidR="00530DBC" w:rsidRPr="00EA701B" w:rsidRDefault="00E24A3C">
      <w:pPr>
        <w:tabs>
          <w:tab w:val="right" w:pos="9360"/>
        </w:tabs>
      </w:pPr>
    </w:p>
    <w:p w:rsidR="00BF6723" w:rsidRPr="00EA701B" w:rsidRDefault="00E24A3C">
      <w:pPr>
        <w:tabs>
          <w:tab w:val="right" w:pos="9360"/>
        </w:tabs>
        <w:sectPr w:rsidR="00BF6723" w:rsidRPr="00EA701B">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gNumType w:fmt="lowerRoman" w:start="1"/>
          <w:cols w:space="720"/>
          <w:docGrid w:linePitch="360"/>
        </w:sectPr>
      </w:pPr>
    </w:p>
    <w:p w:rsidR="00530DBC" w:rsidRPr="00EA701B" w:rsidRDefault="00E24A3C">
      <w:pPr>
        <w:jc w:val="center"/>
      </w:pPr>
    </w:p>
    <w:p w:rsidR="00530DBC" w:rsidRPr="00EA701B" w:rsidRDefault="00E24A3C">
      <w:pPr>
        <w:rPr>
          <w:bCs/>
        </w:rPr>
      </w:pPr>
    </w:p>
    <w:p w:rsidR="00530DBC" w:rsidRPr="00EA701B" w:rsidRDefault="00E24A3C">
      <w:pPr>
        <w:pStyle w:val="Heading2"/>
      </w:pPr>
      <w:bookmarkStart w:id="40" w:name="_Toc262657442"/>
      <w:r w:rsidRPr="00EA701B">
        <w:t xml:space="preserve">APPENDIX </w:t>
      </w:r>
      <w:r w:rsidRPr="00EA701B">
        <w:t xml:space="preserve">2 </w:t>
      </w:r>
      <w:r w:rsidRPr="00EA701B">
        <w:t>to LFIP - INTERCONNECTION FACILITIES STUDY AGREEMENT</w:t>
      </w:r>
      <w:bookmarkEnd w:id="40"/>
    </w:p>
    <w:p w:rsidR="00530DBC" w:rsidRPr="00EA701B" w:rsidRDefault="00E24A3C">
      <w:pPr>
        <w:spacing w:after="240"/>
        <w:ind w:firstLine="720"/>
      </w:pPr>
      <w:r w:rsidRPr="00EA701B">
        <w:rPr>
          <w:b/>
        </w:rPr>
        <w:t xml:space="preserve">THIS AGREEMENT </w:t>
      </w:r>
      <w:r w:rsidRPr="00EA701B">
        <w:t>is made and entered into this ____ day of ________, 20__ by and amon</w:t>
      </w:r>
      <w:r w:rsidRPr="00EA701B">
        <w:t>g _________, a</w:t>
      </w:r>
      <w:r w:rsidRPr="00EA701B">
        <w:tab/>
        <w:t xml:space="preserve"> ___________ organized and existing under the laws of the State of ________ (“Developer”), the New York Independent System Operator, Inc., a not-for-profit corporation organized and existing under the laws of the State of New York (“NYISO”),</w:t>
      </w:r>
      <w:r w:rsidRPr="00EA701B">
        <w:t xml:space="preserve"> and _______ a __________________ organized and existing under the laws of the State of New York (“Connecting Transmission Owner“).  Developer, NYISO and Connecting Transmission Owner</w:t>
      </w:r>
      <w:r w:rsidRPr="00EA701B">
        <w:t xml:space="preserve"> each may be referred to as a “Party,” or collectively as the “Parties.”</w:t>
      </w:r>
    </w:p>
    <w:p w:rsidR="00530DBC" w:rsidRPr="00EA701B" w:rsidRDefault="00E24A3C">
      <w:pPr>
        <w:ind w:firstLine="720"/>
        <w:jc w:val="center"/>
        <w:rPr>
          <w:b/>
        </w:rPr>
      </w:pPr>
      <w:r w:rsidRPr="00EA701B">
        <w:rPr>
          <w:b/>
        </w:rPr>
        <w:t>RECITALS</w:t>
      </w:r>
    </w:p>
    <w:p w:rsidR="00530DBC" w:rsidRPr="00EA701B" w:rsidRDefault="00E24A3C">
      <w:pPr>
        <w:ind w:firstLine="720"/>
        <w:jc w:val="center"/>
        <w:rPr>
          <w:b/>
        </w:rPr>
      </w:pPr>
    </w:p>
    <w:p w:rsidR="00530DBC" w:rsidRPr="00EA701B" w:rsidRDefault="00E24A3C">
      <w:pPr>
        <w:spacing w:after="240"/>
        <w:ind w:firstLine="720"/>
      </w:pPr>
      <w:r w:rsidRPr="00EA701B">
        <w:rPr>
          <w:b/>
        </w:rPr>
        <w:t xml:space="preserve">WHEREAS, </w:t>
      </w:r>
      <w:r w:rsidRPr="00EA701B">
        <w:t xml:space="preserve">Developer is </w:t>
      </w:r>
      <w:r w:rsidRPr="00EA701B">
        <w:t>[</w:t>
      </w:r>
      <w:r w:rsidRPr="00EA701B">
        <w:t xml:space="preserve">proposing to develop a Large Generating Facility or </w:t>
      </w:r>
      <w:ins w:id="41" w:author="Author" w:date="2018-02-27T18:49:00Z">
        <w:r>
          <w:t>Class Year Transmission Project</w:t>
        </w:r>
      </w:ins>
      <w:del w:id="42" w:author="Author" w:date="2018-02-27T18:49:00Z">
        <w:r w:rsidRPr="00EA701B">
          <w:delText>Merchant Transmission Facility</w:delText>
        </w:r>
      </w:del>
      <w:r w:rsidRPr="00EA701B">
        <w:t>/proposing a</w:t>
      </w:r>
      <w:r w:rsidRPr="00EA701B">
        <w:t xml:space="preserve"> capacity addition to an existing Generating Facility or </w:t>
      </w:r>
      <w:ins w:id="43" w:author="Author" w:date="2018-02-27T18:49:00Z">
        <w:r>
          <w:t>Class Year Transmission Project</w:t>
        </w:r>
      </w:ins>
      <w:del w:id="44" w:author="Author" w:date="2018-02-27T18:49:00Z">
        <w:r w:rsidRPr="00EA701B">
          <w:delText>Merchant T</w:delText>
        </w:r>
        <w:r w:rsidRPr="00EA701B">
          <w:delText>ransmission Facility</w:delText>
        </w:r>
      </w:del>
      <w:r w:rsidRPr="00EA701B">
        <w:t xml:space="preserve"> consistent with the Interconnection Request submitted by the Developer dated ___________</w:t>
      </w:r>
      <w:r w:rsidRPr="00EA701B">
        <w:t xml:space="preserve">, including any project modifications reviewed and approved by the NYISO </w:t>
      </w:r>
      <w:r w:rsidRPr="00EA701B">
        <w:t>/owns an existing or proposed facility requesting only Capacity Resource I</w:t>
      </w:r>
      <w:r w:rsidRPr="00EA701B">
        <w:t>nterconnection Service (“CRIS”) or requesting an increase in CRIS]</w:t>
      </w:r>
      <w:r w:rsidRPr="00EA701B">
        <w:t>; and</w:t>
      </w:r>
    </w:p>
    <w:p w:rsidR="00530DBC" w:rsidRPr="00EA701B" w:rsidRDefault="00E24A3C">
      <w:pPr>
        <w:spacing w:after="240"/>
        <w:ind w:firstLine="720"/>
      </w:pPr>
      <w:r w:rsidRPr="00EA701B">
        <w:rPr>
          <w:b/>
        </w:rPr>
        <w:t xml:space="preserve">WHEREAS, </w:t>
      </w:r>
      <w:r w:rsidRPr="00EA701B">
        <w:t xml:space="preserve">Developer </w:t>
      </w:r>
      <w:r w:rsidRPr="00EA701B">
        <w:t xml:space="preserve">[indicate whether the Developer </w:t>
      </w:r>
      <w:r w:rsidRPr="00EA701B">
        <w:t>desires to interconnect the Large Facility with the New York State Transmission System (or Distribution System, as applicable)</w:t>
      </w:r>
      <w:r w:rsidRPr="00EA701B">
        <w:t xml:space="preserve"> or is already interconnected]</w:t>
      </w:r>
      <w:r w:rsidRPr="00EA701B">
        <w:t>;</w:t>
      </w:r>
    </w:p>
    <w:p w:rsidR="00530DBC" w:rsidRPr="00EA701B" w:rsidRDefault="00E24A3C">
      <w:pPr>
        <w:spacing w:after="240"/>
        <w:ind w:firstLine="720"/>
      </w:pPr>
      <w:r w:rsidRPr="00EA701B">
        <w:rPr>
          <w:b/>
        </w:rPr>
        <w:t xml:space="preserve">WHEREAS, </w:t>
      </w:r>
      <w:r w:rsidRPr="00EA701B">
        <w:t xml:space="preserve">the </w:t>
      </w:r>
      <w:r w:rsidRPr="00EA701B">
        <w:t>NYISO has confirmed that the Developer has satisfied the eligibility requirements for entering a Class Year Interconnection Facilities Study (“Class Year Study”)</w:t>
      </w:r>
      <w:r w:rsidRPr="00EA701B">
        <w:t>; and</w:t>
      </w:r>
    </w:p>
    <w:p w:rsidR="00530DBC" w:rsidRPr="00EA701B" w:rsidRDefault="00E24A3C">
      <w:pPr>
        <w:spacing w:after="240"/>
        <w:ind w:firstLine="720"/>
      </w:pPr>
      <w:r w:rsidRPr="00EA701B">
        <w:rPr>
          <w:b/>
        </w:rPr>
        <w:t xml:space="preserve">WHEREAS, </w:t>
      </w:r>
      <w:r w:rsidRPr="00EA701B">
        <w:t xml:space="preserve">Developer has </w:t>
      </w:r>
      <w:r w:rsidRPr="00EA701B">
        <w:t>elected to enter an I</w:t>
      </w:r>
      <w:r w:rsidRPr="00EA701B">
        <w:t>nterconnection Facilities Study in order to obtain [Energy Resource Interconnection Service (“ERIS”)/ERIS and CRIS/CRIS only/an increase in CRIS]</w:t>
      </w:r>
      <w:r w:rsidRPr="00EA701B">
        <w:t xml:space="preserve"> </w:t>
      </w:r>
      <w:r w:rsidRPr="00EA701B">
        <w:t>pursuant to Attachments S, X and Z to the NYISO’s Open Access Transmission Tariff (“OATT”), as applicable</w:t>
      </w:r>
      <w:r w:rsidRPr="00EA701B">
        <w:t>.</w:t>
      </w:r>
    </w:p>
    <w:p w:rsidR="00530DBC" w:rsidRPr="00EA701B" w:rsidRDefault="00E24A3C">
      <w:pPr>
        <w:spacing w:after="240"/>
        <w:ind w:firstLine="720"/>
      </w:pPr>
      <w:r w:rsidRPr="00EA701B">
        <w:rPr>
          <w:b/>
        </w:rPr>
        <w:t>NOW</w:t>
      </w:r>
      <w:r w:rsidRPr="00EA701B">
        <w:rPr>
          <w:b/>
        </w:rPr>
        <w:t xml:space="preserve">, THEREFORE, </w:t>
      </w:r>
      <w:r w:rsidRPr="00EA701B">
        <w:t>in consideration of and subject to the mutual covenants contained herein the Parties agreed as follows:</w:t>
      </w:r>
    </w:p>
    <w:p w:rsidR="00530DBC" w:rsidRPr="00EA701B" w:rsidRDefault="00E24A3C" w:rsidP="009876CE">
      <w:pPr>
        <w:pStyle w:val="Numberpara"/>
        <w:spacing w:after="240" w:line="240" w:lineRule="auto"/>
      </w:pPr>
      <w:r w:rsidRPr="00EA701B">
        <w:t>1.0</w:t>
      </w:r>
      <w:r w:rsidRPr="00EA701B">
        <w:tab/>
        <w:t xml:space="preserve">When used in this Agreement, with initial capitalization, the terms specified shall have the meanings indicated in </w:t>
      </w:r>
      <w:r w:rsidRPr="00EA701B">
        <w:t xml:space="preserve">Section 30.1 of </w:t>
      </w:r>
      <w:r w:rsidRPr="00EA701B">
        <w:t>Attachment X to the NYISO’s OATT or Section 25.1.2 of Attachment S to the NYISO’s OATT</w:t>
      </w:r>
      <w:r w:rsidRPr="00EA701B">
        <w:t>.</w:t>
      </w:r>
    </w:p>
    <w:p w:rsidR="00530DBC" w:rsidRPr="00EA701B" w:rsidRDefault="00E24A3C" w:rsidP="009876CE">
      <w:pPr>
        <w:pStyle w:val="Numberpara"/>
        <w:spacing w:after="240" w:line="240" w:lineRule="auto"/>
      </w:pPr>
      <w:r w:rsidRPr="00EA701B">
        <w:t>2.0</w:t>
      </w:r>
      <w:r w:rsidRPr="00EA701B">
        <w:tab/>
        <w:t>Developer elects to be evaluated for</w:t>
      </w:r>
      <w:r w:rsidRPr="00EA701B">
        <w:t xml:space="preserve"> [ERIS/ERIS and CRIS/CRIS only/an increase in CRIS]</w:t>
      </w:r>
      <w:r w:rsidRPr="00EA701B">
        <w:t xml:space="preserve"> and NYISO shall cause to be performed an Interconnection Facilities Study co</w:t>
      </w:r>
      <w:r w:rsidRPr="00EA701B">
        <w:t xml:space="preserve">nsistent with </w:t>
      </w:r>
      <w:r w:rsidRPr="00EA701B">
        <w:t>Attachments S and X to</w:t>
      </w:r>
      <w:r w:rsidRPr="00EA701B">
        <w:t xml:space="preserve"> the </w:t>
      </w:r>
      <w:r w:rsidRPr="00EA701B">
        <w:t xml:space="preserve">ISO </w:t>
      </w:r>
      <w:r w:rsidRPr="00EA701B">
        <w:t xml:space="preserve">OATT.  The terms of </w:t>
      </w:r>
      <w:r w:rsidRPr="00EA701B">
        <w:t>the</w:t>
      </w:r>
      <w:r w:rsidRPr="00EA701B">
        <w:t xml:space="preserve"> above-referenced OATT Attachments</w:t>
      </w:r>
      <w:r w:rsidRPr="00EA701B">
        <w:t>, as applicable, are hereby incorporated by reference herein.</w:t>
      </w:r>
    </w:p>
    <w:p w:rsidR="00530DBC" w:rsidRPr="00EA701B" w:rsidRDefault="00E24A3C" w:rsidP="009876CE">
      <w:pPr>
        <w:pStyle w:val="Numberpara"/>
        <w:spacing w:after="240" w:line="240" w:lineRule="auto"/>
      </w:pPr>
      <w:r w:rsidRPr="00EA701B">
        <w:t>3.0</w:t>
      </w:r>
      <w:r w:rsidRPr="00EA701B">
        <w:tab/>
        <w:t>The scope of the Interconnection Facilities Study shall be subject to the assumptions se</w:t>
      </w:r>
      <w:r w:rsidRPr="00EA701B">
        <w:t>t forth in Attachment A and the data provided in Attachment B to this Agreement.</w:t>
      </w:r>
    </w:p>
    <w:p w:rsidR="00803E45" w:rsidRPr="00EA701B" w:rsidRDefault="00E24A3C" w:rsidP="00803E45">
      <w:pPr>
        <w:pStyle w:val="Numberpara0"/>
        <w:spacing w:after="240" w:line="240" w:lineRule="auto"/>
      </w:pPr>
      <w:r w:rsidRPr="00EA701B">
        <w:t>4.0</w:t>
      </w:r>
      <w:r w:rsidRPr="00EA701B">
        <w:tab/>
        <w:t>For Developers seeking ERIS, the Interconnection Facilities Study report (i) shall provide a description, estimated cost of (consistent with Attachment A), schedule for re</w:t>
      </w:r>
      <w:r w:rsidRPr="00EA701B">
        <w:t xml:space="preserve">quired facilities to interconnect the </w:t>
      </w:r>
      <w:r w:rsidRPr="00EA701B">
        <w:t>f</w:t>
      </w:r>
      <w:r w:rsidRPr="00EA701B">
        <w:t>acility</w:t>
      </w:r>
      <w:r w:rsidRPr="00EA701B">
        <w:t xml:space="preserve"> to the New York State Transmission System (or Distribution System, as applicable) and (ii) shall address the short circuit, instability, and power flow issues identified in the Interconnection System Reliabili</w:t>
      </w:r>
      <w:r w:rsidRPr="00EA701B">
        <w:t>ty Impact Study.  For Developers seeking CRIS, the Interconnection Facilities Study report (i) shall identify whether System Deliverability Upgrades are required for the facility to be fully deliverable at its requested level of Capacity Resource Interconn</w:t>
      </w:r>
      <w:r w:rsidRPr="00EA701B">
        <w:t xml:space="preserve">ection Service; and (ii) shall provide a description and estimated cost of any required System Deliverability Upgrades, to the extent required, based on the Developer’s election under Section 25.7.7.1 of Attachment S to the </w:t>
      </w:r>
      <w:r w:rsidRPr="00EA701B">
        <w:t xml:space="preserve">ISO </w:t>
      </w:r>
      <w:r w:rsidRPr="00EA701B">
        <w:t>OATT. For Developers seeking</w:t>
      </w:r>
      <w:r w:rsidRPr="00EA701B">
        <w:t xml:space="preserve"> both ERIS and CRIS, the Interconnection Facilities Study report shall provide all of the information described in this Section 4.0.</w:t>
      </w:r>
    </w:p>
    <w:p w:rsidR="00530DBC" w:rsidRPr="00EA701B" w:rsidRDefault="00E24A3C" w:rsidP="009876CE">
      <w:pPr>
        <w:pStyle w:val="Numberpara"/>
        <w:spacing w:after="240" w:line="240" w:lineRule="auto"/>
      </w:pPr>
      <w:r w:rsidRPr="00EA701B">
        <w:t>5.0</w:t>
      </w:r>
      <w:r w:rsidRPr="00EA701B">
        <w:tab/>
        <w:t xml:space="preserve">The Developer shall provide a deposit of </w:t>
      </w:r>
      <w:r w:rsidRPr="00EA701B">
        <w:t>[</w:t>
      </w:r>
      <w:r w:rsidRPr="00EA701B">
        <w:t xml:space="preserve">$100,000 </w:t>
      </w:r>
      <w:r w:rsidRPr="00EA701B">
        <w:t>if requesting evaluation for ERIS or ERIS and CRIS/$50,000 if reques</w:t>
      </w:r>
      <w:r w:rsidRPr="00EA701B">
        <w:t xml:space="preserve">ting only CRIS] </w:t>
      </w:r>
      <w:r w:rsidRPr="00EA701B">
        <w:t>for the performance of the Interconnection Facilities Study.  The time for completion of the Interconnection Facilities Study is specified in Attachment A.</w:t>
      </w:r>
    </w:p>
    <w:p w:rsidR="00530DBC" w:rsidRPr="00EA701B" w:rsidRDefault="00E24A3C">
      <w:pPr>
        <w:spacing w:after="240"/>
        <w:ind w:left="1440"/>
      </w:pPr>
      <w:r w:rsidRPr="00EA701B">
        <w:t xml:space="preserve">NYISO shall invoice Developer on a monthly basis for the expenses incurred by NYISO </w:t>
      </w:r>
      <w:r w:rsidRPr="00EA701B">
        <w:t>and the Connecting Transmission Owner on the Interconnection Facilities Study each month</w:t>
      </w:r>
      <w:r w:rsidRPr="00EA701B">
        <w:t>,</w:t>
      </w:r>
      <w:r w:rsidRPr="00EA701B">
        <w:t xml:space="preserve"> as computed on a time and materials basis in accordance with the rates attached hereto.  Developer shall pay invoiced amounts to NYISO within thirty (30) Calendar Day</w:t>
      </w:r>
      <w:r w:rsidRPr="00EA701B">
        <w:t>s of receipt of invoice.  NYISO shall continue to hold the amounts on deposit until settlement of the final invoice.</w:t>
      </w:r>
    </w:p>
    <w:p w:rsidR="00530DBC" w:rsidRPr="00EA701B" w:rsidRDefault="00E24A3C">
      <w:pPr>
        <w:pStyle w:val="Numberpara"/>
      </w:pPr>
      <w:r w:rsidRPr="00EA701B">
        <w:t>6.0</w:t>
      </w:r>
      <w:r w:rsidRPr="00EA701B">
        <w:tab/>
        <w:t xml:space="preserve">Miscellaneous.  </w:t>
      </w:r>
    </w:p>
    <w:p w:rsidR="00530DBC" w:rsidRPr="00EA701B" w:rsidRDefault="00E24A3C">
      <w:pPr>
        <w:spacing w:after="240"/>
        <w:ind w:left="2160" w:hanging="720"/>
      </w:pPr>
      <w:r w:rsidRPr="00EA701B">
        <w:t>6.1</w:t>
      </w:r>
      <w:r w:rsidRPr="00EA701B">
        <w:tab/>
        <w:t>Accuracy of Information.  Except as Developer or Connecting Transmission Owner may otherwise specify in writing wh</w:t>
      </w:r>
      <w:r w:rsidRPr="00EA701B">
        <w:t>en they provide information to NYISO under this Agreement, Developer and Connecting Transmission Owner each represent and warrant that the information it provides to NYISO shall be accurate and complete as of the date the information is provided.  Develope</w:t>
      </w:r>
      <w:r w:rsidRPr="00EA701B">
        <w:t>r and Connecting Transmission Owner shall each promptly provide NYISO with any additional information needed to update information previously provided.</w:t>
      </w:r>
    </w:p>
    <w:p w:rsidR="00530DBC" w:rsidRPr="00EA701B" w:rsidRDefault="00E24A3C">
      <w:pPr>
        <w:tabs>
          <w:tab w:val="left" w:pos="1440"/>
          <w:tab w:val="left" w:pos="6480"/>
        </w:tabs>
        <w:rPr>
          <w:sz w:val="20"/>
        </w:rPr>
      </w:pPr>
    </w:p>
    <w:p w:rsidR="00530DBC" w:rsidRPr="00EA701B" w:rsidRDefault="00E24A3C">
      <w:pPr>
        <w:spacing w:after="240"/>
        <w:ind w:left="2160" w:hanging="720"/>
      </w:pPr>
      <w:r w:rsidRPr="00EA701B">
        <w:t>6.2</w:t>
      </w:r>
      <w:r w:rsidRPr="00EA701B">
        <w:tab/>
        <w:t>Disclaimer of Warranty.  In preparing the Interconnection Facilities Study, the Party preparing suc</w:t>
      </w:r>
      <w:r w:rsidRPr="00EA701B">
        <w:t>h study and any subcontractor consultants employed by it shall have to rely on information provided by the other Parties, and possibly by third parties, and may not have control over the accuracy of such information.  Accordingly, neither the Party prepari</w:t>
      </w:r>
      <w:r w:rsidRPr="00EA701B">
        <w:t>ng the Interconnection Facilities Study nor any subcontractor consultant employed by that Party makes any warranties, express or implied, whether arising by operation of law, course of performance or dealing, custom, usage in the trade or profession, or ot</w:t>
      </w:r>
      <w:r w:rsidRPr="00EA701B">
        <w:t>herwise, including without limitation implied warranties of merchantability and fitness for a particular purpose, with regard to the accuracy, content, or conclusions of the Interconnection Facilities Study.  Developer acknowledges that it has not relied o</w:t>
      </w:r>
      <w:r w:rsidRPr="00EA701B">
        <w:t>n any representations or warranties not specifically set forth herein and that no such representations or warranties have formed the basis of its bargain hereunder.</w:t>
      </w:r>
    </w:p>
    <w:p w:rsidR="00530DBC" w:rsidRPr="00EA701B" w:rsidRDefault="00E24A3C">
      <w:pPr>
        <w:spacing w:after="240"/>
        <w:ind w:left="2160" w:hanging="720"/>
      </w:pPr>
      <w:r w:rsidRPr="00EA701B">
        <w:t>6.3</w:t>
      </w:r>
      <w:r w:rsidRPr="00EA701B">
        <w:tab/>
        <w:t xml:space="preserve">Limitation of Liability.  In no event shall any Party or its subcontractor consultants </w:t>
      </w:r>
      <w:r w:rsidRPr="00EA701B">
        <w:t>be liable for indirect, special, incidental, punitive, or consequential damages of any kind including loss of profits, arising under or in connection with this Agreement or the Interconnection Facilities Study or any reliance on the Interconnection Facilit</w:t>
      </w:r>
      <w:r w:rsidRPr="00EA701B">
        <w:t xml:space="preserve">ies Study by any Party or third parties, even if one or more of the Parties or its subcontractor consultants have been advised of the possibility of such damages.  Nor shall any Party or its subcontractor consultants be liable for any delay in delivery or </w:t>
      </w:r>
      <w:r w:rsidRPr="00EA701B">
        <w:t>for the non-performance or delay in performance of its obligations under this Agreement.</w:t>
      </w:r>
    </w:p>
    <w:p w:rsidR="00530DBC" w:rsidRPr="00EA701B" w:rsidRDefault="00E24A3C">
      <w:pPr>
        <w:spacing w:after="240"/>
        <w:ind w:left="2160" w:hanging="720"/>
      </w:pPr>
      <w:r w:rsidRPr="00EA701B">
        <w:t>6.4</w:t>
      </w:r>
      <w:r w:rsidRPr="00EA701B">
        <w:tab/>
        <w:t xml:space="preserve">Third-Party Beneficiaries.  Without limitation of Sections </w:t>
      </w:r>
      <w:r w:rsidRPr="00EA701B">
        <w:t>6</w:t>
      </w:r>
      <w:r w:rsidRPr="00EA701B">
        <w:t xml:space="preserve">.2 and </w:t>
      </w:r>
      <w:r w:rsidRPr="00EA701B">
        <w:t>6</w:t>
      </w:r>
      <w:r w:rsidRPr="00EA701B">
        <w:t>.3 of this Agreement, Developer and Connecting Transmission Owner further agree that subcontrac</w:t>
      </w:r>
      <w:r w:rsidRPr="00EA701B">
        <w:t xml:space="preserve">tor consultants </w:t>
      </w:r>
      <w:r w:rsidRPr="00EA701B">
        <w:t xml:space="preserve">employed </w:t>
      </w:r>
      <w:r w:rsidRPr="00EA701B">
        <w:t xml:space="preserve">by NYISO to conduct or review, or to assist in the conducting or reviewing, an Interconnection Facilities Study shall be deemed third party beneficiaries of these Sections </w:t>
      </w:r>
      <w:r w:rsidRPr="00EA701B">
        <w:t>6</w:t>
      </w:r>
      <w:r w:rsidRPr="00EA701B">
        <w:t xml:space="preserve">.2 and </w:t>
      </w:r>
      <w:r w:rsidRPr="00EA701B">
        <w:t>6</w:t>
      </w:r>
      <w:r w:rsidRPr="00EA701B">
        <w:t>.3.</w:t>
      </w:r>
    </w:p>
    <w:p w:rsidR="00530DBC" w:rsidRPr="00EA701B" w:rsidRDefault="00E24A3C">
      <w:pPr>
        <w:spacing w:after="240"/>
        <w:ind w:left="2160" w:hanging="720"/>
      </w:pPr>
      <w:r w:rsidRPr="00EA701B">
        <w:t>6.5</w:t>
      </w:r>
      <w:r w:rsidRPr="00EA701B">
        <w:tab/>
      </w:r>
      <w:r w:rsidRPr="00EA701B">
        <w:t xml:space="preserve">Term and Termination.  This Agreement shall be effective from the date hereof and unless earlier terminated in accordance with this Section 30.6.5, shall continue in effect until the Interconnection Facilities Study for Developer’s </w:t>
      </w:r>
      <w:r w:rsidRPr="00EA701B">
        <w:t>f</w:t>
      </w:r>
      <w:r w:rsidRPr="00EA701B">
        <w:t>acility</w:t>
      </w:r>
      <w:r w:rsidRPr="00EA701B">
        <w:t xml:space="preserve"> is completed </w:t>
      </w:r>
      <w:r w:rsidRPr="00EA701B">
        <w:t>an</w:t>
      </w:r>
      <w:r w:rsidRPr="00EA701B">
        <w:t xml:space="preserve">d </w:t>
      </w:r>
      <w:r w:rsidRPr="00EA701B">
        <w:t>approved by the NYISO Operating Committee</w:t>
      </w:r>
      <w:r w:rsidRPr="00EA701B">
        <w:t>.</w:t>
      </w:r>
      <w:r w:rsidRPr="00EA701B">
        <w:t xml:space="preserve">  Developer or NYISO may terminate this Agreement upon the withdrawal of the Developer’s </w:t>
      </w:r>
      <w:r w:rsidRPr="00EA701B">
        <w:t xml:space="preserve">project </w:t>
      </w:r>
      <w:r w:rsidRPr="00EA701B">
        <w:t>from the Interconnection Facilities Study pursuant to Section 25.7.7.1 of Attachment S.</w:t>
      </w:r>
    </w:p>
    <w:p w:rsidR="00530DBC" w:rsidRPr="00EA701B" w:rsidRDefault="00E24A3C">
      <w:pPr>
        <w:spacing w:after="240"/>
        <w:ind w:left="2160" w:hanging="720"/>
      </w:pPr>
      <w:r w:rsidRPr="00EA701B">
        <w:t>6.6</w:t>
      </w:r>
      <w:r w:rsidRPr="00EA701B">
        <w:tab/>
        <w:t>Governing Law.  This Ag</w:t>
      </w:r>
      <w:r w:rsidRPr="00EA701B">
        <w:t xml:space="preserve">reement shall be governed by and construed in accordance with the laws of the State of </w:t>
      </w:r>
      <w:smartTag w:uri="urn:schemas-microsoft-com:office:smarttags" w:element="place">
        <w:smartTag w:uri="urn:schemas-microsoft-com:office:smarttags" w:element="State">
          <w:r w:rsidRPr="00EA701B">
            <w:t>New York</w:t>
          </w:r>
        </w:smartTag>
      </w:smartTag>
      <w:r w:rsidRPr="00EA701B">
        <w:t xml:space="preserve">, without regard to any choice of laws provisions.  </w:t>
      </w:r>
    </w:p>
    <w:p w:rsidR="00530DBC" w:rsidRPr="00EA701B" w:rsidRDefault="00E24A3C">
      <w:pPr>
        <w:spacing w:after="240"/>
        <w:ind w:left="2160" w:hanging="720"/>
      </w:pPr>
      <w:r w:rsidRPr="00EA701B">
        <w:t>6.7</w:t>
      </w:r>
      <w:r w:rsidRPr="00EA701B">
        <w:tab/>
        <w:t>Severability.  In the event that any part of this Agreement is deemed as a matter of law to be unenforce</w:t>
      </w:r>
      <w:r w:rsidRPr="00EA701B">
        <w:t>able or null and void, such unenforceable or void part shall be deemed severable from this Agreement and the Agreement shall continue in full force and effect as if each part was not contained herein.</w:t>
      </w:r>
    </w:p>
    <w:p w:rsidR="00530DBC" w:rsidRPr="00EA701B" w:rsidRDefault="00E24A3C">
      <w:pPr>
        <w:spacing w:after="240"/>
        <w:ind w:left="2160" w:hanging="720"/>
      </w:pPr>
      <w:r w:rsidRPr="00EA701B">
        <w:t>6.8</w:t>
      </w:r>
      <w:r w:rsidRPr="00EA701B">
        <w:tab/>
        <w:t>Counterparts.  This Agreement may be executed in co</w:t>
      </w:r>
      <w:r w:rsidRPr="00EA701B">
        <w:t>unterparts, and each counterpart shall have the same force and effect as the original instrument.</w:t>
      </w:r>
    </w:p>
    <w:p w:rsidR="00530DBC" w:rsidRPr="00EA701B" w:rsidRDefault="00E24A3C">
      <w:pPr>
        <w:spacing w:after="240"/>
        <w:ind w:left="2160" w:hanging="720"/>
      </w:pPr>
      <w:r w:rsidRPr="00EA701B">
        <w:t>6.9</w:t>
      </w:r>
      <w:r w:rsidRPr="00EA701B">
        <w:tab/>
        <w:t>Amendment.  No amendment, modification or waiver of any term hereof shall be effective unless set forth in writing signed by the Parties hereto.</w:t>
      </w:r>
    </w:p>
    <w:p w:rsidR="00530DBC" w:rsidRPr="00EA701B" w:rsidRDefault="00E24A3C">
      <w:pPr>
        <w:spacing w:after="240"/>
        <w:ind w:left="2160" w:hanging="720"/>
      </w:pPr>
      <w:r w:rsidRPr="00EA701B">
        <w:t>6.10</w:t>
      </w:r>
      <w:r w:rsidRPr="00EA701B">
        <w:tab/>
        <w:t>Surv</w:t>
      </w:r>
      <w:r w:rsidRPr="00EA701B">
        <w:t>ival.  All warranties, limitations of liability and confidentiality provisions provided herein shall survive the expiration or termination hereof.</w:t>
      </w:r>
    </w:p>
    <w:p w:rsidR="00530DBC" w:rsidRPr="00EA701B" w:rsidRDefault="00E24A3C">
      <w:pPr>
        <w:spacing w:after="240"/>
        <w:ind w:left="2160" w:hanging="720"/>
      </w:pPr>
      <w:r w:rsidRPr="00EA701B">
        <w:t>6.11</w:t>
      </w:r>
      <w:r w:rsidRPr="00EA701B">
        <w:tab/>
        <w:t xml:space="preserve">Independent Contractor.  NYISO shall at all times be deemed to be an independent contractor and none of </w:t>
      </w:r>
      <w:r w:rsidRPr="00EA701B">
        <w:t>its employees or the employees of its subcontractors shall be considered to be employees of Developer or Connecting Transmission Owner as a result of this Agreement.</w:t>
      </w:r>
    </w:p>
    <w:p w:rsidR="00530DBC" w:rsidRPr="00EA701B" w:rsidRDefault="00E24A3C">
      <w:pPr>
        <w:spacing w:after="240"/>
        <w:ind w:left="2160" w:hanging="720"/>
      </w:pPr>
      <w:r w:rsidRPr="00EA701B">
        <w:t>6.12</w:t>
      </w:r>
      <w:r w:rsidRPr="00EA701B">
        <w:tab/>
        <w:t>No Implied Waivers.  The failure of a Party to insist upon or enforce strict performa</w:t>
      </w:r>
      <w:r w:rsidRPr="00EA701B">
        <w:t>nce of any of the provisions of this Agreement shall not be construed as a waiver or relinquishment to any extent of such party’s right to insist or rely on any such provision, rights and remedies in that or any other instances; rather, the same shall be a</w:t>
      </w:r>
      <w:r w:rsidRPr="00EA701B">
        <w:t>nd remain in full force and effect.</w:t>
      </w:r>
    </w:p>
    <w:p w:rsidR="00530DBC" w:rsidRPr="00EA701B" w:rsidRDefault="00E24A3C">
      <w:pPr>
        <w:spacing w:after="240"/>
        <w:ind w:left="2160" w:hanging="720"/>
      </w:pPr>
      <w:r w:rsidRPr="00EA701B">
        <w:t>6.13</w:t>
      </w:r>
      <w:r w:rsidRPr="00EA701B">
        <w:tab/>
        <w:t>Successors and Assigns.  This Agreement, and each and every term and condition hereof, shall be binding upon and inure to the benefit of the Parties hereto and their respective successors and assigns.</w:t>
      </w:r>
    </w:p>
    <w:p w:rsidR="00530DBC" w:rsidRPr="00EA701B" w:rsidRDefault="00E24A3C">
      <w:pPr>
        <w:ind w:firstLine="720"/>
      </w:pPr>
      <w:r w:rsidRPr="00EA701B">
        <w:rPr>
          <w:b/>
        </w:rPr>
        <w:t>IN WITNESS WHE</w:t>
      </w:r>
      <w:r w:rsidRPr="00EA701B">
        <w:rPr>
          <w:b/>
        </w:rPr>
        <w:t xml:space="preserve">REOF, </w:t>
      </w:r>
      <w:r w:rsidRPr="00EA701B">
        <w:t>the Parties have caused this Agreement to be duly executed by their duly authorized officers or agents on the day and year first above written.</w:t>
      </w:r>
    </w:p>
    <w:p w:rsidR="00530DBC" w:rsidRPr="00EA701B" w:rsidRDefault="00E24A3C">
      <w:pPr>
        <w:rPr>
          <w:b/>
        </w:rPr>
      </w:pPr>
    </w:p>
    <w:p w:rsidR="00530DBC" w:rsidRPr="00EA701B" w:rsidRDefault="00E24A3C">
      <w:pPr>
        <w:ind w:right="-120"/>
        <w:rPr>
          <w:b/>
        </w:rPr>
      </w:pPr>
      <w:r w:rsidRPr="00EA701B">
        <w:rPr>
          <w:b/>
        </w:rPr>
        <w:t>New York Independent System Operator, Inc.</w:t>
      </w:r>
      <w:r w:rsidRPr="00EA701B">
        <w:rPr>
          <w:b/>
        </w:rPr>
        <w:tab/>
      </w:r>
      <w:r w:rsidRPr="00EA701B">
        <w:rPr>
          <w:b/>
        </w:rPr>
        <w:tab/>
      </w:r>
      <w:r w:rsidRPr="00EA701B">
        <w:rPr>
          <w:b/>
        </w:rPr>
        <w:tab/>
      </w:r>
      <w:r w:rsidRPr="00EA701B">
        <w:rPr>
          <w:b/>
        </w:rPr>
        <w:tab/>
      </w:r>
      <w:r w:rsidRPr="00EA701B">
        <w:rPr>
          <w:b/>
        </w:rPr>
        <w:tab/>
      </w:r>
    </w:p>
    <w:p w:rsidR="00530DBC" w:rsidRPr="00EA701B" w:rsidRDefault="00E24A3C"/>
    <w:p w:rsidR="00D96C3A" w:rsidRPr="00EA701B" w:rsidRDefault="00E24A3C">
      <w:pPr>
        <w:tabs>
          <w:tab w:val="left" w:pos="720"/>
          <w:tab w:val="left" w:pos="1080"/>
          <w:tab w:val="left" w:pos="3600"/>
          <w:tab w:val="left" w:pos="4320"/>
        </w:tabs>
      </w:pPr>
    </w:p>
    <w:p w:rsidR="00530DBC" w:rsidRPr="00EA701B" w:rsidRDefault="00E24A3C">
      <w:pPr>
        <w:tabs>
          <w:tab w:val="left" w:pos="720"/>
          <w:tab w:val="left" w:pos="1080"/>
          <w:tab w:val="left" w:pos="3600"/>
          <w:tab w:val="left" w:pos="4320"/>
        </w:tabs>
      </w:pPr>
      <w:r w:rsidRPr="00EA701B">
        <w:t>By:</w:t>
      </w:r>
      <w:r w:rsidRPr="00EA701B">
        <w:tab/>
        <w:t>___________________</w:t>
      </w:r>
      <w:r w:rsidRPr="00EA701B">
        <w:tab/>
      </w:r>
      <w:r w:rsidRPr="00EA701B">
        <w:tab/>
      </w:r>
    </w:p>
    <w:p w:rsidR="00530DBC" w:rsidRPr="00EA701B" w:rsidRDefault="00E24A3C">
      <w:pPr>
        <w:tabs>
          <w:tab w:val="left" w:pos="720"/>
          <w:tab w:val="left" w:pos="1080"/>
          <w:tab w:val="left" w:pos="3600"/>
          <w:tab w:val="left" w:pos="4320"/>
        </w:tabs>
      </w:pPr>
    </w:p>
    <w:p w:rsidR="00530DBC" w:rsidRPr="00EA701B" w:rsidRDefault="00E24A3C">
      <w:pPr>
        <w:tabs>
          <w:tab w:val="left" w:pos="720"/>
          <w:tab w:val="left" w:pos="1080"/>
          <w:tab w:val="left" w:pos="3600"/>
          <w:tab w:val="left" w:pos="4320"/>
        </w:tabs>
      </w:pPr>
      <w:r w:rsidRPr="00EA701B">
        <w:t>Title:</w:t>
      </w:r>
      <w:r w:rsidRPr="00EA701B">
        <w:tab/>
        <w:t>___________________</w:t>
      </w:r>
      <w:r w:rsidRPr="00EA701B">
        <w:tab/>
      </w:r>
      <w:r w:rsidRPr="00EA701B">
        <w:tab/>
      </w:r>
    </w:p>
    <w:p w:rsidR="00530DBC" w:rsidRPr="00EA701B" w:rsidRDefault="00E24A3C">
      <w:pPr>
        <w:tabs>
          <w:tab w:val="left" w:pos="720"/>
          <w:tab w:val="left" w:pos="1080"/>
          <w:tab w:val="left" w:pos="3600"/>
          <w:tab w:val="left" w:pos="4320"/>
        </w:tabs>
      </w:pPr>
    </w:p>
    <w:p w:rsidR="00530DBC" w:rsidRPr="00EA701B" w:rsidRDefault="00E24A3C">
      <w:pPr>
        <w:tabs>
          <w:tab w:val="left" w:pos="720"/>
          <w:tab w:val="left" w:pos="1080"/>
          <w:tab w:val="left" w:pos="3600"/>
          <w:tab w:val="left" w:pos="4320"/>
        </w:tabs>
      </w:pPr>
      <w:r w:rsidRPr="00EA701B">
        <w:t>Date:</w:t>
      </w:r>
      <w:r w:rsidRPr="00EA701B">
        <w:tab/>
        <w:t>___________________</w:t>
      </w:r>
      <w:r w:rsidRPr="00EA701B">
        <w:tab/>
      </w:r>
      <w:r w:rsidRPr="00EA701B">
        <w:tab/>
      </w:r>
    </w:p>
    <w:p w:rsidR="00530DBC" w:rsidRPr="00EA701B" w:rsidRDefault="00E24A3C">
      <w:pPr>
        <w:rPr>
          <w:b/>
        </w:rPr>
      </w:pPr>
    </w:p>
    <w:p w:rsidR="00530DBC" w:rsidRPr="00EA701B" w:rsidRDefault="00E24A3C">
      <w:pPr>
        <w:rPr>
          <w:b/>
        </w:rPr>
      </w:pPr>
    </w:p>
    <w:p w:rsidR="00D96C3A" w:rsidRPr="00EA701B" w:rsidRDefault="00E24A3C">
      <w:pPr>
        <w:rPr>
          <w:b/>
        </w:rPr>
      </w:pPr>
      <w:r w:rsidRPr="00EA701B">
        <w:rPr>
          <w:b/>
        </w:rPr>
        <w:t xml:space="preserve">[Insert name of Connecting Transmission Owner] </w:t>
      </w:r>
    </w:p>
    <w:p w:rsidR="00D96C3A" w:rsidRPr="00EA701B" w:rsidRDefault="00E24A3C">
      <w:pPr>
        <w:rPr>
          <w:b/>
        </w:rPr>
      </w:pPr>
    </w:p>
    <w:p w:rsidR="00D96C3A" w:rsidRPr="00EA701B" w:rsidRDefault="00E24A3C" w:rsidP="00D96C3A"/>
    <w:p w:rsidR="00D96C3A" w:rsidRPr="00EA701B" w:rsidRDefault="00E24A3C" w:rsidP="00D96C3A">
      <w:pPr>
        <w:tabs>
          <w:tab w:val="left" w:pos="720"/>
        </w:tabs>
      </w:pPr>
      <w:r w:rsidRPr="00EA701B">
        <w:t>By:</w:t>
      </w:r>
      <w:r w:rsidRPr="00EA701B">
        <w:tab/>
        <w:t>___________________</w:t>
      </w:r>
    </w:p>
    <w:p w:rsidR="00D96C3A" w:rsidRPr="00EA701B" w:rsidRDefault="00E24A3C" w:rsidP="00D96C3A"/>
    <w:p w:rsidR="00D96C3A" w:rsidRPr="00EA701B" w:rsidRDefault="00E24A3C" w:rsidP="00D96C3A">
      <w:pPr>
        <w:tabs>
          <w:tab w:val="left" w:pos="720"/>
        </w:tabs>
      </w:pPr>
      <w:r w:rsidRPr="00EA701B">
        <w:t>Title:</w:t>
      </w:r>
      <w:r w:rsidRPr="00EA701B">
        <w:tab/>
        <w:t>___________________</w:t>
      </w:r>
    </w:p>
    <w:p w:rsidR="00D96C3A" w:rsidRPr="00EA701B" w:rsidRDefault="00E24A3C" w:rsidP="00D96C3A">
      <w:pPr>
        <w:tabs>
          <w:tab w:val="left" w:pos="720"/>
        </w:tabs>
      </w:pPr>
    </w:p>
    <w:p w:rsidR="00D96C3A" w:rsidRPr="00EA701B" w:rsidRDefault="00E24A3C" w:rsidP="00D96C3A">
      <w:pPr>
        <w:tabs>
          <w:tab w:val="left" w:pos="720"/>
        </w:tabs>
      </w:pPr>
      <w:r w:rsidRPr="00EA701B">
        <w:t>Date:</w:t>
      </w:r>
      <w:r w:rsidRPr="00EA701B">
        <w:tab/>
        <w:t>___________________</w:t>
      </w:r>
    </w:p>
    <w:p w:rsidR="00D96C3A" w:rsidRPr="00EA701B" w:rsidRDefault="00E24A3C" w:rsidP="00D96C3A">
      <w:pPr>
        <w:rPr>
          <w:b/>
        </w:rPr>
      </w:pPr>
      <w:r w:rsidRPr="00EA701B">
        <w:rPr>
          <w:b/>
        </w:rPr>
        <w:t xml:space="preserve"> </w:t>
      </w:r>
    </w:p>
    <w:p w:rsidR="00D96C3A" w:rsidRPr="00EA701B" w:rsidRDefault="00E24A3C" w:rsidP="00D96C3A">
      <w:pPr>
        <w:rPr>
          <w:b/>
        </w:rPr>
      </w:pPr>
    </w:p>
    <w:p w:rsidR="00530DBC" w:rsidRPr="00EA701B" w:rsidRDefault="00E24A3C" w:rsidP="00977AAA">
      <w:pPr>
        <w:keepNext/>
      </w:pPr>
      <w:r w:rsidRPr="00EA701B">
        <w:rPr>
          <w:b/>
        </w:rPr>
        <w:t>[Insert name of Developer]</w:t>
      </w:r>
    </w:p>
    <w:p w:rsidR="00530DBC" w:rsidRPr="00EA701B" w:rsidRDefault="00E24A3C"/>
    <w:p w:rsidR="00D96C3A" w:rsidRPr="00EA701B" w:rsidRDefault="00E24A3C">
      <w:pPr>
        <w:tabs>
          <w:tab w:val="left" w:pos="720"/>
        </w:tabs>
      </w:pPr>
    </w:p>
    <w:p w:rsidR="00530DBC" w:rsidRPr="00EA701B" w:rsidRDefault="00E24A3C">
      <w:pPr>
        <w:tabs>
          <w:tab w:val="left" w:pos="720"/>
        </w:tabs>
      </w:pPr>
      <w:r w:rsidRPr="00EA701B">
        <w:t>By:</w:t>
      </w:r>
      <w:r w:rsidRPr="00EA701B">
        <w:tab/>
        <w:t>___________________</w:t>
      </w:r>
    </w:p>
    <w:p w:rsidR="00530DBC" w:rsidRPr="00EA701B" w:rsidRDefault="00E24A3C"/>
    <w:p w:rsidR="00530DBC" w:rsidRPr="00EA701B" w:rsidRDefault="00E24A3C">
      <w:pPr>
        <w:tabs>
          <w:tab w:val="left" w:pos="720"/>
        </w:tabs>
      </w:pPr>
      <w:r w:rsidRPr="00EA701B">
        <w:t>Title:</w:t>
      </w:r>
      <w:r w:rsidRPr="00EA701B">
        <w:tab/>
        <w:t>___________________</w:t>
      </w:r>
    </w:p>
    <w:p w:rsidR="00530DBC" w:rsidRPr="00EA701B" w:rsidRDefault="00E24A3C">
      <w:pPr>
        <w:tabs>
          <w:tab w:val="left" w:pos="720"/>
        </w:tabs>
      </w:pPr>
    </w:p>
    <w:p w:rsidR="00530DBC" w:rsidRPr="00EA701B" w:rsidRDefault="00E24A3C">
      <w:pPr>
        <w:tabs>
          <w:tab w:val="left" w:pos="720"/>
        </w:tabs>
      </w:pPr>
      <w:r w:rsidRPr="00EA701B">
        <w:t>Date:</w:t>
      </w:r>
      <w:r w:rsidRPr="00EA701B">
        <w:tab/>
      </w:r>
      <w:r w:rsidRPr="00EA701B">
        <w:t>___________________</w:t>
      </w:r>
    </w:p>
    <w:p w:rsidR="00530DBC" w:rsidRPr="00EA701B" w:rsidRDefault="00E24A3C"/>
    <w:p w:rsidR="00530DBC" w:rsidRPr="00EA701B" w:rsidRDefault="00E24A3C"/>
    <w:p w:rsidR="00530DBC" w:rsidRPr="00EA701B" w:rsidRDefault="00E24A3C">
      <w:pPr>
        <w:pStyle w:val="Heading3"/>
      </w:pPr>
      <w:r w:rsidRPr="00EA701B">
        <w:br w:type="page"/>
        <w:t xml:space="preserve">Attachment A To Appendix </w:t>
      </w:r>
      <w:r w:rsidRPr="00EA701B">
        <w:t xml:space="preserve">2 </w:t>
      </w:r>
      <w:r w:rsidRPr="00EA701B">
        <w:t>-  Interconnection Facilities Study Agreement</w:t>
      </w:r>
    </w:p>
    <w:p w:rsidR="00530DBC" w:rsidRPr="00EA701B" w:rsidRDefault="00E24A3C">
      <w:pPr>
        <w:pStyle w:val="Boldcenter"/>
      </w:pPr>
    </w:p>
    <w:p w:rsidR="00530DBC" w:rsidRPr="00EA701B" w:rsidRDefault="00E24A3C">
      <w:pPr>
        <w:pStyle w:val="Boldcenter"/>
      </w:pPr>
      <w:r w:rsidRPr="00EA701B">
        <w:t>SCHEDULE FOR CONDUCTING THE</w:t>
      </w:r>
      <w:r w:rsidRPr="00EA701B">
        <w:br/>
        <w:t>INTERCONNECTION FACILITIES STUDY</w:t>
      </w:r>
    </w:p>
    <w:p w:rsidR="00530DBC" w:rsidRPr="00EA701B" w:rsidRDefault="00E24A3C">
      <w:pPr>
        <w:spacing w:after="240"/>
        <w:ind w:firstLine="720"/>
      </w:pPr>
      <w:r w:rsidRPr="00EA701B">
        <w:t>The NYISO and Connecting Transmission Owner shall use Reasonable Efforts to complete the study and</w:t>
      </w:r>
      <w:r w:rsidRPr="00EA701B">
        <w:t xml:space="preserve"> issue an Interconnection Facilities Study report to the Developer within the following number of days after of receipt of an executed copy of this Interconnection Facilities Study Agreement:</w:t>
      </w:r>
    </w:p>
    <w:p w:rsidR="00977AAA" w:rsidRPr="00EA701B" w:rsidRDefault="00E24A3C">
      <w:pPr>
        <w:spacing w:after="240"/>
        <w:ind w:left="1440" w:hanging="720"/>
      </w:pPr>
      <w:r w:rsidRPr="00EA701B">
        <w:t>-</w:t>
      </w:r>
      <w:r w:rsidRPr="00EA701B">
        <w:tab/>
        <w:t>estimated completion date (</w:t>
      </w:r>
      <w:r w:rsidRPr="00EA701B">
        <w:rPr>
          <w:i/>
        </w:rPr>
        <w:t xml:space="preserve">i.e., </w:t>
      </w:r>
      <w:r w:rsidRPr="00EA701B">
        <w:t xml:space="preserve">Operating Committee approval of the Class Interconnection Facilities Study) for Class Year 20__ Interconnection Facility Study for the Annual Transmission Reliability Assessment required by Attachment S to the </w:t>
      </w:r>
      <w:r w:rsidRPr="00EA701B">
        <w:t>ISO OATT</w:t>
      </w:r>
      <w:r w:rsidRPr="00EA701B">
        <w:t xml:space="preserve">: </w:t>
      </w:r>
      <w:r w:rsidRPr="00EA701B">
        <w:rPr>
          <w:u w:val="single"/>
        </w:rPr>
        <w:t>____/____/________</w:t>
      </w:r>
      <w:r w:rsidRPr="00EA701B">
        <w:t>, if no additional</w:t>
      </w:r>
      <w:r w:rsidRPr="00EA701B">
        <w:t xml:space="preserve"> System Deliverability Upgrade studies are required.</w:t>
      </w:r>
    </w:p>
    <w:p w:rsidR="00891FFC" w:rsidRPr="00EA701B" w:rsidRDefault="00E24A3C">
      <w:pPr>
        <w:spacing w:after="240"/>
        <w:ind w:left="1440" w:hanging="720"/>
      </w:pPr>
      <w:r w:rsidRPr="00EA701B">
        <w:t>-</w:t>
      </w:r>
      <w:r w:rsidRPr="00EA701B">
        <w:tab/>
        <w:t>Study work (other than data provision and study review) that may be requested of the Transmission Owner by the NYISO is currently not specified, but will be specified in a Study Work Agreement to be de</w:t>
      </w:r>
      <w:r w:rsidRPr="00EA701B">
        <w:t>veloper between the NYISO and Transmission Owner.</w:t>
      </w:r>
    </w:p>
    <w:p w:rsidR="00803E45" w:rsidRPr="00EA701B" w:rsidRDefault="00E24A3C" w:rsidP="00803E45">
      <w:pPr>
        <w:spacing w:after="240"/>
        <w:ind w:left="1440" w:hanging="720"/>
      </w:pPr>
      <w:r w:rsidRPr="00EA701B">
        <w:t>-</w:t>
      </w:r>
      <w:r w:rsidRPr="00EA701B">
        <w:tab/>
        <w:t>Pursuant to Article 5.0 of this Agreement, the rates for the study work are attached as Exhibit 1.</w:t>
      </w:r>
    </w:p>
    <w:p w:rsidR="00530DBC" w:rsidRPr="00EA701B" w:rsidRDefault="00E24A3C">
      <w:pPr>
        <w:tabs>
          <w:tab w:val="left" w:pos="1440"/>
          <w:tab w:val="left" w:pos="6480"/>
        </w:tabs>
        <w:rPr>
          <w:sz w:val="20"/>
        </w:rPr>
      </w:pPr>
    </w:p>
    <w:p w:rsidR="00530DBC" w:rsidRPr="00EA701B" w:rsidRDefault="00E24A3C">
      <w:pPr>
        <w:tabs>
          <w:tab w:val="left" w:pos="1440"/>
          <w:tab w:val="left" w:pos="6480"/>
        </w:tabs>
        <w:rPr>
          <w:sz w:val="20"/>
        </w:rPr>
      </w:pPr>
    </w:p>
    <w:p w:rsidR="00530DBC" w:rsidRPr="00EA701B" w:rsidRDefault="00E24A3C">
      <w:pPr>
        <w:pStyle w:val="Heading3"/>
      </w:pPr>
      <w:r w:rsidRPr="00EA701B">
        <w:br w:type="page"/>
        <w:t xml:space="preserve">Attachment B To Appendix </w:t>
      </w:r>
      <w:r w:rsidRPr="00EA701B">
        <w:t xml:space="preserve">2 </w:t>
      </w:r>
      <w:r w:rsidRPr="00EA701B">
        <w:t>-  Interconnection Facilities Study Agreement</w:t>
      </w:r>
    </w:p>
    <w:p w:rsidR="00530DBC" w:rsidRPr="00EA701B" w:rsidRDefault="00E24A3C"/>
    <w:p w:rsidR="00530DBC" w:rsidRPr="00EA701B" w:rsidRDefault="00E24A3C">
      <w:pPr>
        <w:pStyle w:val="Boldcenter"/>
      </w:pPr>
      <w:r w:rsidRPr="00EA701B">
        <w:t xml:space="preserve">DATA FORM TO BE PROVIDED BY </w:t>
      </w:r>
      <w:r w:rsidRPr="00EA701B">
        <w:t>DEVELOPER</w:t>
      </w:r>
    </w:p>
    <w:p w:rsidR="00530DBC" w:rsidRPr="00EA701B" w:rsidRDefault="00E24A3C">
      <w:pPr>
        <w:pStyle w:val="Boldcenter"/>
      </w:pPr>
      <w:r w:rsidRPr="00EA701B">
        <w:t>WITH THE INTERCONNECTION FACILITIES STUDY AGREEMENT</w:t>
      </w:r>
    </w:p>
    <w:p w:rsidR="00530DBC" w:rsidRPr="00EA701B" w:rsidRDefault="00E24A3C">
      <w:pPr>
        <w:numPr>
          <w:ilvl w:val="0"/>
          <w:numId w:val="3"/>
        </w:numPr>
        <w:spacing w:after="240"/>
      </w:pPr>
      <w:r w:rsidRPr="00EA701B">
        <w:t>Provide location plan and simplified one-line diagram of the plant and station facilities.  For staged projects, please indicate future generation, transmission circuits, etc.</w:t>
      </w:r>
    </w:p>
    <w:p w:rsidR="00530DBC" w:rsidRPr="00EA701B" w:rsidRDefault="00E24A3C">
      <w:pPr>
        <w:numPr>
          <w:ilvl w:val="0"/>
          <w:numId w:val="3"/>
        </w:numPr>
        <w:spacing w:after="240"/>
      </w:pPr>
      <w:r w:rsidRPr="00EA701B">
        <w:t>Finalize and speci</w:t>
      </w:r>
      <w:r w:rsidRPr="00EA701B">
        <w:t xml:space="preserve">fy your Interconnection Service evaluation election for the Class Year Interconnection Facilities Study.  </w:t>
      </w:r>
      <w:r w:rsidRPr="00EA701B">
        <w:t>Developer</w:t>
      </w:r>
      <w:r w:rsidRPr="00EA701B">
        <w:t xml:space="preserve"> should specify either Energy Resource Interconnection Service </w:t>
      </w:r>
      <w:r w:rsidRPr="00EA701B">
        <w:t xml:space="preserve">(“ERIS”) </w:t>
      </w:r>
      <w:r w:rsidRPr="00EA701B">
        <w:t xml:space="preserve">alone, both </w:t>
      </w:r>
      <w:r w:rsidRPr="00EA701B">
        <w:t>ERIS</w:t>
      </w:r>
      <w:r w:rsidRPr="00EA701B">
        <w:t xml:space="preserve"> and some MW level of Capacity Resource Interconnecti</w:t>
      </w:r>
      <w:r w:rsidRPr="00EA701B">
        <w:t>on Service</w:t>
      </w:r>
      <w:r w:rsidRPr="00EA701B">
        <w:t xml:space="preserve"> (“CRIS”)</w:t>
      </w:r>
      <w:r w:rsidRPr="00EA701B">
        <w:t xml:space="preserve"> not to exceed the nameplate capacity of your facility</w:t>
      </w:r>
      <w:r w:rsidRPr="00EA701B">
        <w:t>, or CRIS only (</w:t>
      </w:r>
      <w:r w:rsidRPr="00EA701B">
        <w:rPr>
          <w:i/>
        </w:rPr>
        <w:t>e.g.</w:t>
      </w:r>
      <w:r w:rsidRPr="00EA701B">
        <w:t>, i</w:t>
      </w:r>
      <w:r w:rsidRPr="00EA701B">
        <w:t xml:space="preserve">f your facility is already interconnected taking </w:t>
      </w:r>
      <w:r w:rsidRPr="00EA701B">
        <w:t>only ERIS</w:t>
      </w:r>
      <w:r w:rsidRPr="00EA701B">
        <w:t xml:space="preserve">, you may elect to be evaluated for </w:t>
      </w:r>
      <w:r w:rsidRPr="00EA701B">
        <w:t>CRIS</w:t>
      </w:r>
      <w:r w:rsidRPr="00EA701B">
        <w:t xml:space="preserve"> at a MW level you specify, not to exceed the nameplate capaci</w:t>
      </w:r>
      <w:r w:rsidRPr="00EA701B">
        <w:t>ty of your facility</w:t>
      </w:r>
      <w:r w:rsidRPr="00EA701B">
        <w:t xml:space="preserve"> or, if your facility is already interconnected taking ERIS and CRIS, you may elect an increase of CRIS, not to exceed the nameplate capacity of your facility)</w:t>
      </w:r>
      <w:r w:rsidRPr="00EA701B">
        <w:t>.  Evaluation election:</w:t>
      </w:r>
    </w:p>
    <w:p w:rsidR="00530DBC" w:rsidRPr="00EA701B" w:rsidRDefault="00E24A3C">
      <w:pPr>
        <w:spacing w:after="240"/>
        <w:ind w:left="720" w:firstLine="720"/>
        <w:rPr>
          <w:u w:val="single"/>
        </w:rPr>
      </w:pPr>
      <w:r w:rsidRPr="00EA701B">
        <w:t>ERIS:</w:t>
      </w:r>
      <w:r w:rsidRPr="00EA701B">
        <w:tab/>
      </w:r>
      <w:r w:rsidRPr="00EA701B">
        <w:rPr>
          <w:u w:val="single"/>
        </w:rPr>
        <w:tab/>
      </w:r>
      <w:r w:rsidRPr="00EA701B">
        <w:rPr>
          <w:u w:val="single"/>
        </w:rPr>
        <w:tab/>
      </w:r>
    </w:p>
    <w:p w:rsidR="00530DBC" w:rsidRPr="00EA701B" w:rsidRDefault="00E24A3C">
      <w:pPr>
        <w:spacing w:after="240"/>
        <w:ind w:left="720" w:firstLine="720"/>
        <w:rPr>
          <w:u w:val="single"/>
        </w:rPr>
      </w:pPr>
      <w:r w:rsidRPr="00EA701B">
        <w:t>CRIS:</w:t>
      </w:r>
      <w:r w:rsidRPr="00EA701B">
        <w:tab/>
      </w:r>
      <w:r w:rsidRPr="00EA701B">
        <w:rPr>
          <w:u w:val="single"/>
        </w:rPr>
        <w:tab/>
      </w:r>
      <w:r w:rsidRPr="00EA701B">
        <w:rPr>
          <w:u w:val="single"/>
        </w:rPr>
        <w:tab/>
      </w:r>
    </w:p>
    <w:p w:rsidR="00530DBC" w:rsidRPr="00EA701B" w:rsidRDefault="00E24A3C">
      <w:pPr>
        <w:spacing w:after="240"/>
        <w:ind w:left="720"/>
      </w:pPr>
      <w:r w:rsidRPr="00EA701B">
        <w:t>Additional Information:</w:t>
      </w:r>
    </w:p>
    <w:p w:rsidR="00530DBC" w:rsidRPr="00EA701B" w:rsidRDefault="00E24A3C">
      <w:pPr>
        <w:spacing w:after="240"/>
        <w:ind w:left="720" w:firstLine="720"/>
      </w:pPr>
      <w:r w:rsidRPr="00EA701B">
        <w:t xml:space="preserve">Nameplate </w:t>
      </w:r>
      <w:r w:rsidRPr="00EA701B">
        <w:t>MW:</w:t>
      </w:r>
      <w:r w:rsidRPr="00EA701B">
        <w:t xml:space="preserve"> </w:t>
      </w:r>
      <w:r w:rsidRPr="00EA701B">
        <w:tab/>
      </w:r>
      <w:r w:rsidRPr="00EA701B">
        <w:rPr>
          <w:u w:val="single"/>
        </w:rPr>
        <w:tab/>
      </w:r>
      <w:r w:rsidRPr="00EA701B">
        <w:rPr>
          <w:u w:val="single"/>
        </w:rPr>
        <w:tab/>
      </w:r>
    </w:p>
    <w:p w:rsidR="00530DBC" w:rsidRPr="00EA701B" w:rsidRDefault="00E24A3C">
      <w:pPr>
        <w:spacing w:after="240"/>
        <w:ind w:left="720" w:firstLine="720"/>
      </w:pPr>
      <w:r w:rsidRPr="00EA701B">
        <w:t>Nameplate MVA:</w:t>
      </w:r>
      <w:r w:rsidRPr="00EA701B">
        <w:t xml:space="preserve"> </w:t>
      </w:r>
      <w:r w:rsidRPr="00EA701B">
        <w:tab/>
      </w:r>
      <w:r w:rsidRPr="00EA701B">
        <w:rPr>
          <w:u w:val="single"/>
        </w:rPr>
        <w:tab/>
      </w:r>
      <w:r w:rsidRPr="00EA701B">
        <w:rPr>
          <w:u w:val="single"/>
        </w:rPr>
        <w:tab/>
      </w:r>
    </w:p>
    <w:p w:rsidR="002B6FEB" w:rsidRPr="00EA701B" w:rsidRDefault="00E24A3C">
      <w:pPr>
        <w:spacing w:after="240"/>
        <w:ind w:left="720" w:firstLine="720"/>
        <w:rPr>
          <w:u w:val="single"/>
        </w:rPr>
      </w:pPr>
      <w:r w:rsidRPr="00EA701B">
        <w:t xml:space="preserve">Auxiliary Load: </w:t>
      </w:r>
      <w:r w:rsidRPr="00EA701B">
        <w:tab/>
      </w:r>
      <w:r w:rsidRPr="00EA701B">
        <w:rPr>
          <w:u w:val="single"/>
        </w:rPr>
        <w:tab/>
      </w:r>
      <w:r w:rsidRPr="00EA701B">
        <w:rPr>
          <w:u w:val="single"/>
        </w:rPr>
        <w:tab/>
      </w:r>
    </w:p>
    <w:p w:rsidR="00C25FA7" w:rsidRPr="00EA701B" w:rsidRDefault="00E24A3C">
      <w:pPr>
        <w:spacing w:after="240"/>
        <w:ind w:left="720" w:firstLine="720"/>
      </w:pPr>
      <w:r w:rsidRPr="00EA701B">
        <w:rPr>
          <w:u w:val="single"/>
        </w:rPr>
        <w:t xml:space="preserve">For temperature sensitive units, provide </w:t>
      </w:r>
      <w:r w:rsidRPr="00EA701B">
        <w:t>MW vs</w:t>
      </w:r>
      <w:r w:rsidRPr="00EA701B">
        <w:t>.</w:t>
      </w:r>
      <w:r w:rsidRPr="00EA701B">
        <w:t xml:space="preserve"> temp curves</w:t>
      </w:r>
      <w:r w:rsidRPr="00EA701B">
        <w:t xml:space="preserve"> and indicate maximum summer and winter net capability below:</w:t>
      </w:r>
    </w:p>
    <w:p w:rsidR="00C25FA7" w:rsidRPr="00EA701B" w:rsidRDefault="00E24A3C" w:rsidP="00C25FA7">
      <w:pPr>
        <w:pStyle w:val="alphapara"/>
        <w:numPr>
          <w:ilvl w:val="0"/>
          <w:numId w:val="5"/>
        </w:numPr>
        <w:spacing w:line="240" w:lineRule="auto"/>
      </w:pPr>
      <w:r w:rsidRPr="00EA701B">
        <w:t xml:space="preserve">Maximum summer net (net MW = gross MW minus auxiliary loads total MW) which can be achieved at 90 degrees F:  </w:t>
      </w:r>
      <w:r w:rsidRPr="00EA701B">
        <w:rPr>
          <w:u w:val="single"/>
        </w:rPr>
        <w:tab/>
      </w:r>
      <w:r w:rsidRPr="00EA701B">
        <w:rPr>
          <w:u w:val="single"/>
        </w:rPr>
        <w:tab/>
      </w:r>
    </w:p>
    <w:p w:rsidR="00C25FA7" w:rsidRPr="00EA701B" w:rsidRDefault="00E24A3C" w:rsidP="00C25FA7">
      <w:pPr>
        <w:pStyle w:val="alphapara"/>
        <w:spacing w:line="240" w:lineRule="auto"/>
        <w:ind w:left="1800" w:firstLine="0"/>
        <w:rPr>
          <w:u w:val="single"/>
        </w:rPr>
      </w:pPr>
    </w:p>
    <w:p w:rsidR="00C25FA7" w:rsidRPr="00EA701B" w:rsidRDefault="00E24A3C" w:rsidP="00C25FA7">
      <w:pPr>
        <w:pStyle w:val="alphapara"/>
        <w:numPr>
          <w:ilvl w:val="0"/>
          <w:numId w:val="5"/>
        </w:numPr>
        <w:spacing w:line="240" w:lineRule="auto"/>
      </w:pPr>
      <w:r w:rsidRPr="00EA701B">
        <w:rPr>
          <w:u w:val="single"/>
        </w:rPr>
        <w:t>Maximum winte</w:t>
      </w:r>
      <w:r w:rsidRPr="00EA701B">
        <w:t xml:space="preserve">r net (net MW = gross MW minus auxiliary loads total MW) which can be achieved at 10 degrees F :  </w:t>
      </w:r>
      <w:r w:rsidRPr="00EA701B">
        <w:rPr>
          <w:u w:val="single"/>
        </w:rPr>
        <w:tab/>
      </w:r>
      <w:r w:rsidRPr="00EA701B">
        <w:rPr>
          <w:u w:val="single"/>
        </w:rPr>
        <w:tab/>
      </w:r>
    </w:p>
    <w:p w:rsidR="00530DBC" w:rsidRPr="00EA701B" w:rsidRDefault="00E24A3C">
      <w:pPr>
        <w:numPr>
          <w:ilvl w:val="0"/>
          <w:numId w:val="3"/>
        </w:numPr>
        <w:spacing w:after="240"/>
      </w:pPr>
      <w:r w:rsidRPr="00EA701B">
        <w:t>One set of metering is requi</w:t>
      </w:r>
      <w:r w:rsidRPr="00EA701B">
        <w:t>red for each generation connection to the new ring bus or existing Connecting Transmission Owner station.  Number of generation connections:</w:t>
      </w:r>
      <w:r w:rsidRPr="00EA701B">
        <w:t xml:space="preserve"> </w:t>
      </w:r>
      <w:r w:rsidRPr="00EA701B">
        <w:rPr>
          <w:u w:val="single"/>
        </w:rPr>
        <w:tab/>
      </w:r>
      <w:r w:rsidRPr="00EA701B">
        <w:rPr>
          <w:u w:val="single"/>
        </w:rPr>
        <w:tab/>
      </w:r>
    </w:p>
    <w:p w:rsidR="00530DBC" w:rsidRPr="00EA701B" w:rsidRDefault="00E24A3C">
      <w:pPr>
        <w:numPr>
          <w:ilvl w:val="0"/>
          <w:numId w:val="3"/>
        </w:numPr>
        <w:spacing w:after="240"/>
      </w:pPr>
      <w:r w:rsidRPr="00EA701B">
        <w:t xml:space="preserve">On the </w:t>
      </w:r>
      <w:r w:rsidRPr="00EA701B">
        <w:t>one-</w:t>
      </w:r>
      <w:r w:rsidRPr="00EA701B">
        <w:t>line indicate the generation capacity attached at each metering location.  (Maximum load on CT/PT)</w:t>
      </w:r>
    </w:p>
    <w:p w:rsidR="00530DBC" w:rsidRPr="00EA701B" w:rsidRDefault="00E24A3C">
      <w:pPr>
        <w:numPr>
          <w:ilvl w:val="0"/>
          <w:numId w:val="3"/>
        </w:numPr>
        <w:spacing w:after="240"/>
      </w:pPr>
      <w:r w:rsidRPr="00EA701B">
        <w:t>On</w:t>
      </w:r>
      <w:r w:rsidRPr="00EA701B">
        <w:t xml:space="preserve"> the </w:t>
      </w:r>
      <w:r w:rsidRPr="00EA701B">
        <w:t>one-</w:t>
      </w:r>
      <w:r w:rsidRPr="00EA701B">
        <w:t>line indicate the location of auxiliary power.  (Minimum load on CT/PT) Amps</w:t>
      </w:r>
    </w:p>
    <w:p w:rsidR="00530DBC" w:rsidRPr="00EA701B" w:rsidRDefault="00E24A3C">
      <w:pPr>
        <w:numPr>
          <w:ilvl w:val="0"/>
          <w:numId w:val="3"/>
        </w:numPr>
        <w:spacing w:after="240"/>
      </w:pPr>
      <w:r w:rsidRPr="00EA701B">
        <w:t>Will an alternate source of auxiliary power be available during CT/PT maintenance?</w:t>
      </w:r>
      <w:r w:rsidRPr="00EA701B">
        <w:br/>
        <w:t>______ Yes</w:t>
      </w:r>
      <w:r w:rsidRPr="00EA701B">
        <w:tab/>
        <w:t>_______ No</w:t>
      </w:r>
    </w:p>
    <w:p w:rsidR="00530DBC" w:rsidRPr="00EA701B" w:rsidRDefault="00E24A3C">
      <w:pPr>
        <w:numPr>
          <w:ilvl w:val="0"/>
          <w:numId w:val="3"/>
        </w:numPr>
        <w:spacing w:after="240"/>
      </w:pPr>
      <w:r w:rsidRPr="00EA701B">
        <w:t>Will a transfer bus on the generation side of the metering requir</w:t>
      </w:r>
      <w:r w:rsidRPr="00EA701B">
        <w:t xml:space="preserve">e that each meter set be designed for the total plant generation?  ______ Yes  </w:t>
      </w:r>
      <w:r w:rsidRPr="00EA701B">
        <w:tab/>
        <w:t>______ No</w:t>
      </w:r>
      <w:r w:rsidRPr="00EA701B">
        <w:br/>
      </w:r>
      <w:r w:rsidRPr="00EA701B">
        <w:br/>
        <w:t>(</w:t>
      </w:r>
      <w:r w:rsidRPr="00EA701B">
        <w:t xml:space="preserve">If yes, </w:t>
      </w:r>
      <w:r w:rsidRPr="00EA701B">
        <w:t xml:space="preserve">indicate on </w:t>
      </w:r>
      <w:r w:rsidRPr="00EA701B">
        <w:t>one-</w:t>
      </w:r>
      <w:r w:rsidRPr="00EA701B">
        <w:t>line diagram).</w:t>
      </w:r>
    </w:p>
    <w:p w:rsidR="00530DBC" w:rsidRPr="00EA701B" w:rsidRDefault="00E24A3C">
      <w:pPr>
        <w:keepLines/>
        <w:tabs>
          <w:tab w:val="left" w:pos="7920"/>
        </w:tabs>
        <w:spacing w:after="120"/>
      </w:pPr>
      <w:r w:rsidRPr="00EA701B">
        <w:t xml:space="preserve">       8.     What type of control system or PLC will be located at the Developer’s </w:t>
      </w:r>
      <w:r w:rsidRPr="00EA701B">
        <w:t>f</w:t>
      </w:r>
      <w:r w:rsidRPr="00EA701B">
        <w:t>acility</w:t>
      </w:r>
      <w:r w:rsidRPr="00EA701B">
        <w:t>?</w:t>
      </w:r>
    </w:p>
    <w:p w:rsidR="00530DBC" w:rsidRPr="00EA701B" w:rsidRDefault="00E24A3C">
      <w:pPr>
        <w:tabs>
          <w:tab w:val="left" w:pos="7920"/>
        </w:tabs>
        <w:spacing w:after="240"/>
        <w:rPr>
          <w:u w:val="single"/>
        </w:rPr>
      </w:pPr>
      <w:r w:rsidRPr="00EA701B">
        <w:rPr>
          <w:u w:val="single"/>
        </w:rPr>
        <w:tab/>
      </w:r>
    </w:p>
    <w:p w:rsidR="00530DBC" w:rsidRPr="00EA701B" w:rsidRDefault="00E24A3C">
      <w:pPr>
        <w:keepNext/>
        <w:keepLines/>
        <w:tabs>
          <w:tab w:val="left" w:pos="7920"/>
        </w:tabs>
        <w:spacing w:after="120"/>
      </w:pPr>
      <w:r w:rsidRPr="00EA701B">
        <w:t xml:space="preserve">     9.     What protocol doe</w:t>
      </w:r>
      <w:r w:rsidRPr="00EA701B">
        <w:t>s the control system or PLC use?</w:t>
      </w:r>
    </w:p>
    <w:p w:rsidR="00530DBC" w:rsidRPr="00EA701B" w:rsidRDefault="00E24A3C">
      <w:pPr>
        <w:keepNext/>
        <w:keepLines/>
        <w:tabs>
          <w:tab w:val="left" w:pos="7920"/>
        </w:tabs>
        <w:spacing w:after="240"/>
        <w:rPr>
          <w:u w:val="single"/>
        </w:rPr>
      </w:pPr>
      <w:r w:rsidRPr="00EA701B">
        <w:rPr>
          <w:u w:val="single"/>
        </w:rPr>
        <w:tab/>
      </w:r>
    </w:p>
    <w:p w:rsidR="00530DBC" w:rsidRPr="00EA701B" w:rsidRDefault="00E24A3C">
      <w:pPr>
        <w:keepNext/>
        <w:keepLines/>
        <w:tabs>
          <w:tab w:val="left" w:pos="7920"/>
        </w:tabs>
        <w:spacing w:after="120"/>
      </w:pPr>
      <w:r w:rsidRPr="00EA701B">
        <w:t xml:space="preserve">     10.   Please provide a 7.5-minute quadrangle of the site.  Sketch the plant, station, transmission line, and property line.</w:t>
      </w:r>
    </w:p>
    <w:p w:rsidR="00530DBC" w:rsidRPr="00EA701B" w:rsidRDefault="00E24A3C">
      <w:pPr>
        <w:keepNext/>
        <w:keepLines/>
        <w:tabs>
          <w:tab w:val="left" w:pos="7920"/>
        </w:tabs>
        <w:spacing w:after="240"/>
        <w:rPr>
          <w:u w:val="single"/>
        </w:rPr>
      </w:pPr>
      <w:r w:rsidRPr="00EA701B">
        <w:rPr>
          <w:u w:val="single"/>
        </w:rPr>
        <w:tab/>
      </w:r>
    </w:p>
    <w:p w:rsidR="00530DBC" w:rsidRPr="00EA701B" w:rsidRDefault="00E24A3C">
      <w:pPr>
        <w:tabs>
          <w:tab w:val="left" w:pos="7920"/>
        </w:tabs>
        <w:spacing w:after="240"/>
        <w:rPr>
          <w:u w:val="single"/>
        </w:rPr>
      </w:pPr>
      <w:r w:rsidRPr="00EA701B">
        <w:t xml:space="preserve">     11.     Physical dimensions of the proposed interconnection station:</w:t>
      </w:r>
      <w:r w:rsidRPr="00EA701B">
        <w:br/>
      </w:r>
      <w:r w:rsidRPr="00EA701B">
        <w:br/>
      </w:r>
      <w:r w:rsidRPr="00EA701B">
        <w:rPr>
          <w:u w:val="single"/>
        </w:rPr>
        <w:tab/>
      </w:r>
    </w:p>
    <w:p w:rsidR="00530DBC" w:rsidRPr="00EA701B" w:rsidRDefault="00E24A3C">
      <w:pPr>
        <w:tabs>
          <w:tab w:val="left" w:pos="7920"/>
        </w:tabs>
        <w:spacing w:after="240"/>
        <w:rPr>
          <w:u w:val="single"/>
        </w:rPr>
      </w:pPr>
      <w:r w:rsidRPr="00EA701B">
        <w:t xml:space="preserve">     12.     Bus length from generation to interconnection station:</w:t>
      </w:r>
      <w:r w:rsidRPr="00EA701B">
        <w:br/>
      </w:r>
      <w:r w:rsidRPr="00EA701B">
        <w:br/>
      </w:r>
      <w:r w:rsidRPr="00EA701B">
        <w:rPr>
          <w:u w:val="single"/>
        </w:rPr>
        <w:tab/>
      </w:r>
    </w:p>
    <w:p w:rsidR="00530DBC" w:rsidRPr="00EA701B" w:rsidRDefault="00E24A3C">
      <w:pPr>
        <w:tabs>
          <w:tab w:val="left" w:pos="7920"/>
        </w:tabs>
        <w:spacing w:after="240"/>
      </w:pPr>
      <w:r w:rsidRPr="00EA701B">
        <w:t xml:space="preserve">     13.     Line length from interconnection station to Connecting Transmission Owner’s transmission line.</w:t>
      </w:r>
      <w:r w:rsidRPr="00EA701B">
        <w:br/>
      </w:r>
      <w:r w:rsidRPr="00EA701B">
        <w:br/>
      </w:r>
      <w:r w:rsidRPr="00EA701B">
        <w:rPr>
          <w:u w:val="single"/>
        </w:rPr>
        <w:tab/>
      </w:r>
      <w:r w:rsidRPr="00EA701B">
        <w:tab/>
      </w:r>
    </w:p>
    <w:p w:rsidR="00530DBC" w:rsidRPr="00EA701B" w:rsidRDefault="00E24A3C">
      <w:pPr>
        <w:tabs>
          <w:tab w:val="left" w:pos="7920"/>
        </w:tabs>
        <w:spacing w:after="240"/>
        <w:rPr>
          <w:u w:val="single"/>
        </w:rPr>
      </w:pPr>
      <w:r w:rsidRPr="00EA701B">
        <w:t xml:space="preserve">     14.     Tower number observed in the field.  (Painted on tower leg):</w:t>
      </w:r>
      <w:r w:rsidRPr="00EA701B">
        <w:br/>
      </w:r>
      <w:r w:rsidRPr="00EA701B">
        <w:br/>
      </w:r>
      <w:r w:rsidRPr="00EA701B">
        <w:rPr>
          <w:u w:val="single"/>
        </w:rPr>
        <w:tab/>
      </w:r>
    </w:p>
    <w:p w:rsidR="00530DBC" w:rsidRPr="00EA701B" w:rsidRDefault="00E24A3C">
      <w:pPr>
        <w:tabs>
          <w:tab w:val="left" w:pos="7920"/>
        </w:tabs>
        <w:spacing w:after="240"/>
        <w:rPr>
          <w:u w:val="single"/>
        </w:rPr>
      </w:pPr>
      <w:r w:rsidRPr="00EA701B">
        <w:t xml:space="preserve">     15.     Number of </w:t>
      </w:r>
      <w:r w:rsidRPr="00EA701B">
        <w:t>third-</w:t>
      </w:r>
      <w:r w:rsidRPr="00EA701B">
        <w:t>party easements required for transmission lines</w:t>
      </w:r>
      <w:r w:rsidRPr="00EA701B">
        <w:t>, if known</w:t>
      </w:r>
      <w:r w:rsidRPr="00EA701B">
        <w:t>:</w:t>
      </w:r>
      <w:r w:rsidRPr="00EA701B">
        <w:br/>
      </w:r>
      <w:r w:rsidRPr="00EA701B">
        <w:br/>
      </w:r>
      <w:r w:rsidRPr="00EA701B">
        <w:rPr>
          <w:u w:val="single"/>
        </w:rPr>
        <w:tab/>
      </w:r>
    </w:p>
    <w:p w:rsidR="00803E45" w:rsidRPr="00EA701B" w:rsidRDefault="00E24A3C" w:rsidP="00803E45">
      <w:pPr>
        <w:pStyle w:val="Normal13"/>
        <w:spacing w:after="240"/>
      </w:pPr>
      <w:r w:rsidRPr="00EA701B">
        <w:t xml:space="preserve">     16.</w:t>
      </w:r>
      <w:r w:rsidRPr="00EA701B">
        <w:tab/>
        <w:t xml:space="preserve">  In addition to the above information, as applicable, for BTM:NG Resources, please also provide the following information:</w:t>
      </w:r>
    </w:p>
    <w:p w:rsidR="00803E45" w:rsidRPr="00EA701B" w:rsidRDefault="00E24A3C" w:rsidP="00803E45">
      <w:pPr>
        <w:pStyle w:val="Normal4"/>
        <w:tabs>
          <w:tab w:val="right" w:pos="9360"/>
        </w:tabs>
        <w:spacing w:after="240"/>
        <w:ind w:left="720"/>
      </w:pPr>
      <w:r w:rsidRPr="00EA701B">
        <w:t>Interconnection Customer or Customer-Site Load:_____________kW (if none, so state)</w:t>
      </w:r>
    </w:p>
    <w:p w:rsidR="00803E45" w:rsidRPr="00EA701B" w:rsidRDefault="00E24A3C" w:rsidP="00803E45">
      <w:pPr>
        <w:pStyle w:val="Normal4"/>
        <w:tabs>
          <w:tab w:val="right" w:pos="9360"/>
        </w:tabs>
        <w:spacing w:after="240"/>
        <w:ind w:left="720"/>
      </w:pPr>
      <w:r w:rsidRPr="00EA701B">
        <w:t>Existing load? Yes ___ No___</w:t>
      </w:r>
    </w:p>
    <w:p w:rsidR="00803E45" w:rsidRPr="00EA701B" w:rsidRDefault="00E24A3C" w:rsidP="00803E45">
      <w:pPr>
        <w:pStyle w:val="Normal4"/>
        <w:tabs>
          <w:tab w:val="right" w:pos="9360"/>
        </w:tabs>
        <w:spacing w:after="240"/>
        <w:ind w:left="720"/>
        <w:rPr>
          <w:u w:val="single"/>
        </w:rPr>
      </w:pPr>
      <w:r w:rsidRPr="00EA701B">
        <w:t>If existing load with metered load data, provide coincident Summer peak load: ________</w:t>
      </w:r>
    </w:p>
    <w:p w:rsidR="00803E45" w:rsidRPr="00EA701B" w:rsidRDefault="00E24A3C" w:rsidP="00803E45">
      <w:pPr>
        <w:pStyle w:val="Normal4"/>
        <w:tabs>
          <w:tab w:val="right" w:pos="9360"/>
        </w:tabs>
        <w:ind w:left="720"/>
      </w:pPr>
      <w:r w:rsidRPr="00EA701B">
        <w:rPr>
          <w:u w:val="single"/>
        </w:rPr>
        <w:t>If new load or existing load without metered load data, p</w:t>
      </w:r>
      <w:r w:rsidRPr="00EA701B">
        <w:rPr>
          <w:u w:val="single"/>
        </w:rPr>
        <w:t xml:space="preserve">rovide estimated coincident Summer peak load:  </w:t>
      </w:r>
      <w:r w:rsidRPr="00EA701B">
        <w:t>_________</w:t>
      </w:r>
    </w:p>
    <w:p w:rsidR="00803E45" w:rsidRPr="00EA701B" w:rsidRDefault="00E24A3C">
      <w:pPr>
        <w:tabs>
          <w:tab w:val="left" w:pos="7920"/>
        </w:tabs>
        <w:spacing w:after="240"/>
        <w:rPr>
          <w:u w:val="single"/>
        </w:rPr>
      </w:pPr>
    </w:p>
    <w:p w:rsidR="00530DBC" w:rsidRPr="00EA701B" w:rsidRDefault="00E24A3C">
      <w:pPr>
        <w:spacing w:after="240"/>
      </w:pPr>
      <w:r w:rsidRPr="00EA701B">
        <w:t xml:space="preserve">Is the </w:t>
      </w:r>
      <w:r w:rsidRPr="00EA701B">
        <w:t>f</w:t>
      </w:r>
      <w:r w:rsidRPr="00EA701B">
        <w:t>acility</w:t>
      </w:r>
      <w:r w:rsidRPr="00EA701B">
        <w:t xml:space="preserve"> in the Transmission Owner’s service area?</w:t>
      </w:r>
    </w:p>
    <w:p w:rsidR="00530DBC" w:rsidRPr="00EA701B" w:rsidRDefault="00E24A3C">
      <w:pPr>
        <w:tabs>
          <w:tab w:val="left" w:pos="840"/>
          <w:tab w:val="left" w:pos="1680"/>
          <w:tab w:val="left" w:pos="3240"/>
          <w:tab w:val="left" w:pos="7920"/>
        </w:tabs>
        <w:spacing w:after="360"/>
        <w:rPr>
          <w:u w:val="single"/>
        </w:rPr>
      </w:pPr>
      <w:r w:rsidRPr="00EA701B">
        <w:t xml:space="preserve">_____ </w:t>
      </w:r>
      <w:r w:rsidRPr="00EA701B">
        <w:tab/>
        <w:t xml:space="preserve">Yes  </w:t>
      </w:r>
      <w:r w:rsidRPr="00EA701B">
        <w:tab/>
        <w:t>_____No</w:t>
      </w:r>
      <w:r w:rsidRPr="00EA701B">
        <w:tab/>
        <w:t xml:space="preserve">Local provider:  </w:t>
      </w:r>
      <w:r w:rsidRPr="00EA701B">
        <w:rPr>
          <w:u w:val="single"/>
        </w:rPr>
        <w:tab/>
      </w:r>
    </w:p>
    <w:p w:rsidR="00530DBC" w:rsidRPr="00EA701B" w:rsidRDefault="00E24A3C">
      <w:pPr>
        <w:spacing w:after="240"/>
      </w:pPr>
      <w:r w:rsidRPr="00EA701B">
        <w:t>Please provide proposed schedule dates:</w:t>
      </w:r>
    </w:p>
    <w:p w:rsidR="00530DBC" w:rsidRPr="00EA701B" w:rsidRDefault="00E24A3C">
      <w:pPr>
        <w:tabs>
          <w:tab w:val="left" w:pos="720"/>
          <w:tab w:val="left" w:pos="4320"/>
        </w:tabs>
        <w:spacing w:after="240"/>
      </w:pPr>
      <w:r w:rsidRPr="00EA701B">
        <w:tab/>
        <w:t>Begin Construction</w:t>
      </w:r>
      <w:r w:rsidRPr="00EA701B">
        <w:tab/>
        <w:t>Date: ______________</w:t>
      </w:r>
    </w:p>
    <w:p w:rsidR="00C25FA7" w:rsidRPr="00EA701B" w:rsidRDefault="00E24A3C">
      <w:pPr>
        <w:tabs>
          <w:tab w:val="left" w:pos="720"/>
          <w:tab w:val="left" w:pos="4320"/>
        </w:tabs>
      </w:pPr>
      <w:r w:rsidRPr="00EA701B">
        <w:tab/>
        <w:t>In-Service</w:t>
      </w:r>
      <w:r w:rsidRPr="00EA701B">
        <w:tab/>
        <w:t xml:space="preserve">Date: </w:t>
      </w:r>
      <w:r w:rsidRPr="00EA701B">
        <w:t>______________</w:t>
      </w:r>
      <w:r w:rsidRPr="00EA701B">
        <w:br/>
      </w:r>
    </w:p>
    <w:p w:rsidR="00530DBC" w:rsidRPr="00EA701B" w:rsidRDefault="00E24A3C">
      <w:pPr>
        <w:tabs>
          <w:tab w:val="left" w:pos="720"/>
          <w:tab w:val="left" w:pos="4320"/>
        </w:tabs>
      </w:pPr>
      <w:r w:rsidRPr="00EA701B">
        <w:tab/>
        <w:t>Initial Synchronization</w:t>
      </w:r>
      <w:r w:rsidRPr="00EA701B">
        <w:tab/>
        <w:t>Date: ______________</w:t>
      </w:r>
      <w:r w:rsidRPr="00EA701B">
        <w:tab/>
      </w:r>
    </w:p>
    <w:p w:rsidR="00C25FA7" w:rsidRPr="00EA701B" w:rsidRDefault="00E24A3C">
      <w:pPr>
        <w:tabs>
          <w:tab w:val="left" w:pos="720"/>
          <w:tab w:val="left" w:pos="4320"/>
        </w:tabs>
      </w:pPr>
    </w:p>
    <w:p w:rsidR="00530DBC" w:rsidRPr="00EA701B" w:rsidRDefault="00E24A3C">
      <w:pPr>
        <w:tabs>
          <w:tab w:val="left" w:pos="720"/>
          <w:tab w:val="left" w:pos="4320"/>
        </w:tabs>
        <w:spacing w:after="240"/>
      </w:pPr>
      <w:r w:rsidRPr="00EA701B">
        <w:tab/>
        <w:t>Generation Testing</w:t>
      </w:r>
      <w:r w:rsidRPr="00EA701B">
        <w:tab/>
        <w:t>Date: ______________</w:t>
      </w:r>
    </w:p>
    <w:p w:rsidR="00530DBC" w:rsidRPr="00EA701B" w:rsidRDefault="00E24A3C">
      <w:pPr>
        <w:tabs>
          <w:tab w:val="left" w:pos="720"/>
          <w:tab w:val="left" w:pos="4320"/>
        </w:tabs>
        <w:spacing w:after="240"/>
        <w:rPr>
          <w:b/>
          <w:bCs/>
        </w:rPr>
      </w:pPr>
      <w:r w:rsidRPr="00EA701B">
        <w:tab/>
        <w:t>Commercial Operation</w:t>
      </w:r>
      <w:r w:rsidRPr="00EA701B">
        <w:tab/>
        <w:t>Date: ______________</w:t>
      </w:r>
    </w:p>
    <w:p w:rsidR="00530DBC" w:rsidRPr="00EA701B" w:rsidRDefault="00E24A3C">
      <w:pPr>
        <w:pStyle w:val="Heading2"/>
      </w:pPr>
      <w:bookmarkStart w:id="45" w:name="_Toc262657443"/>
      <w:r w:rsidRPr="00EA701B">
        <w:t xml:space="preserve">APPENDIX </w:t>
      </w:r>
      <w:r w:rsidRPr="00EA701B">
        <w:t>2</w:t>
      </w:r>
      <w:r w:rsidRPr="00EA701B">
        <w:t>-A TO LFIP – FACILITIES STUDY AGREEMENT FOR EXTERNAL CRIS RIGHTS</w:t>
      </w:r>
      <w:bookmarkEnd w:id="45"/>
    </w:p>
    <w:p w:rsidR="00530DBC" w:rsidRPr="00EA701B" w:rsidRDefault="00E24A3C">
      <w:pPr>
        <w:jc w:val="center"/>
        <w:rPr>
          <w:b/>
        </w:rPr>
      </w:pPr>
    </w:p>
    <w:p w:rsidR="00530DBC" w:rsidRPr="00EA701B" w:rsidRDefault="00E24A3C">
      <w:pPr>
        <w:ind w:firstLine="720"/>
      </w:pPr>
      <w:r w:rsidRPr="00EA701B">
        <w:rPr>
          <w:b/>
        </w:rPr>
        <w:t xml:space="preserve">THIS AGREEMENT </w:t>
      </w:r>
      <w:r w:rsidRPr="00EA701B">
        <w:t>is made and enter</w:t>
      </w:r>
      <w:r w:rsidRPr="00EA701B">
        <w:t>ed into this _____ day of ____________, 20__ by and between _________________, a ______________ organized and existing under the laws of the State of ________________ (“Requestor”), the New York Independent System Operator, Inc., a not-for-profit corporati</w:t>
      </w:r>
      <w:r w:rsidRPr="00EA701B">
        <w:t>on organized and existing under the laws of the State of New York (“NYISO”), and __________ a __________________ organized and existing under the laws of the State of New York (“Connecting Transmission Owner”).  Requestor, NYISO and Connecting Transmission</w:t>
      </w:r>
      <w:r w:rsidRPr="00EA701B">
        <w:t xml:space="preserve"> Owner each may be referred to as a “Party,” or collectively as the “Parties.”</w:t>
      </w:r>
    </w:p>
    <w:p w:rsidR="00530DBC" w:rsidRPr="00EA701B" w:rsidRDefault="00E24A3C">
      <w:pPr>
        <w:ind w:firstLine="720"/>
      </w:pPr>
    </w:p>
    <w:p w:rsidR="00530DBC" w:rsidRPr="00EA701B" w:rsidRDefault="00E24A3C">
      <w:pPr>
        <w:jc w:val="center"/>
        <w:rPr>
          <w:b/>
        </w:rPr>
      </w:pPr>
      <w:r w:rsidRPr="00EA701B">
        <w:rPr>
          <w:b/>
        </w:rPr>
        <w:t>RECITALS</w:t>
      </w:r>
    </w:p>
    <w:p w:rsidR="00530DBC" w:rsidRPr="00EA701B" w:rsidRDefault="00E24A3C">
      <w:pPr>
        <w:jc w:val="center"/>
        <w:rPr>
          <w:b/>
        </w:rPr>
      </w:pPr>
    </w:p>
    <w:p w:rsidR="00530DBC" w:rsidRPr="00EA701B" w:rsidRDefault="00E24A3C">
      <w:pPr>
        <w:ind w:firstLine="720"/>
      </w:pPr>
      <w:r w:rsidRPr="00EA701B">
        <w:rPr>
          <w:b/>
        </w:rPr>
        <w:t xml:space="preserve">WHEREAS, </w:t>
      </w:r>
      <w:r w:rsidRPr="00EA701B">
        <w:t xml:space="preserve">Requestor has, pursuant to Section 25.7.11 of Attachment S to the </w:t>
      </w:r>
      <w:r w:rsidRPr="00EA701B">
        <w:t>ISO OATT</w:t>
      </w:r>
      <w:r w:rsidRPr="00EA701B">
        <w:t>, requested External CRIS Rights for a specified number of MW of External CRIS; and</w:t>
      </w:r>
    </w:p>
    <w:p w:rsidR="00530DBC" w:rsidRPr="00EA701B" w:rsidRDefault="00E24A3C">
      <w:pPr>
        <w:ind w:firstLine="720"/>
      </w:pPr>
    </w:p>
    <w:p w:rsidR="00530DBC" w:rsidRPr="00EA701B" w:rsidRDefault="00E24A3C">
      <w:pPr>
        <w:ind w:firstLine="720"/>
      </w:pPr>
      <w:r w:rsidRPr="00EA701B">
        <w:rPr>
          <w:b/>
        </w:rPr>
        <w:t xml:space="preserve">WHEREAS, </w:t>
      </w:r>
      <w:r w:rsidRPr="00EA701B">
        <w:t>NYISO has determined that Requestor has submitted a complete External CRIS Rights Request, in accordance with the applicable requirements of the NYISO Tariffs and ISO Procedures; and</w:t>
      </w:r>
    </w:p>
    <w:p w:rsidR="00530DBC" w:rsidRPr="00EA701B" w:rsidRDefault="00E24A3C">
      <w:pPr>
        <w:ind w:firstLine="720"/>
      </w:pPr>
    </w:p>
    <w:p w:rsidR="00530DBC" w:rsidRPr="00EA701B" w:rsidRDefault="00E24A3C">
      <w:pPr>
        <w:ind w:firstLine="720"/>
      </w:pPr>
      <w:r w:rsidRPr="00EA701B">
        <w:rPr>
          <w:b/>
        </w:rPr>
        <w:t xml:space="preserve">WHEREAS, </w:t>
      </w:r>
      <w:r w:rsidRPr="00EA701B">
        <w:t>Requestor has requested NYISO and Connecting Transmi</w:t>
      </w:r>
      <w:r w:rsidRPr="00EA701B">
        <w:t>ssion Owner to evaluate the specified number of MW of External ICAP in the currently Open Class Year Deliverability Study to specify the Deliverable MW for its External ICAP, and also to specify and estimate the cost of the equipment, engineering, procurem</w:t>
      </w:r>
      <w:r w:rsidRPr="00EA701B">
        <w:t>ent and construction work needed to implement the System Deliverability Upgrades required for External CRIS Rights.</w:t>
      </w:r>
    </w:p>
    <w:p w:rsidR="00530DBC" w:rsidRPr="00EA701B" w:rsidRDefault="00E24A3C">
      <w:pPr>
        <w:ind w:firstLine="720"/>
      </w:pPr>
    </w:p>
    <w:p w:rsidR="00530DBC" w:rsidRPr="00EA701B" w:rsidRDefault="00E24A3C">
      <w:pPr>
        <w:ind w:firstLine="720"/>
      </w:pPr>
      <w:r w:rsidRPr="00EA701B">
        <w:rPr>
          <w:b/>
        </w:rPr>
        <w:t>NOW, THEREFORE,</w:t>
      </w:r>
      <w:r w:rsidRPr="00EA701B">
        <w:t xml:space="preserve"> in consideration of and subject to the mutual covenants contained herein, the Parties agree as follows:</w:t>
      </w:r>
    </w:p>
    <w:p w:rsidR="00530DBC" w:rsidRPr="00EA701B" w:rsidRDefault="00E24A3C">
      <w:pPr>
        <w:ind w:firstLine="720"/>
      </w:pPr>
    </w:p>
    <w:p w:rsidR="00530DBC" w:rsidRPr="00EA701B" w:rsidRDefault="00E24A3C" w:rsidP="009876CE">
      <w:pPr>
        <w:pStyle w:val="Numberpara"/>
        <w:spacing w:line="240" w:lineRule="auto"/>
      </w:pPr>
      <w:r w:rsidRPr="00EA701B">
        <w:t>1.0</w:t>
      </w:r>
      <w:r w:rsidRPr="00EA701B">
        <w:tab/>
        <w:t>When used in t</w:t>
      </w:r>
      <w:r w:rsidRPr="00EA701B">
        <w:t xml:space="preserve">his Agreement, with initial capitalization, the terms specified shall have the meaning indicated herein, or in Attachment S or Attachment X to the </w:t>
      </w:r>
      <w:r w:rsidRPr="00EA701B">
        <w:t>ISO OATT</w:t>
      </w:r>
      <w:r w:rsidRPr="00EA701B">
        <w:t>, or in Article Z of the NYISO Services Tariff.</w:t>
      </w:r>
    </w:p>
    <w:p w:rsidR="00530DBC" w:rsidRPr="00EA701B" w:rsidRDefault="00E24A3C" w:rsidP="009876CE">
      <w:pPr>
        <w:ind w:left="1440" w:hanging="720"/>
      </w:pPr>
    </w:p>
    <w:p w:rsidR="00530DBC" w:rsidRPr="00EA701B" w:rsidRDefault="00E24A3C" w:rsidP="009876CE">
      <w:pPr>
        <w:pStyle w:val="Numberpara"/>
        <w:spacing w:line="240" w:lineRule="auto"/>
      </w:pPr>
      <w:r w:rsidRPr="00EA701B">
        <w:t>2.0</w:t>
      </w:r>
      <w:r w:rsidRPr="00EA701B">
        <w:tab/>
      </w:r>
      <w:r w:rsidRPr="00EA701B">
        <w:t xml:space="preserve">Requestor requests that NYISO and Connecting Transmission Owner evaluate the deliverability of Requestor’s External CRIS Rights in accordance with Section 25.7.11 of Attachment S to the </w:t>
      </w:r>
      <w:r w:rsidRPr="00EA701B">
        <w:t>ISO OATT</w:t>
      </w:r>
      <w:r w:rsidRPr="00EA701B">
        <w:t>.  Requestor’s External CRIS Rights are not subject to, and sh</w:t>
      </w:r>
      <w:r w:rsidRPr="00EA701B">
        <w:t>all not be evaluated by applying</w:t>
      </w:r>
      <w:r w:rsidRPr="00EA701B">
        <w:t>,</w:t>
      </w:r>
      <w:r w:rsidRPr="00EA701B">
        <w:t xml:space="preserve"> the NYISO Minimum Interconnection Standard.</w:t>
      </w:r>
    </w:p>
    <w:p w:rsidR="00530DBC" w:rsidRPr="00EA701B" w:rsidRDefault="00E24A3C" w:rsidP="009876CE">
      <w:pPr>
        <w:tabs>
          <w:tab w:val="left" w:pos="1440"/>
          <w:tab w:val="left" w:pos="6480"/>
          <w:tab w:val="right" w:pos="9360"/>
        </w:tabs>
        <w:rPr>
          <w:sz w:val="20"/>
        </w:rPr>
      </w:pPr>
    </w:p>
    <w:p w:rsidR="00530DBC" w:rsidRPr="00EA701B" w:rsidRDefault="00E24A3C" w:rsidP="009876CE">
      <w:pPr>
        <w:pStyle w:val="Numberpara"/>
        <w:spacing w:line="240" w:lineRule="auto"/>
      </w:pPr>
      <w:r w:rsidRPr="00EA701B">
        <w:t>3.0</w:t>
      </w:r>
      <w:r w:rsidRPr="00EA701B">
        <w:tab/>
        <w:t>Requestor shall provide a deposit of $</w:t>
      </w:r>
      <w:r w:rsidRPr="00EA701B">
        <w:t>50,000</w:t>
      </w:r>
      <w:r w:rsidRPr="00EA701B">
        <w:t xml:space="preserve"> for the performance of the Class Year Interconnection Facilities Study for its External CRIS Rights.  The time for completion of the Class Year Deliverability Study is specified in Attachment A to this Agreement.</w:t>
      </w:r>
    </w:p>
    <w:p w:rsidR="00530DBC" w:rsidRPr="00EA701B" w:rsidRDefault="00E24A3C">
      <w:pPr>
        <w:ind w:left="1440"/>
      </w:pPr>
    </w:p>
    <w:p w:rsidR="00530DBC" w:rsidRPr="00EA701B" w:rsidRDefault="00E24A3C">
      <w:pPr>
        <w:ind w:left="1440"/>
      </w:pPr>
      <w:r w:rsidRPr="00EA701B">
        <w:t>NYISO shall invoice Requestor on a monthl</w:t>
      </w:r>
      <w:r w:rsidRPr="00EA701B">
        <w:t xml:space="preserve">y basis for the expenses incurred by NYISO and Connecting Transmission </w:t>
      </w:r>
      <w:r w:rsidRPr="00EA701B">
        <w:t>Owner on</w:t>
      </w:r>
      <w:r w:rsidRPr="00EA701B">
        <w:t xml:space="preserve"> the Class Year Deliverability Study for Requestor each month</w:t>
      </w:r>
      <w:r w:rsidRPr="00EA701B">
        <w:t>,</w:t>
      </w:r>
      <w:r w:rsidRPr="00EA701B">
        <w:t xml:space="preserve"> as computed on a time and materials basis in accordance with the rates attached hereto.  Requestor shall pay invoi</w:t>
      </w:r>
      <w:r w:rsidRPr="00EA701B">
        <w:t>ced amount to NYISO within thirty (30) Calendar Days of receipt of invoice.  NYISO shall continue to hold Requestor’s deposit until settlement of the final invoice.</w:t>
      </w:r>
    </w:p>
    <w:p w:rsidR="00530DBC" w:rsidRPr="00EA701B" w:rsidRDefault="00E24A3C">
      <w:pPr>
        <w:ind w:left="1440"/>
      </w:pPr>
    </w:p>
    <w:p w:rsidR="00530DBC" w:rsidRPr="00EA701B" w:rsidRDefault="00E24A3C">
      <w:pPr>
        <w:pStyle w:val="Numberpara"/>
      </w:pPr>
      <w:r w:rsidRPr="00EA701B">
        <w:t>4.0</w:t>
      </w:r>
      <w:r w:rsidRPr="00EA701B">
        <w:tab/>
        <w:t>Miscellaneous</w:t>
      </w:r>
    </w:p>
    <w:p w:rsidR="00530DBC" w:rsidRPr="00EA701B" w:rsidRDefault="00E24A3C">
      <w:pPr>
        <w:ind w:left="1440" w:hanging="720"/>
      </w:pPr>
    </w:p>
    <w:p w:rsidR="00530DBC" w:rsidRPr="00EA701B" w:rsidRDefault="00E24A3C">
      <w:pPr>
        <w:ind w:left="2160" w:hanging="720"/>
      </w:pPr>
      <w:r w:rsidRPr="00EA701B">
        <w:t>4.1</w:t>
      </w:r>
      <w:r w:rsidRPr="00EA701B">
        <w:tab/>
        <w:t>Accuracy of Information.  Except as Requestor or Connecting Transmi</w:t>
      </w:r>
      <w:r w:rsidRPr="00EA701B">
        <w:t xml:space="preserve">ssion </w:t>
      </w:r>
      <w:r w:rsidRPr="00EA701B">
        <w:t>Owner may</w:t>
      </w:r>
      <w:r w:rsidRPr="00EA701B">
        <w:t xml:space="preserve"> otherwise specify in writing when they provide information to NYISO under this Agreement, </w:t>
      </w:r>
      <w:r w:rsidRPr="00EA701B">
        <w:t>Requestor and</w:t>
      </w:r>
      <w:r w:rsidRPr="00EA701B">
        <w:t xml:space="preserve"> Connecting Transmission Owner each represent and warrant that the information it provides to NYISO shall be accurate and complete as of </w:t>
      </w:r>
      <w:r w:rsidRPr="00EA701B">
        <w:t>the date the information is provided.  Requestor and Connecting Transmission Owner shall each promptly provide NYISO with any additional information needed to update information previously provided.</w:t>
      </w:r>
    </w:p>
    <w:p w:rsidR="00530DBC" w:rsidRPr="00EA701B" w:rsidRDefault="00E24A3C">
      <w:pPr>
        <w:ind w:left="2160" w:hanging="720"/>
      </w:pPr>
    </w:p>
    <w:p w:rsidR="00530DBC" w:rsidRPr="00EA701B" w:rsidRDefault="00E24A3C">
      <w:pPr>
        <w:ind w:left="2160" w:hanging="720"/>
      </w:pPr>
      <w:r w:rsidRPr="00EA701B">
        <w:t>4.2</w:t>
      </w:r>
      <w:r w:rsidRPr="00EA701B">
        <w:tab/>
        <w:t>Disclaimer of Warranty.  In preparing the Class Year</w:t>
      </w:r>
      <w:r w:rsidRPr="00EA701B">
        <w:t xml:space="preserve"> Deliverability Study, the Party preparing such study and any subcontractor consultants employed by it shall have to rely on information provided by the other Parties, and possibly by third parties, and may not have control over the accuracy of such inform</w:t>
      </w:r>
      <w:r w:rsidRPr="00EA701B">
        <w:t xml:space="preserve">ation.  Accordingly, neither the Party preparing such study nor any subcontractor consultant employed by that Party makes any warranties, express or implied, whether arising by operation of law, course of performance or dealing, custom, usage in the trade </w:t>
      </w:r>
      <w:r w:rsidRPr="00EA701B">
        <w:t xml:space="preserve">or profession, or otherwise, including without limitation implied warranties of merchantability and fitness for a particular purpose, with regard to the accuracy, content, or conclusions of the Class Year Deliverability Study for External ICAP.  Requestor </w:t>
      </w:r>
      <w:r w:rsidRPr="00EA701B">
        <w:t>acknowledges that it has not relied on any representations or warranties not specifically set forth herein and that no such representations or warranties have formed the basis of its bargain hereunder.</w:t>
      </w:r>
    </w:p>
    <w:p w:rsidR="00530DBC" w:rsidRPr="00EA701B" w:rsidRDefault="00E24A3C"/>
    <w:p w:rsidR="00530DBC" w:rsidRPr="00EA701B" w:rsidRDefault="00E24A3C">
      <w:pPr>
        <w:ind w:left="2160" w:hanging="720"/>
      </w:pPr>
      <w:r w:rsidRPr="00EA701B">
        <w:t>4.3</w:t>
      </w:r>
      <w:r w:rsidRPr="00EA701B">
        <w:tab/>
        <w:t>Limitation of Liability.  In no event shall any P</w:t>
      </w:r>
      <w:r w:rsidRPr="00EA701B">
        <w:t>arty or its subcontractor consultants be liable for indirect, special, incidental, punitive, or consequential damages of any kind including loss of profits, arising under or in connection with this Agreement or the Class Year Deliverability Study for Exter</w:t>
      </w:r>
      <w:r w:rsidRPr="00EA701B">
        <w:t>nal ICAP, or any reliance on the Class Year Deliverability Study by any Party or third parties, even if one or more of the Parties or its subcontractor consultants have been advised of the possibility of such damages.  Nor shall any Party or its subcontrac</w:t>
      </w:r>
      <w:r w:rsidRPr="00EA701B">
        <w:t>tor consultants be liable for any delay in delivery or for the non-performance or delay in performance of its obligations under this Agreement.</w:t>
      </w:r>
    </w:p>
    <w:p w:rsidR="00530DBC" w:rsidRPr="00EA701B" w:rsidRDefault="00E24A3C">
      <w:pPr>
        <w:ind w:left="2160" w:hanging="720"/>
      </w:pPr>
    </w:p>
    <w:p w:rsidR="00530DBC" w:rsidRPr="00EA701B" w:rsidRDefault="00E24A3C">
      <w:pPr>
        <w:ind w:left="2160" w:hanging="720"/>
      </w:pPr>
      <w:r w:rsidRPr="00EA701B">
        <w:t>4.4</w:t>
      </w:r>
      <w:r w:rsidRPr="00EA701B">
        <w:tab/>
        <w:t>Third-Party Beneficiaries.  Without limitation of Sections 4.2 and 4.3 of this Agreement, Requestor and Con</w:t>
      </w:r>
      <w:r w:rsidRPr="00EA701B">
        <w:t xml:space="preserve">necting Transmission Owner further agree that subcontractor consultants hired by NYISO to conduct or review, or to assist in the conducting or reviewing, a Class Year Deliverability Study shall be deemed third party beneficiaries of these Sections 4.2 and </w:t>
      </w:r>
      <w:r w:rsidRPr="00EA701B">
        <w:t>4.3.</w:t>
      </w:r>
    </w:p>
    <w:p w:rsidR="00530DBC" w:rsidRPr="00EA701B" w:rsidRDefault="00E24A3C">
      <w:pPr>
        <w:ind w:left="2160" w:hanging="720"/>
      </w:pPr>
    </w:p>
    <w:p w:rsidR="00530DBC" w:rsidRPr="00EA701B" w:rsidRDefault="00E24A3C">
      <w:pPr>
        <w:ind w:left="2160" w:hanging="720"/>
      </w:pPr>
      <w:r w:rsidRPr="00EA701B">
        <w:t>4.5</w:t>
      </w:r>
      <w:r w:rsidRPr="00EA701B">
        <w:tab/>
        <w:t xml:space="preserve">Terms and Termination.  This Agreement shall be effective from the date hereof and unless earlier terminated in accordance with this Section 30.4.5, shall continue in effect until the Class Year Deliverability Study for Requestor’s External CRIS </w:t>
      </w:r>
      <w:r w:rsidRPr="00EA701B">
        <w:t xml:space="preserve">Rights is completed </w:t>
      </w:r>
      <w:r w:rsidRPr="00EA701B">
        <w:t>and approved</w:t>
      </w:r>
      <w:r w:rsidRPr="00EA701B">
        <w:t xml:space="preserve"> by the NYISO Operating Committee.  Requestor or NYISO may terminate this Agreement upon the withdrawal of Requestor’s External CRIS Rights Request under Section 25.7.11 of Attachment S to the </w:t>
      </w:r>
      <w:r w:rsidRPr="00EA701B">
        <w:t>ISO OATT</w:t>
      </w:r>
      <w:r w:rsidRPr="00EA701B">
        <w:t xml:space="preserve"> or upon Developer’s wi</w:t>
      </w:r>
      <w:r w:rsidRPr="00EA701B">
        <w:t>thdrawal from the Class Year Interconnection Facilities Study pursuant to Section 25.7.7.1 of Attachment S.</w:t>
      </w:r>
    </w:p>
    <w:p w:rsidR="00530DBC" w:rsidRPr="00EA701B" w:rsidRDefault="00E24A3C">
      <w:pPr>
        <w:ind w:left="2160" w:hanging="720"/>
      </w:pPr>
    </w:p>
    <w:p w:rsidR="00530DBC" w:rsidRPr="00EA701B" w:rsidRDefault="00E24A3C">
      <w:pPr>
        <w:ind w:left="2160" w:hanging="720"/>
      </w:pPr>
      <w:r w:rsidRPr="00EA701B">
        <w:t>4.6</w:t>
      </w:r>
      <w:r w:rsidRPr="00EA701B">
        <w:tab/>
        <w:t xml:space="preserve">Governing Law.  This Agreement shall be governed by and construed in accordance with the laws of the State of </w:t>
      </w:r>
      <w:smartTag w:uri="urn:schemas-microsoft-com:office:smarttags" w:element="place">
        <w:smartTag w:uri="urn:schemas-microsoft-com:office:smarttags" w:element="State">
          <w:r w:rsidRPr="00EA701B">
            <w:t>New York</w:t>
          </w:r>
        </w:smartTag>
      </w:smartTag>
      <w:r w:rsidRPr="00EA701B">
        <w:t>, without regard to any c</w:t>
      </w:r>
      <w:r w:rsidRPr="00EA701B">
        <w:t>hoice of laws provisions.</w:t>
      </w:r>
    </w:p>
    <w:p w:rsidR="00530DBC" w:rsidRPr="00EA701B" w:rsidRDefault="00E24A3C">
      <w:pPr>
        <w:ind w:left="2160" w:hanging="720"/>
      </w:pPr>
    </w:p>
    <w:p w:rsidR="00530DBC" w:rsidRPr="00EA701B" w:rsidRDefault="00E24A3C">
      <w:pPr>
        <w:ind w:left="2160" w:hanging="720"/>
      </w:pPr>
      <w:r w:rsidRPr="00EA701B">
        <w:t>4.7</w:t>
      </w:r>
      <w:r w:rsidRPr="00EA701B">
        <w:tab/>
        <w:t>Severability.  In the event that any part of this Agreement is deemed as a matter of law to be unenforceable or null and void, such unenforceable or void part shall be deemed severable from this Agreement and the Agreement sh</w:t>
      </w:r>
      <w:r w:rsidRPr="00EA701B">
        <w:t>all continue in full force and effect as if each part was not contained herein.</w:t>
      </w:r>
    </w:p>
    <w:p w:rsidR="00530DBC" w:rsidRPr="00EA701B" w:rsidRDefault="00E24A3C">
      <w:pPr>
        <w:ind w:left="2160" w:hanging="720"/>
      </w:pPr>
    </w:p>
    <w:p w:rsidR="00530DBC" w:rsidRPr="00EA701B" w:rsidRDefault="00E24A3C">
      <w:pPr>
        <w:ind w:left="2160" w:hanging="720"/>
      </w:pPr>
      <w:r w:rsidRPr="00EA701B">
        <w:t>4.8</w:t>
      </w:r>
      <w:r w:rsidRPr="00EA701B">
        <w:tab/>
        <w:t>Counterparts.  This Agreement may be executed in counterparts, and each counterpart shall have the same force and effect as the original instrument.</w:t>
      </w:r>
    </w:p>
    <w:p w:rsidR="00530DBC" w:rsidRPr="00EA701B" w:rsidRDefault="00E24A3C">
      <w:pPr>
        <w:ind w:left="2160" w:hanging="720"/>
      </w:pPr>
    </w:p>
    <w:p w:rsidR="00530DBC" w:rsidRPr="00EA701B" w:rsidRDefault="00E24A3C">
      <w:pPr>
        <w:ind w:left="2160" w:hanging="720"/>
      </w:pPr>
      <w:r w:rsidRPr="00EA701B">
        <w:t>4.9</w:t>
      </w:r>
      <w:r w:rsidRPr="00EA701B">
        <w:tab/>
        <w:t xml:space="preserve">Amendment.  No </w:t>
      </w:r>
      <w:r w:rsidRPr="00EA701B">
        <w:t>amendment, modification or waiver of any term hereof shall be effective unless set forth in writing signed by the Parties hereto.</w:t>
      </w:r>
    </w:p>
    <w:p w:rsidR="00530DBC" w:rsidRPr="00EA701B" w:rsidRDefault="00E24A3C">
      <w:pPr>
        <w:ind w:left="2160" w:hanging="720"/>
      </w:pPr>
    </w:p>
    <w:p w:rsidR="00530DBC" w:rsidRPr="00EA701B" w:rsidRDefault="00E24A3C">
      <w:pPr>
        <w:ind w:left="2160" w:hanging="720"/>
      </w:pPr>
      <w:r w:rsidRPr="00EA701B">
        <w:t>4.10</w:t>
      </w:r>
      <w:r w:rsidRPr="00EA701B">
        <w:tab/>
        <w:t>Survival.  All warranties, limitations of liability and confidentiality provisions provided herein shall survive the exp</w:t>
      </w:r>
      <w:r w:rsidRPr="00EA701B">
        <w:t>iration or termination hereof.</w:t>
      </w:r>
    </w:p>
    <w:p w:rsidR="00530DBC" w:rsidRPr="00EA701B" w:rsidRDefault="00E24A3C">
      <w:pPr>
        <w:ind w:left="2160" w:hanging="720"/>
      </w:pPr>
    </w:p>
    <w:p w:rsidR="00530DBC" w:rsidRPr="00EA701B" w:rsidRDefault="00E24A3C">
      <w:pPr>
        <w:ind w:left="2160" w:hanging="720"/>
      </w:pPr>
      <w:r w:rsidRPr="00EA701B">
        <w:t>4.11</w:t>
      </w:r>
      <w:r w:rsidRPr="00EA701B">
        <w:tab/>
        <w:t>Independent Contractor.  NYISO shall at all times be deemed to be an independent contractor and none of its employees or the employees of its subcontractors shall be considered to be employees of Requestor as a result o</w:t>
      </w:r>
      <w:r w:rsidRPr="00EA701B">
        <w:t>f this Agreement.</w:t>
      </w:r>
    </w:p>
    <w:p w:rsidR="00530DBC" w:rsidRPr="00EA701B" w:rsidRDefault="00E24A3C">
      <w:pPr>
        <w:ind w:left="2160" w:hanging="720"/>
      </w:pPr>
    </w:p>
    <w:p w:rsidR="00530DBC" w:rsidRPr="00EA701B" w:rsidRDefault="00E24A3C">
      <w:pPr>
        <w:ind w:left="2160" w:hanging="720"/>
      </w:pPr>
      <w:r w:rsidRPr="00EA701B">
        <w:t>4.12</w:t>
      </w:r>
      <w:r w:rsidRPr="00EA701B">
        <w:tab/>
        <w:t>No Implied Waivers.  The failure of a Party to insist upon or enforce strict performance of any of the provisions of this Agreement shall not be construed as a wavier or relinquishment to any extent of such Party’s right to insist o</w:t>
      </w:r>
      <w:r w:rsidRPr="00EA701B">
        <w:t>r rely on any such provision, rights and remedies in that or any other instances; rather, the same shall be and remain in full force and effect.</w:t>
      </w:r>
    </w:p>
    <w:p w:rsidR="00530DBC" w:rsidRPr="00EA701B" w:rsidRDefault="00E24A3C">
      <w:pPr>
        <w:ind w:left="2160" w:hanging="720"/>
      </w:pPr>
    </w:p>
    <w:p w:rsidR="00530DBC" w:rsidRPr="00EA701B" w:rsidRDefault="00E24A3C">
      <w:pPr>
        <w:ind w:left="2160" w:hanging="720"/>
      </w:pPr>
      <w:r w:rsidRPr="00EA701B">
        <w:t>4.13</w:t>
      </w:r>
      <w:r w:rsidRPr="00EA701B">
        <w:tab/>
        <w:t>Successors and Assigns.  This Agreement, and each and every term and condition hereof, shall be binding u</w:t>
      </w:r>
      <w:r w:rsidRPr="00EA701B">
        <w:t>pon and inure to the benefit of the Parties hereto and their respective successors and assigns.</w:t>
      </w:r>
    </w:p>
    <w:p w:rsidR="00530DBC" w:rsidRPr="00EA701B" w:rsidRDefault="00E24A3C">
      <w:pPr>
        <w:ind w:left="2160" w:hanging="720"/>
      </w:pPr>
    </w:p>
    <w:p w:rsidR="00530DBC" w:rsidRPr="00EA701B" w:rsidRDefault="00E24A3C">
      <w:pPr>
        <w:ind w:firstLine="720"/>
      </w:pPr>
      <w:r w:rsidRPr="00EA701B">
        <w:rPr>
          <w:b/>
        </w:rPr>
        <w:t xml:space="preserve">IN WITNESS WHEREOF, </w:t>
      </w:r>
      <w:r w:rsidRPr="00EA701B">
        <w:t>the Parties have caused this Agreement to be duly executed by their duly authorized officers or agents on the day and year first above writ</w:t>
      </w:r>
      <w:r w:rsidRPr="00EA701B">
        <w:t>ten.</w:t>
      </w:r>
    </w:p>
    <w:p w:rsidR="00530DBC" w:rsidRPr="00EA701B" w:rsidRDefault="00E24A3C">
      <w:pPr>
        <w:ind w:firstLine="720"/>
      </w:pPr>
    </w:p>
    <w:p w:rsidR="00530DBC" w:rsidRPr="00EA701B" w:rsidRDefault="00E24A3C">
      <w:pPr>
        <w:ind w:firstLine="720"/>
      </w:pPr>
    </w:p>
    <w:tbl>
      <w:tblPr>
        <w:tblW w:w="10200" w:type="dxa"/>
        <w:tblInd w:w="108" w:type="dxa"/>
        <w:tblLook w:val="01E0" w:firstRow="1" w:lastRow="1" w:firstColumn="1" w:lastColumn="1" w:noHBand="0" w:noVBand="0"/>
      </w:tblPr>
      <w:tblGrid>
        <w:gridCol w:w="5850"/>
        <w:gridCol w:w="4350"/>
      </w:tblGrid>
      <w:tr w:rsidR="003C2A17" w:rsidTr="00D96C3A">
        <w:tc>
          <w:tcPr>
            <w:tcW w:w="5850" w:type="dxa"/>
          </w:tcPr>
          <w:p w:rsidR="00530DBC" w:rsidRPr="00EA701B" w:rsidRDefault="00E24A3C">
            <w:pPr>
              <w:spacing w:before="120" w:after="120"/>
              <w:rPr>
                <w:b/>
              </w:rPr>
            </w:pPr>
            <w:r w:rsidRPr="00EA701B">
              <w:rPr>
                <w:b/>
              </w:rPr>
              <w:t>New York Independent System Operator, Inc.</w:t>
            </w:r>
          </w:p>
        </w:tc>
        <w:tc>
          <w:tcPr>
            <w:tcW w:w="4350" w:type="dxa"/>
          </w:tcPr>
          <w:p w:rsidR="00530DBC" w:rsidRPr="00EA701B" w:rsidRDefault="00E24A3C">
            <w:pPr>
              <w:spacing w:before="120" w:after="120"/>
              <w:rPr>
                <w:b/>
              </w:rPr>
            </w:pPr>
          </w:p>
        </w:tc>
      </w:tr>
      <w:tr w:rsidR="003C2A17" w:rsidTr="00D96C3A">
        <w:tc>
          <w:tcPr>
            <w:tcW w:w="5850" w:type="dxa"/>
          </w:tcPr>
          <w:p w:rsidR="00530DBC" w:rsidRPr="00EA701B" w:rsidRDefault="00E24A3C">
            <w:pPr>
              <w:spacing w:before="120" w:after="120"/>
            </w:pPr>
            <w:r w:rsidRPr="00EA701B">
              <w:t>By.  _____________________________</w:t>
            </w:r>
          </w:p>
        </w:tc>
        <w:tc>
          <w:tcPr>
            <w:tcW w:w="4350" w:type="dxa"/>
          </w:tcPr>
          <w:p w:rsidR="00530DBC" w:rsidRPr="00EA701B" w:rsidRDefault="00E24A3C">
            <w:pPr>
              <w:spacing w:before="120" w:after="120"/>
            </w:pPr>
          </w:p>
        </w:tc>
      </w:tr>
      <w:tr w:rsidR="003C2A17" w:rsidTr="00D96C3A">
        <w:tc>
          <w:tcPr>
            <w:tcW w:w="5850" w:type="dxa"/>
          </w:tcPr>
          <w:p w:rsidR="00530DBC" w:rsidRPr="00EA701B" w:rsidRDefault="00E24A3C">
            <w:pPr>
              <w:spacing w:before="120" w:after="120"/>
            </w:pPr>
            <w:r w:rsidRPr="00EA701B">
              <w:t>Title:  ____________________________</w:t>
            </w:r>
          </w:p>
        </w:tc>
        <w:tc>
          <w:tcPr>
            <w:tcW w:w="4350" w:type="dxa"/>
          </w:tcPr>
          <w:p w:rsidR="00530DBC" w:rsidRPr="00EA701B" w:rsidRDefault="00E24A3C">
            <w:pPr>
              <w:spacing w:before="120" w:after="120"/>
            </w:pPr>
          </w:p>
        </w:tc>
      </w:tr>
      <w:tr w:rsidR="003C2A17" w:rsidTr="00D96C3A">
        <w:tc>
          <w:tcPr>
            <w:tcW w:w="5850" w:type="dxa"/>
          </w:tcPr>
          <w:p w:rsidR="00530DBC" w:rsidRPr="00EA701B" w:rsidRDefault="00E24A3C">
            <w:pPr>
              <w:spacing w:before="120" w:after="120"/>
            </w:pPr>
            <w:r w:rsidRPr="00EA701B">
              <w:t>Date:  ____________________________</w:t>
            </w:r>
          </w:p>
        </w:tc>
        <w:tc>
          <w:tcPr>
            <w:tcW w:w="4350" w:type="dxa"/>
          </w:tcPr>
          <w:p w:rsidR="00530DBC" w:rsidRPr="00EA701B" w:rsidRDefault="00E24A3C">
            <w:pPr>
              <w:spacing w:before="120" w:after="120"/>
            </w:pPr>
          </w:p>
        </w:tc>
      </w:tr>
    </w:tbl>
    <w:p w:rsidR="00530DBC" w:rsidRPr="00EA701B" w:rsidRDefault="00E24A3C"/>
    <w:tbl>
      <w:tblPr>
        <w:tblW w:w="0" w:type="auto"/>
        <w:tblInd w:w="108" w:type="dxa"/>
        <w:tblLook w:val="01E0" w:firstRow="1" w:lastRow="1" w:firstColumn="1" w:lastColumn="1" w:noHBand="0" w:noVBand="0"/>
      </w:tblPr>
      <w:tblGrid>
        <w:gridCol w:w="7110"/>
      </w:tblGrid>
      <w:tr w:rsidR="003C2A17" w:rsidTr="00D96C3A">
        <w:tc>
          <w:tcPr>
            <w:tcW w:w="7110" w:type="dxa"/>
          </w:tcPr>
          <w:p w:rsidR="00D96C3A" w:rsidRPr="00EA701B" w:rsidRDefault="00E24A3C" w:rsidP="00B3393E">
            <w:pPr>
              <w:spacing w:before="120" w:after="120"/>
              <w:rPr>
                <w:b/>
              </w:rPr>
            </w:pPr>
            <w:r w:rsidRPr="00EA701B">
              <w:rPr>
                <w:b/>
              </w:rPr>
              <w:t>[Insert name of Connecting Transmission Owner]</w:t>
            </w:r>
          </w:p>
          <w:p w:rsidR="00D96C3A" w:rsidRPr="00EA701B" w:rsidRDefault="00E24A3C" w:rsidP="00B3393E">
            <w:pPr>
              <w:spacing w:before="120" w:after="120"/>
              <w:rPr>
                <w:b/>
              </w:rPr>
            </w:pPr>
          </w:p>
          <w:p w:rsidR="00D96C3A" w:rsidRPr="00EA701B" w:rsidRDefault="00E24A3C" w:rsidP="00B3393E">
            <w:pPr>
              <w:spacing w:before="120" w:after="120"/>
            </w:pPr>
            <w:r w:rsidRPr="00EA701B">
              <w:t>By:  ____________________________</w:t>
            </w:r>
          </w:p>
        </w:tc>
      </w:tr>
      <w:tr w:rsidR="003C2A17" w:rsidTr="00D96C3A">
        <w:tc>
          <w:tcPr>
            <w:tcW w:w="7110" w:type="dxa"/>
          </w:tcPr>
          <w:p w:rsidR="00D96C3A" w:rsidRPr="00EA701B" w:rsidRDefault="00E24A3C" w:rsidP="00B3393E">
            <w:pPr>
              <w:spacing w:before="120" w:after="120"/>
            </w:pPr>
            <w:r w:rsidRPr="00EA701B">
              <w:t>Title:</w:t>
            </w:r>
            <w:r w:rsidRPr="00EA701B">
              <w:t xml:space="preserve">  ___________________________</w:t>
            </w:r>
          </w:p>
        </w:tc>
      </w:tr>
      <w:tr w:rsidR="003C2A17" w:rsidTr="00D96C3A">
        <w:tc>
          <w:tcPr>
            <w:tcW w:w="7110" w:type="dxa"/>
          </w:tcPr>
          <w:p w:rsidR="00D96C3A" w:rsidRPr="00EA701B" w:rsidRDefault="00E24A3C" w:rsidP="00B3393E">
            <w:pPr>
              <w:spacing w:before="120" w:after="120"/>
            </w:pPr>
            <w:r w:rsidRPr="00EA701B">
              <w:t>Date:  ___________________________</w:t>
            </w:r>
          </w:p>
          <w:p w:rsidR="00322382" w:rsidRPr="00EA701B" w:rsidRDefault="00E24A3C" w:rsidP="00B3393E">
            <w:pPr>
              <w:spacing w:before="120" w:after="120"/>
            </w:pPr>
          </w:p>
        </w:tc>
      </w:tr>
      <w:tr w:rsidR="003C2A17" w:rsidTr="00D96C3A">
        <w:tc>
          <w:tcPr>
            <w:tcW w:w="7110" w:type="dxa"/>
          </w:tcPr>
          <w:p w:rsidR="00530DBC" w:rsidRPr="00EA701B" w:rsidRDefault="00E24A3C">
            <w:pPr>
              <w:spacing w:before="120" w:after="120"/>
              <w:rPr>
                <w:b/>
              </w:rPr>
            </w:pPr>
            <w:r w:rsidRPr="00EA701B">
              <w:rPr>
                <w:b/>
              </w:rPr>
              <w:t>[Insert name of Requestor]</w:t>
            </w:r>
          </w:p>
        </w:tc>
      </w:tr>
      <w:tr w:rsidR="003C2A17" w:rsidTr="00D96C3A">
        <w:tc>
          <w:tcPr>
            <w:tcW w:w="7110" w:type="dxa"/>
          </w:tcPr>
          <w:p w:rsidR="00530DBC" w:rsidRPr="00EA701B" w:rsidRDefault="00E24A3C">
            <w:pPr>
              <w:spacing w:before="120" w:after="120"/>
            </w:pPr>
            <w:r w:rsidRPr="00EA701B">
              <w:t>By:  ____________________________</w:t>
            </w:r>
          </w:p>
        </w:tc>
      </w:tr>
      <w:tr w:rsidR="003C2A17" w:rsidTr="00D96C3A">
        <w:tc>
          <w:tcPr>
            <w:tcW w:w="7110" w:type="dxa"/>
          </w:tcPr>
          <w:p w:rsidR="00530DBC" w:rsidRPr="00EA701B" w:rsidRDefault="00E24A3C">
            <w:pPr>
              <w:spacing w:before="120" w:after="120"/>
            </w:pPr>
            <w:r w:rsidRPr="00EA701B">
              <w:t>Title:  ___________________________</w:t>
            </w:r>
          </w:p>
        </w:tc>
      </w:tr>
      <w:tr w:rsidR="003C2A17" w:rsidTr="00D96C3A">
        <w:tc>
          <w:tcPr>
            <w:tcW w:w="7110" w:type="dxa"/>
          </w:tcPr>
          <w:p w:rsidR="00530DBC" w:rsidRPr="00EA701B" w:rsidRDefault="00E24A3C">
            <w:pPr>
              <w:spacing w:before="120" w:after="120"/>
            </w:pPr>
            <w:r w:rsidRPr="00EA701B">
              <w:t>Date:  ___________________________</w:t>
            </w:r>
          </w:p>
        </w:tc>
      </w:tr>
    </w:tbl>
    <w:p w:rsidR="00530DBC" w:rsidRPr="00EA701B" w:rsidRDefault="00E24A3C"/>
    <w:p w:rsidR="00530DBC" w:rsidRPr="00EA701B" w:rsidRDefault="00E24A3C"/>
    <w:p w:rsidR="00530DBC" w:rsidRPr="00EA701B" w:rsidRDefault="00E24A3C">
      <w:pPr>
        <w:jc w:val="right"/>
        <w:rPr>
          <w:b/>
        </w:rPr>
      </w:pPr>
    </w:p>
    <w:p w:rsidR="00530DBC" w:rsidRPr="00EA701B" w:rsidRDefault="00E24A3C">
      <w:pPr>
        <w:pStyle w:val="Heading3"/>
      </w:pPr>
      <w:r w:rsidRPr="00EA701B">
        <w:br w:type="page"/>
        <w:t xml:space="preserve">Attachment A To Facilities Study Agreement for </w:t>
      </w:r>
      <w:r w:rsidRPr="00EA701B">
        <w:t>External CRIS Rights</w:t>
      </w:r>
    </w:p>
    <w:p w:rsidR="00530DBC" w:rsidRPr="00EA701B" w:rsidRDefault="00E24A3C"/>
    <w:p w:rsidR="00530DBC" w:rsidRPr="00EA701B" w:rsidRDefault="00E24A3C">
      <w:pPr>
        <w:jc w:val="center"/>
        <w:rPr>
          <w:b/>
        </w:rPr>
      </w:pPr>
      <w:r w:rsidRPr="00EA701B">
        <w:rPr>
          <w:b/>
        </w:rPr>
        <w:t>SCHEDULE FOR CONDUCTING THE</w:t>
      </w:r>
    </w:p>
    <w:p w:rsidR="00530DBC" w:rsidRPr="00EA701B" w:rsidRDefault="00E24A3C">
      <w:pPr>
        <w:jc w:val="center"/>
        <w:rPr>
          <w:b/>
        </w:rPr>
      </w:pPr>
      <w:r w:rsidRPr="00EA701B">
        <w:rPr>
          <w:b/>
        </w:rPr>
        <w:t>FACILITIES STUDY FOR EXTERNAL CRIS Rights</w:t>
      </w:r>
    </w:p>
    <w:p w:rsidR="00530DBC" w:rsidRPr="00EA701B" w:rsidRDefault="00E24A3C">
      <w:pPr>
        <w:jc w:val="center"/>
        <w:rPr>
          <w:b/>
        </w:rPr>
      </w:pPr>
    </w:p>
    <w:p w:rsidR="00530DBC" w:rsidRPr="00EA701B" w:rsidRDefault="00E24A3C">
      <w:pPr>
        <w:pStyle w:val="Bodypara"/>
      </w:pPr>
      <w:r w:rsidRPr="00EA701B">
        <w:t>NYISO and Connecting Transmission Owner shall use Reasonable Efforts to complete the study and issue a Class Year Deliverability Study report to Requestor within t</w:t>
      </w:r>
      <w:r w:rsidRPr="00EA701B">
        <w:t>he following number of days after or receipt of an executed copy of this Agreement:</w:t>
      </w:r>
    </w:p>
    <w:p w:rsidR="00530DBC" w:rsidRPr="00EA701B" w:rsidRDefault="00E24A3C">
      <w:pPr>
        <w:ind w:firstLine="720"/>
      </w:pPr>
    </w:p>
    <w:p w:rsidR="00530DBC" w:rsidRPr="00EA701B" w:rsidRDefault="00E24A3C">
      <w:pPr>
        <w:ind w:left="1440"/>
      </w:pPr>
      <w:r w:rsidRPr="00EA701B">
        <w:t xml:space="preserve">Estimated completion date for Class Year 20__ Deliverability Study required by Section 25.7.11 Attachment S to the </w:t>
      </w:r>
      <w:r w:rsidRPr="00EA701B">
        <w:t>ISO OATT</w:t>
      </w:r>
      <w:r w:rsidRPr="00EA701B">
        <w:t>: ____/____/________, assuming no additional det</w:t>
      </w:r>
      <w:r w:rsidRPr="00EA701B">
        <w:t>ailed studies are required to evaluate System Deliverability Upgrades.</w:t>
      </w:r>
    </w:p>
    <w:p w:rsidR="00530DBC" w:rsidRPr="00EA701B" w:rsidRDefault="00E24A3C">
      <w:pPr>
        <w:ind w:left="1440"/>
      </w:pPr>
    </w:p>
    <w:p w:rsidR="00530DBC" w:rsidRPr="00EA701B" w:rsidRDefault="00E24A3C">
      <w:pPr>
        <w:ind w:left="1440"/>
      </w:pPr>
    </w:p>
    <w:p w:rsidR="00C25FA7" w:rsidRPr="00EA701B" w:rsidRDefault="00E24A3C">
      <w:pPr>
        <w:rPr>
          <w:b/>
        </w:rPr>
      </w:pPr>
      <w:r w:rsidRPr="00EA701B">
        <w:rPr>
          <w:b/>
        </w:rPr>
        <w:br w:type="page"/>
      </w:r>
    </w:p>
    <w:p w:rsidR="00530DBC" w:rsidRPr="00EA701B" w:rsidRDefault="00E24A3C">
      <w:pPr>
        <w:jc w:val="center"/>
        <w:rPr>
          <w:b/>
        </w:rPr>
      </w:pPr>
      <w:r w:rsidRPr="00EA701B">
        <w:rPr>
          <w:b/>
        </w:rPr>
        <w:t>DATA FORM TO BE PROVIDED BY REQUESTOR</w:t>
      </w:r>
    </w:p>
    <w:p w:rsidR="00530DBC" w:rsidRPr="00EA701B" w:rsidRDefault="00E24A3C">
      <w:pPr>
        <w:jc w:val="center"/>
        <w:rPr>
          <w:b/>
        </w:rPr>
      </w:pPr>
      <w:r w:rsidRPr="00EA701B">
        <w:rPr>
          <w:b/>
        </w:rPr>
        <w:t>WITH THE FACILITIES STUDY AGREEMENT FOR EXTERNAL ICAP</w:t>
      </w:r>
    </w:p>
    <w:p w:rsidR="00530DBC" w:rsidRPr="00EA701B" w:rsidRDefault="00E24A3C">
      <w:pPr>
        <w:jc w:val="center"/>
        <w:rPr>
          <w:b/>
        </w:rPr>
      </w:pPr>
    </w:p>
    <w:p w:rsidR="00530DBC" w:rsidRPr="00EA701B" w:rsidRDefault="00E24A3C">
      <w:pPr>
        <w:pStyle w:val="Bodypara"/>
      </w:pPr>
      <w:r w:rsidRPr="00EA701B">
        <w:t>a.</w:t>
      </w:r>
      <w:r w:rsidRPr="00EA701B">
        <w:tab/>
        <w:t xml:space="preserve">_______MW of External ICAP certified to be supplied for each month of Summer </w:t>
      </w:r>
      <w:r w:rsidRPr="00EA701B">
        <w:t>Capability Period.  The same number of MW must be supplied for all months of each Summer Capability Period throughout the Award Period</w:t>
      </w:r>
    </w:p>
    <w:p w:rsidR="00530DBC" w:rsidRPr="00EA701B" w:rsidRDefault="00E24A3C">
      <w:pPr>
        <w:pStyle w:val="Bodypara"/>
      </w:pPr>
      <w:r w:rsidRPr="00EA701B">
        <w:t>b.</w:t>
      </w:r>
      <w:r w:rsidRPr="00EA701B">
        <w:tab/>
        <w:t>_______MW of External ICAP certified to be supplied for each month of Winter Capability Period (cannot exceed MW commi</w:t>
      </w:r>
      <w:r w:rsidRPr="00EA701B">
        <w:t>tted for Summer Capability Period)</w:t>
      </w:r>
      <w:r w:rsidRPr="00EA701B">
        <w:t>.</w:t>
      </w:r>
      <w:r w:rsidRPr="00EA701B">
        <w:t xml:space="preserve">  None required, but if Requestor does commit MW to any month of </w:t>
      </w:r>
      <w:r w:rsidRPr="00EA701B">
        <w:t xml:space="preserve">Winter </w:t>
      </w:r>
      <w:r w:rsidRPr="00EA701B">
        <w:t>Capability Period, Requestor must specify months covered by commitment.</w:t>
      </w:r>
    </w:p>
    <w:p w:rsidR="00530DBC" w:rsidRPr="00EA701B" w:rsidRDefault="00E24A3C">
      <w:pPr>
        <w:pStyle w:val="Bodypara"/>
      </w:pPr>
      <w:r w:rsidRPr="00EA701B">
        <w:t>c.</w:t>
      </w:r>
      <w:r w:rsidRPr="00EA701B">
        <w:tab/>
        <w:t xml:space="preserve">The External Interface(s) </w:t>
      </w:r>
      <w:r w:rsidRPr="00EA701B">
        <w:t xml:space="preserve">proposed </w:t>
      </w:r>
      <w:r w:rsidRPr="00EA701B">
        <w:t>to be used for the External ICAP.</w:t>
      </w:r>
    </w:p>
    <w:p w:rsidR="00530DBC" w:rsidRPr="00EA701B" w:rsidRDefault="00E24A3C"/>
    <w:p w:rsidR="00C25FA7" w:rsidRPr="00EA701B" w:rsidRDefault="00E24A3C">
      <w:pPr>
        <w:ind w:left="1260"/>
        <w:rPr>
          <w:u w:val="single"/>
        </w:rPr>
      </w:pP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530DBC" w:rsidRPr="00EA701B" w:rsidRDefault="00E24A3C">
      <w:pPr>
        <w:ind w:left="1260"/>
      </w:pPr>
    </w:p>
    <w:p w:rsidR="00530DBC" w:rsidRPr="00EA701B" w:rsidRDefault="00E24A3C">
      <w:pPr>
        <w:jc w:val="center"/>
        <w:rPr>
          <w:b/>
        </w:rPr>
      </w:pPr>
      <w:r w:rsidRPr="00EA701B">
        <w:rPr>
          <w:b/>
        </w:rPr>
        <w:t>OTHER ASSUMPTIONS</w:t>
      </w:r>
    </w:p>
    <w:p w:rsidR="00530DBC" w:rsidRPr="00EA701B" w:rsidRDefault="00E24A3C">
      <w:pPr>
        <w:tabs>
          <w:tab w:val="right" w:pos="9360"/>
        </w:tabs>
      </w:pPr>
    </w:p>
    <w:p w:rsidR="00530DBC" w:rsidRPr="00EA701B" w:rsidRDefault="00E24A3C">
      <w:pPr>
        <w:tabs>
          <w:tab w:val="right" w:pos="9360"/>
        </w:tabs>
      </w:pPr>
      <w:r w:rsidRPr="00EA701B">
        <w:t>____________________________________________________________________________________________________________________________________________________________</w:t>
      </w:r>
    </w:p>
    <w:p w:rsidR="00530DBC" w:rsidRPr="00EA701B" w:rsidRDefault="00E24A3C">
      <w:pPr>
        <w:jc w:val="center"/>
      </w:pPr>
    </w:p>
    <w:p w:rsidR="00530DBC" w:rsidRPr="00EA701B" w:rsidRDefault="00E24A3C"/>
    <w:p w:rsidR="00530DBC" w:rsidRPr="00EA701B" w:rsidRDefault="00E24A3C">
      <w:pPr>
        <w:pStyle w:val="Heading2"/>
      </w:pPr>
      <w:bookmarkStart w:id="46" w:name="_Toc262657445"/>
      <w:r w:rsidRPr="00EA701B">
        <w:t xml:space="preserve">Appendix </w:t>
      </w:r>
      <w:r w:rsidRPr="00EA701B">
        <w:t xml:space="preserve">3 </w:t>
      </w:r>
      <w:r w:rsidRPr="00EA701B">
        <w:t xml:space="preserve">– STANDARD LARGE GENERATOR INTERCONNECTION AGREEMENT </w:t>
      </w:r>
    </w:p>
    <w:p w:rsidR="00530DBC" w:rsidRPr="00EA701B" w:rsidRDefault="00E24A3C">
      <w:pPr>
        <w:pStyle w:val="Boldcenter"/>
      </w:pPr>
      <w:r w:rsidRPr="00EA701B">
        <w:t>(App</w:t>
      </w:r>
      <w:r w:rsidRPr="00EA701B">
        <w:t>licable to Generating Facilities that exceed 20 MW)</w:t>
      </w:r>
      <w:bookmarkEnd w:id="46"/>
    </w:p>
    <w:p w:rsidR="00530DBC" w:rsidRPr="00EA701B" w:rsidRDefault="00E24A3C"/>
    <w:p w:rsidR="00530DBC" w:rsidRPr="00EA701B" w:rsidRDefault="00E24A3C">
      <w:pPr>
        <w:spacing w:after="240"/>
        <w:jc w:val="center"/>
        <w:rPr>
          <w:b/>
        </w:rPr>
      </w:pPr>
      <w:r w:rsidRPr="00EA701B">
        <w:rPr>
          <w:b/>
        </w:rPr>
        <w:br w:type="page"/>
        <w:t>TABLE OF CONTENTS</w:t>
      </w:r>
    </w:p>
    <w:p w:rsidR="00530DBC" w:rsidRPr="00EA701B" w:rsidRDefault="00E24A3C">
      <w:pPr>
        <w:spacing w:after="240"/>
        <w:jc w:val="right"/>
      </w:pPr>
      <w:r w:rsidRPr="00EA701B">
        <w:t>Page Number</w:t>
      </w:r>
    </w:p>
    <w:p w:rsidR="00530DBC" w:rsidRPr="00EA701B" w:rsidRDefault="00E24A3C">
      <w:pPr>
        <w:pStyle w:val="TOC1"/>
      </w:pPr>
      <w:r w:rsidRPr="00EA701B">
        <w:t>ARTICLE 1. DEFINITIONS</w:t>
      </w:r>
      <w:r w:rsidRPr="00EA701B">
        <w:tab/>
      </w:r>
    </w:p>
    <w:p w:rsidR="00530DBC" w:rsidRPr="00EA701B" w:rsidRDefault="00E24A3C">
      <w:pPr>
        <w:pStyle w:val="TOC1"/>
        <w:rPr>
          <w:caps/>
        </w:rPr>
      </w:pPr>
      <w:r w:rsidRPr="00EA701B">
        <w:rPr>
          <w:caps/>
        </w:rPr>
        <w:t>ARTICLE 2.</w:t>
      </w:r>
      <w:r w:rsidRPr="00EA701B">
        <w:t xml:space="preserve"> EFFECTIVE DATE, TERM AND TERMINATION</w:t>
      </w:r>
      <w:r w:rsidRPr="00EA701B">
        <w:tab/>
      </w:r>
    </w:p>
    <w:p w:rsidR="00530DBC" w:rsidRPr="00EA701B" w:rsidRDefault="00E24A3C">
      <w:pPr>
        <w:pStyle w:val="TOC2"/>
        <w:rPr>
          <w:b/>
        </w:rPr>
      </w:pPr>
      <w:r w:rsidRPr="00EA701B">
        <w:t>2.1</w:t>
      </w:r>
      <w:r w:rsidRPr="00EA701B">
        <w:rPr>
          <w:b/>
        </w:rPr>
        <w:tab/>
      </w:r>
      <w:r w:rsidRPr="00EA701B">
        <w:t xml:space="preserve">Effective Date  </w:t>
      </w:r>
      <w:r w:rsidRPr="00EA701B">
        <w:tab/>
      </w:r>
    </w:p>
    <w:p w:rsidR="00530DBC" w:rsidRPr="00EA701B" w:rsidRDefault="00E24A3C">
      <w:pPr>
        <w:pStyle w:val="TOC2"/>
        <w:rPr>
          <w:b/>
        </w:rPr>
      </w:pPr>
      <w:r w:rsidRPr="00EA701B">
        <w:t>2.2</w:t>
      </w:r>
      <w:r w:rsidRPr="00EA701B">
        <w:rPr>
          <w:b/>
        </w:rPr>
        <w:tab/>
      </w:r>
      <w:r w:rsidRPr="00EA701B">
        <w:t xml:space="preserve">Term of Agreement  </w:t>
      </w:r>
      <w:r w:rsidRPr="00EA701B">
        <w:tab/>
      </w:r>
    </w:p>
    <w:p w:rsidR="00530DBC" w:rsidRPr="00EA701B" w:rsidRDefault="00E24A3C">
      <w:pPr>
        <w:pStyle w:val="TOC2"/>
        <w:rPr>
          <w:b/>
        </w:rPr>
      </w:pPr>
      <w:r w:rsidRPr="00EA701B">
        <w:t>2.3</w:t>
      </w:r>
      <w:r w:rsidRPr="00EA701B">
        <w:rPr>
          <w:b/>
        </w:rPr>
        <w:tab/>
      </w:r>
      <w:r w:rsidRPr="00EA701B">
        <w:t xml:space="preserve">Termination  </w:t>
      </w:r>
      <w:r w:rsidRPr="00EA701B">
        <w:tab/>
      </w:r>
    </w:p>
    <w:p w:rsidR="00530DBC" w:rsidRPr="00EA701B" w:rsidRDefault="00E24A3C">
      <w:pPr>
        <w:pStyle w:val="TOC2"/>
        <w:rPr>
          <w:b/>
        </w:rPr>
      </w:pPr>
      <w:r w:rsidRPr="00EA701B">
        <w:t>2.4</w:t>
      </w:r>
      <w:r w:rsidRPr="00EA701B">
        <w:rPr>
          <w:b/>
        </w:rPr>
        <w:tab/>
      </w:r>
      <w:r w:rsidRPr="00EA701B">
        <w:t>Termination Costs</w:t>
      </w:r>
      <w:r w:rsidRPr="00EA701B">
        <w:tab/>
      </w:r>
    </w:p>
    <w:p w:rsidR="00530DBC" w:rsidRPr="00EA701B" w:rsidRDefault="00E24A3C">
      <w:pPr>
        <w:pStyle w:val="TOC2"/>
        <w:rPr>
          <w:b/>
        </w:rPr>
      </w:pPr>
      <w:r w:rsidRPr="00EA701B">
        <w:t>2.5</w:t>
      </w:r>
      <w:r w:rsidRPr="00EA701B">
        <w:rPr>
          <w:b/>
        </w:rPr>
        <w:tab/>
      </w:r>
      <w:r w:rsidRPr="00EA701B">
        <w:t>Disconnection</w:t>
      </w:r>
      <w:r w:rsidRPr="00EA701B">
        <w:tab/>
      </w:r>
    </w:p>
    <w:p w:rsidR="00530DBC" w:rsidRPr="00EA701B" w:rsidRDefault="00E24A3C">
      <w:pPr>
        <w:pStyle w:val="TOC2"/>
        <w:rPr>
          <w:b/>
        </w:rPr>
      </w:pPr>
      <w:r w:rsidRPr="00EA701B">
        <w:t>2.6</w:t>
      </w:r>
      <w:r w:rsidRPr="00EA701B">
        <w:rPr>
          <w:b/>
        </w:rPr>
        <w:tab/>
      </w:r>
      <w:r w:rsidRPr="00EA701B">
        <w:t>Survival</w:t>
      </w:r>
      <w:r w:rsidRPr="00EA701B">
        <w:tab/>
      </w:r>
    </w:p>
    <w:p w:rsidR="00530DBC" w:rsidRPr="00EA701B" w:rsidRDefault="00E24A3C">
      <w:pPr>
        <w:pStyle w:val="TOC1"/>
        <w:rPr>
          <w:caps/>
        </w:rPr>
      </w:pPr>
      <w:r w:rsidRPr="00EA701B">
        <w:rPr>
          <w:caps/>
        </w:rPr>
        <w:t>ARTICLE 3.</w:t>
      </w:r>
      <w:r w:rsidRPr="00EA701B">
        <w:t xml:space="preserve"> REGULATORY FILINGS</w:t>
      </w:r>
      <w:r w:rsidRPr="00EA701B">
        <w:tab/>
      </w:r>
    </w:p>
    <w:p w:rsidR="00530DBC" w:rsidRPr="00EA701B" w:rsidRDefault="00E24A3C">
      <w:pPr>
        <w:pStyle w:val="TOC1"/>
        <w:rPr>
          <w:caps/>
        </w:rPr>
      </w:pPr>
      <w:r w:rsidRPr="00EA701B">
        <w:rPr>
          <w:caps/>
        </w:rPr>
        <w:t>ARTICLE 4.</w:t>
      </w:r>
      <w:r w:rsidRPr="00EA701B">
        <w:t xml:space="preserve"> SCOPE OF INTERCONNECTION SERVICE</w:t>
      </w:r>
      <w:r w:rsidRPr="00EA701B">
        <w:tab/>
      </w:r>
    </w:p>
    <w:p w:rsidR="00530DBC" w:rsidRPr="00EA701B" w:rsidRDefault="00E24A3C">
      <w:pPr>
        <w:pStyle w:val="TOC2"/>
        <w:rPr>
          <w:b/>
        </w:rPr>
      </w:pPr>
      <w:r w:rsidRPr="00EA701B">
        <w:t>4.1</w:t>
      </w:r>
      <w:r w:rsidRPr="00EA701B">
        <w:rPr>
          <w:b/>
        </w:rPr>
        <w:tab/>
      </w:r>
      <w:r w:rsidRPr="00EA701B">
        <w:t>Provision of Service</w:t>
      </w:r>
      <w:r w:rsidRPr="00EA701B">
        <w:tab/>
      </w:r>
    </w:p>
    <w:p w:rsidR="00530DBC" w:rsidRPr="00EA701B" w:rsidRDefault="00E24A3C">
      <w:pPr>
        <w:pStyle w:val="TOC2"/>
        <w:rPr>
          <w:b/>
        </w:rPr>
      </w:pPr>
      <w:r w:rsidRPr="00EA701B">
        <w:t>4.2</w:t>
      </w:r>
      <w:r w:rsidRPr="00EA701B">
        <w:rPr>
          <w:b/>
        </w:rPr>
        <w:tab/>
      </w:r>
      <w:r w:rsidRPr="00EA701B">
        <w:t>No Transmission Delivery Service</w:t>
      </w:r>
      <w:r w:rsidRPr="00EA701B">
        <w:tab/>
      </w:r>
    </w:p>
    <w:p w:rsidR="00530DBC" w:rsidRPr="00EA701B" w:rsidRDefault="00E24A3C">
      <w:pPr>
        <w:pStyle w:val="TOC2"/>
        <w:rPr>
          <w:b/>
        </w:rPr>
      </w:pPr>
      <w:r w:rsidRPr="00EA701B">
        <w:t>4.3</w:t>
      </w:r>
      <w:r w:rsidRPr="00EA701B">
        <w:rPr>
          <w:b/>
        </w:rPr>
        <w:tab/>
      </w:r>
      <w:r w:rsidRPr="00EA701B">
        <w:t>No Other Services</w:t>
      </w:r>
      <w:r w:rsidRPr="00EA701B">
        <w:tab/>
      </w:r>
    </w:p>
    <w:p w:rsidR="00530DBC" w:rsidRPr="00EA701B" w:rsidRDefault="00E24A3C">
      <w:pPr>
        <w:pStyle w:val="TOC1"/>
        <w:rPr>
          <w:caps/>
        </w:rPr>
      </w:pPr>
      <w:r w:rsidRPr="00EA701B">
        <w:rPr>
          <w:caps/>
        </w:rPr>
        <w:t>ARTICLE 5.</w:t>
      </w:r>
      <w:r w:rsidRPr="00EA701B">
        <w:t xml:space="preserve"> INTERCONNECTION FACILITIES ENGINEERING, PROCUREMENT,</w:t>
      </w:r>
      <w:r w:rsidRPr="00EA701B">
        <w:br/>
      </w:r>
      <w:r w:rsidRPr="00EA701B">
        <w:t>AND CONSTRUCTION</w:t>
      </w:r>
      <w:r w:rsidRPr="00EA701B">
        <w:tab/>
      </w:r>
    </w:p>
    <w:p w:rsidR="00530DBC" w:rsidRPr="00EA701B" w:rsidRDefault="00E24A3C">
      <w:pPr>
        <w:pStyle w:val="TOC2"/>
        <w:rPr>
          <w:b/>
        </w:rPr>
      </w:pPr>
      <w:r w:rsidRPr="00EA701B">
        <w:t>5.1</w:t>
      </w:r>
      <w:r w:rsidRPr="00EA701B">
        <w:rPr>
          <w:b/>
        </w:rPr>
        <w:tab/>
      </w:r>
      <w:r w:rsidRPr="00EA701B">
        <w:t xml:space="preserve">Options  </w:t>
      </w:r>
      <w:r w:rsidRPr="00EA701B">
        <w:tab/>
      </w:r>
    </w:p>
    <w:p w:rsidR="00530DBC" w:rsidRPr="00EA701B" w:rsidRDefault="00E24A3C">
      <w:pPr>
        <w:pStyle w:val="TOC2"/>
      </w:pPr>
      <w:r w:rsidRPr="00EA701B">
        <w:t>5.2</w:t>
      </w:r>
      <w:r w:rsidRPr="00EA701B">
        <w:tab/>
        <w:t xml:space="preserve">General Conditions Applicable to Option to Build  </w:t>
      </w:r>
      <w:r w:rsidRPr="00EA701B">
        <w:tab/>
      </w:r>
    </w:p>
    <w:p w:rsidR="00530DBC" w:rsidRPr="00EA701B" w:rsidRDefault="00E24A3C">
      <w:pPr>
        <w:pStyle w:val="TOC2"/>
        <w:rPr>
          <w:b/>
        </w:rPr>
      </w:pPr>
      <w:r w:rsidRPr="00EA701B">
        <w:t>5.3</w:t>
      </w:r>
      <w:r w:rsidRPr="00EA701B">
        <w:rPr>
          <w:b/>
        </w:rPr>
        <w:tab/>
      </w:r>
      <w:r w:rsidRPr="00EA701B">
        <w:t xml:space="preserve">Liquidated Damages  </w:t>
      </w:r>
      <w:r w:rsidRPr="00EA701B">
        <w:tab/>
      </w:r>
    </w:p>
    <w:p w:rsidR="00530DBC" w:rsidRPr="00EA701B" w:rsidRDefault="00E24A3C">
      <w:pPr>
        <w:pStyle w:val="TOC2"/>
        <w:rPr>
          <w:b/>
        </w:rPr>
      </w:pPr>
      <w:r w:rsidRPr="00EA701B">
        <w:t>5.4</w:t>
      </w:r>
      <w:r w:rsidRPr="00EA701B">
        <w:rPr>
          <w:b/>
        </w:rPr>
        <w:tab/>
      </w:r>
      <w:r w:rsidRPr="00EA701B">
        <w:t xml:space="preserve">Power System Stabilizers  </w:t>
      </w:r>
      <w:r w:rsidRPr="00EA701B">
        <w:tab/>
      </w:r>
    </w:p>
    <w:p w:rsidR="00530DBC" w:rsidRPr="00EA701B" w:rsidRDefault="00E24A3C">
      <w:pPr>
        <w:pStyle w:val="TOC2"/>
        <w:rPr>
          <w:b/>
        </w:rPr>
      </w:pPr>
      <w:r w:rsidRPr="00EA701B">
        <w:t>5.5</w:t>
      </w:r>
      <w:r w:rsidRPr="00EA701B">
        <w:rPr>
          <w:b/>
        </w:rPr>
        <w:tab/>
      </w:r>
      <w:r w:rsidRPr="00EA701B">
        <w:t xml:space="preserve">Equipment Procurement  </w:t>
      </w:r>
      <w:r w:rsidRPr="00EA701B">
        <w:tab/>
      </w:r>
    </w:p>
    <w:p w:rsidR="00530DBC" w:rsidRPr="00EA701B" w:rsidRDefault="00E24A3C">
      <w:pPr>
        <w:pStyle w:val="TOC2"/>
        <w:rPr>
          <w:b/>
        </w:rPr>
      </w:pPr>
      <w:r w:rsidRPr="00EA701B">
        <w:t>5.6</w:t>
      </w:r>
      <w:r w:rsidRPr="00EA701B">
        <w:rPr>
          <w:b/>
        </w:rPr>
        <w:tab/>
      </w:r>
      <w:r w:rsidRPr="00EA701B">
        <w:t xml:space="preserve">Construction Commencement  </w:t>
      </w:r>
      <w:r w:rsidRPr="00EA701B">
        <w:tab/>
      </w:r>
    </w:p>
    <w:p w:rsidR="00530DBC" w:rsidRPr="00EA701B" w:rsidRDefault="00E24A3C">
      <w:pPr>
        <w:pStyle w:val="TOC2"/>
        <w:rPr>
          <w:b/>
        </w:rPr>
      </w:pPr>
      <w:r w:rsidRPr="00EA701B">
        <w:t>5.7</w:t>
      </w:r>
      <w:r w:rsidRPr="00EA701B">
        <w:rPr>
          <w:b/>
        </w:rPr>
        <w:tab/>
      </w:r>
      <w:r w:rsidRPr="00EA701B">
        <w:t>Work Progress</w:t>
      </w:r>
      <w:r w:rsidRPr="00EA701B">
        <w:tab/>
      </w:r>
    </w:p>
    <w:p w:rsidR="00530DBC" w:rsidRPr="00EA701B" w:rsidRDefault="00E24A3C">
      <w:pPr>
        <w:pStyle w:val="TOC2"/>
        <w:rPr>
          <w:b/>
        </w:rPr>
      </w:pPr>
      <w:r w:rsidRPr="00EA701B">
        <w:t>5.8</w:t>
      </w:r>
      <w:r w:rsidRPr="00EA701B">
        <w:rPr>
          <w:b/>
        </w:rPr>
        <w:tab/>
      </w:r>
      <w:r w:rsidRPr="00EA701B">
        <w:t xml:space="preserve">Information Exchange  </w:t>
      </w:r>
      <w:r w:rsidRPr="00EA701B">
        <w:tab/>
      </w:r>
    </w:p>
    <w:p w:rsidR="00530DBC" w:rsidRPr="00EA701B" w:rsidRDefault="00E24A3C">
      <w:pPr>
        <w:pStyle w:val="TOC2"/>
        <w:rPr>
          <w:b/>
        </w:rPr>
      </w:pPr>
      <w:r w:rsidRPr="00EA701B">
        <w:t>5.9</w:t>
      </w:r>
      <w:r w:rsidRPr="00EA701B">
        <w:rPr>
          <w:b/>
        </w:rPr>
        <w:tab/>
      </w:r>
      <w:r w:rsidRPr="00EA701B">
        <w:t xml:space="preserve">Limited Operation  </w:t>
      </w:r>
      <w:r w:rsidRPr="00EA701B">
        <w:tab/>
      </w:r>
    </w:p>
    <w:p w:rsidR="00530DBC" w:rsidRPr="00EA701B" w:rsidRDefault="00E24A3C">
      <w:pPr>
        <w:pStyle w:val="TOC2"/>
        <w:rPr>
          <w:b/>
        </w:rPr>
      </w:pPr>
      <w:r w:rsidRPr="00EA701B">
        <w:t>5.10</w:t>
      </w:r>
      <w:r w:rsidRPr="00EA701B">
        <w:rPr>
          <w:b/>
        </w:rPr>
        <w:tab/>
      </w:r>
      <w:r w:rsidRPr="00EA701B">
        <w:t xml:space="preserve">Developer’s Attachment Facilities (“DAF”)  </w:t>
      </w:r>
      <w:r w:rsidRPr="00EA701B">
        <w:tab/>
      </w:r>
    </w:p>
    <w:p w:rsidR="00530DBC" w:rsidRPr="00EA701B" w:rsidRDefault="00E24A3C">
      <w:pPr>
        <w:pStyle w:val="TOC2"/>
        <w:rPr>
          <w:b/>
        </w:rPr>
      </w:pPr>
      <w:r w:rsidRPr="00EA701B">
        <w:t>5.11</w:t>
      </w:r>
      <w:r w:rsidRPr="00EA701B">
        <w:rPr>
          <w:b/>
        </w:rPr>
        <w:tab/>
      </w:r>
      <w:r w:rsidRPr="00EA701B">
        <w:t>Connecting Transmission Owner’s Attachment Facilities Construction</w:t>
      </w:r>
      <w:r w:rsidRPr="00EA701B">
        <w:tab/>
      </w:r>
    </w:p>
    <w:p w:rsidR="00530DBC" w:rsidRPr="00EA701B" w:rsidRDefault="00E24A3C">
      <w:pPr>
        <w:pStyle w:val="TOC2"/>
        <w:rPr>
          <w:b/>
        </w:rPr>
      </w:pPr>
      <w:r w:rsidRPr="00EA701B">
        <w:t>5.12</w:t>
      </w:r>
      <w:r w:rsidRPr="00EA701B">
        <w:rPr>
          <w:b/>
        </w:rPr>
        <w:tab/>
      </w:r>
      <w:r w:rsidRPr="00EA701B">
        <w:t xml:space="preserve">Access Rights  </w:t>
      </w:r>
      <w:r w:rsidRPr="00EA701B">
        <w:tab/>
      </w:r>
    </w:p>
    <w:p w:rsidR="00530DBC" w:rsidRPr="00EA701B" w:rsidRDefault="00E24A3C">
      <w:pPr>
        <w:pStyle w:val="TOC2"/>
        <w:rPr>
          <w:b/>
        </w:rPr>
      </w:pPr>
      <w:r w:rsidRPr="00EA701B">
        <w:t>5.13</w:t>
      </w:r>
      <w:r w:rsidRPr="00EA701B">
        <w:rPr>
          <w:b/>
        </w:rPr>
        <w:tab/>
      </w:r>
      <w:r w:rsidRPr="00EA701B">
        <w:t>Lands of Other Property Owners</w:t>
      </w:r>
      <w:r w:rsidRPr="00EA701B">
        <w:tab/>
      </w:r>
    </w:p>
    <w:p w:rsidR="00530DBC" w:rsidRPr="00EA701B" w:rsidRDefault="00E24A3C">
      <w:pPr>
        <w:pStyle w:val="TOC2"/>
        <w:rPr>
          <w:b/>
        </w:rPr>
      </w:pPr>
      <w:r w:rsidRPr="00EA701B">
        <w:t>5.14</w:t>
      </w:r>
      <w:r w:rsidRPr="00EA701B">
        <w:rPr>
          <w:b/>
        </w:rPr>
        <w:tab/>
      </w:r>
      <w:r w:rsidRPr="00EA701B">
        <w:t xml:space="preserve">Permits  </w:t>
      </w:r>
      <w:r w:rsidRPr="00EA701B">
        <w:tab/>
      </w:r>
    </w:p>
    <w:p w:rsidR="00530DBC" w:rsidRPr="00EA701B" w:rsidRDefault="00E24A3C">
      <w:pPr>
        <w:pStyle w:val="TOC2"/>
        <w:rPr>
          <w:b/>
        </w:rPr>
      </w:pPr>
      <w:r w:rsidRPr="00EA701B">
        <w:t>5.15</w:t>
      </w:r>
      <w:r w:rsidRPr="00EA701B">
        <w:rPr>
          <w:b/>
        </w:rPr>
        <w:tab/>
      </w:r>
      <w:r w:rsidRPr="00EA701B">
        <w:t>Early Construction of Base C</w:t>
      </w:r>
      <w:r w:rsidRPr="00EA701B">
        <w:t>ase Facilities</w:t>
      </w:r>
      <w:r w:rsidRPr="00EA701B">
        <w:tab/>
      </w:r>
    </w:p>
    <w:p w:rsidR="00530DBC" w:rsidRPr="00EA701B" w:rsidRDefault="00E24A3C">
      <w:pPr>
        <w:pStyle w:val="TOC2"/>
        <w:rPr>
          <w:b/>
        </w:rPr>
      </w:pPr>
      <w:r w:rsidRPr="00EA701B">
        <w:t>5.16</w:t>
      </w:r>
      <w:r w:rsidRPr="00EA701B">
        <w:rPr>
          <w:b/>
        </w:rPr>
        <w:tab/>
      </w:r>
      <w:r w:rsidRPr="00EA701B">
        <w:t xml:space="preserve">Suspension  </w:t>
      </w:r>
      <w:r w:rsidRPr="00EA701B">
        <w:tab/>
      </w:r>
    </w:p>
    <w:p w:rsidR="00530DBC" w:rsidRPr="00EA701B" w:rsidRDefault="00E24A3C">
      <w:pPr>
        <w:pStyle w:val="TOC2"/>
        <w:rPr>
          <w:b/>
        </w:rPr>
      </w:pPr>
      <w:r w:rsidRPr="00EA701B">
        <w:t>5.17</w:t>
      </w:r>
      <w:r w:rsidRPr="00EA701B">
        <w:rPr>
          <w:b/>
        </w:rPr>
        <w:tab/>
      </w:r>
      <w:r w:rsidRPr="00EA701B">
        <w:t>Taxes</w:t>
      </w:r>
      <w:r w:rsidRPr="00EA701B">
        <w:tab/>
      </w:r>
    </w:p>
    <w:p w:rsidR="00530DBC" w:rsidRPr="00EA701B" w:rsidRDefault="00E24A3C">
      <w:pPr>
        <w:pStyle w:val="TOC2"/>
        <w:rPr>
          <w:b/>
        </w:rPr>
      </w:pPr>
      <w:r w:rsidRPr="00EA701B">
        <w:t>5.18</w:t>
      </w:r>
      <w:r w:rsidRPr="00EA701B">
        <w:rPr>
          <w:b/>
        </w:rPr>
        <w:tab/>
      </w:r>
      <w:r w:rsidRPr="00EA701B">
        <w:t>Tax Status; Non-Jurisdictional Entities</w:t>
      </w:r>
      <w:r w:rsidRPr="00EA701B">
        <w:tab/>
      </w:r>
    </w:p>
    <w:p w:rsidR="00530DBC" w:rsidRPr="00EA701B" w:rsidRDefault="00E24A3C">
      <w:pPr>
        <w:pStyle w:val="TOC2"/>
        <w:rPr>
          <w:b/>
        </w:rPr>
      </w:pPr>
      <w:r w:rsidRPr="00EA701B">
        <w:t>5.19</w:t>
      </w:r>
      <w:r w:rsidRPr="00EA701B">
        <w:rPr>
          <w:b/>
        </w:rPr>
        <w:tab/>
      </w:r>
      <w:r w:rsidRPr="00EA701B">
        <w:t>Modification</w:t>
      </w:r>
      <w:r w:rsidRPr="00EA701B">
        <w:tab/>
      </w:r>
    </w:p>
    <w:p w:rsidR="00530DBC" w:rsidRPr="00EA701B" w:rsidRDefault="00E24A3C">
      <w:pPr>
        <w:pStyle w:val="TOC1"/>
        <w:rPr>
          <w:caps/>
        </w:rPr>
      </w:pPr>
      <w:r w:rsidRPr="00EA701B">
        <w:rPr>
          <w:caps/>
        </w:rPr>
        <w:t>ARTICLE 6.</w:t>
      </w:r>
      <w:r w:rsidRPr="00EA701B">
        <w:t xml:space="preserve"> TESTING AND INSPECTION</w:t>
      </w:r>
      <w:r w:rsidRPr="00EA701B">
        <w:tab/>
      </w:r>
    </w:p>
    <w:p w:rsidR="00530DBC" w:rsidRPr="00EA701B" w:rsidRDefault="00E24A3C">
      <w:pPr>
        <w:pStyle w:val="TOC2"/>
        <w:rPr>
          <w:b/>
        </w:rPr>
      </w:pPr>
      <w:r w:rsidRPr="00EA701B">
        <w:t>6.1</w:t>
      </w:r>
      <w:r w:rsidRPr="00EA701B">
        <w:rPr>
          <w:b/>
        </w:rPr>
        <w:tab/>
      </w:r>
      <w:r w:rsidRPr="00EA701B">
        <w:t xml:space="preserve">Pre-Commercial Operation Date Testing and Modifications  </w:t>
      </w:r>
      <w:r w:rsidRPr="00EA701B">
        <w:tab/>
      </w:r>
    </w:p>
    <w:p w:rsidR="00530DBC" w:rsidRPr="00EA701B" w:rsidRDefault="00E24A3C">
      <w:pPr>
        <w:pStyle w:val="TOC2"/>
        <w:rPr>
          <w:b/>
        </w:rPr>
      </w:pPr>
      <w:r w:rsidRPr="00EA701B">
        <w:t>6.2</w:t>
      </w:r>
      <w:r w:rsidRPr="00EA701B">
        <w:rPr>
          <w:b/>
        </w:rPr>
        <w:tab/>
      </w:r>
      <w:r w:rsidRPr="00EA701B">
        <w:t xml:space="preserve">Post-Commercial Operation Date Testing and Modifications  </w:t>
      </w:r>
      <w:r w:rsidRPr="00EA701B">
        <w:tab/>
      </w:r>
    </w:p>
    <w:p w:rsidR="00530DBC" w:rsidRPr="00EA701B" w:rsidRDefault="00E24A3C">
      <w:pPr>
        <w:pStyle w:val="TOC2"/>
      </w:pPr>
      <w:r w:rsidRPr="00EA701B">
        <w:t>6.3</w:t>
      </w:r>
      <w:r w:rsidRPr="00EA701B">
        <w:tab/>
        <w:t xml:space="preserve">Right to Observe Testing </w:t>
      </w:r>
      <w:r w:rsidRPr="00EA701B">
        <w:tab/>
      </w:r>
    </w:p>
    <w:p w:rsidR="00530DBC" w:rsidRPr="00EA701B" w:rsidRDefault="00E24A3C">
      <w:pPr>
        <w:pStyle w:val="TOC2"/>
        <w:rPr>
          <w:b/>
        </w:rPr>
      </w:pPr>
      <w:r w:rsidRPr="00EA701B">
        <w:t>6.4</w:t>
      </w:r>
      <w:r w:rsidRPr="00EA701B">
        <w:rPr>
          <w:b/>
        </w:rPr>
        <w:tab/>
      </w:r>
      <w:r w:rsidRPr="00EA701B">
        <w:t xml:space="preserve">Right to Inspect  </w:t>
      </w:r>
      <w:r w:rsidRPr="00EA701B">
        <w:tab/>
      </w:r>
    </w:p>
    <w:p w:rsidR="00530DBC" w:rsidRPr="00EA701B" w:rsidRDefault="00E24A3C">
      <w:pPr>
        <w:pStyle w:val="TOC1"/>
      </w:pPr>
      <w:r w:rsidRPr="00EA701B">
        <w:t>ARTICLE 7. METERING</w:t>
      </w:r>
      <w:r w:rsidRPr="00EA701B">
        <w:tab/>
      </w:r>
    </w:p>
    <w:p w:rsidR="00530DBC" w:rsidRPr="00EA701B" w:rsidRDefault="00E24A3C">
      <w:pPr>
        <w:pStyle w:val="TOC2"/>
        <w:rPr>
          <w:b/>
        </w:rPr>
      </w:pPr>
      <w:r w:rsidRPr="00EA701B">
        <w:t>7.1</w:t>
      </w:r>
      <w:r w:rsidRPr="00EA701B">
        <w:rPr>
          <w:b/>
        </w:rPr>
        <w:tab/>
      </w:r>
      <w:r w:rsidRPr="00EA701B">
        <w:t xml:space="preserve">General   </w:t>
      </w:r>
      <w:r w:rsidRPr="00EA701B">
        <w:tab/>
      </w:r>
    </w:p>
    <w:p w:rsidR="00530DBC" w:rsidRPr="00EA701B" w:rsidRDefault="00E24A3C">
      <w:pPr>
        <w:pStyle w:val="TOC2"/>
      </w:pPr>
      <w:r w:rsidRPr="00EA701B">
        <w:t>7.2</w:t>
      </w:r>
      <w:r w:rsidRPr="00EA701B">
        <w:rPr>
          <w:b/>
        </w:rPr>
        <w:tab/>
      </w:r>
      <w:r w:rsidRPr="00EA701B">
        <w:t xml:space="preserve">Check Meters  </w:t>
      </w:r>
      <w:r w:rsidRPr="00EA701B">
        <w:tab/>
      </w:r>
    </w:p>
    <w:p w:rsidR="00530DBC" w:rsidRPr="00EA701B" w:rsidRDefault="00E24A3C">
      <w:pPr>
        <w:pStyle w:val="TOC2"/>
      </w:pPr>
      <w:r w:rsidRPr="00EA701B">
        <w:t>7.3</w:t>
      </w:r>
      <w:r w:rsidRPr="00EA701B">
        <w:tab/>
        <w:t xml:space="preserve">Standards  </w:t>
      </w:r>
      <w:r w:rsidRPr="00EA701B">
        <w:tab/>
      </w:r>
    </w:p>
    <w:p w:rsidR="00530DBC" w:rsidRPr="00EA701B" w:rsidRDefault="00E24A3C">
      <w:pPr>
        <w:pStyle w:val="TOC2"/>
        <w:rPr>
          <w:b/>
        </w:rPr>
      </w:pPr>
      <w:r w:rsidRPr="00EA701B">
        <w:t>7.4</w:t>
      </w:r>
      <w:r w:rsidRPr="00EA701B">
        <w:rPr>
          <w:b/>
        </w:rPr>
        <w:tab/>
      </w:r>
      <w:r w:rsidRPr="00EA701B">
        <w:t xml:space="preserve">Testing of Metering Equipment  </w:t>
      </w:r>
      <w:r w:rsidRPr="00EA701B">
        <w:tab/>
      </w:r>
    </w:p>
    <w:p w:rsidR="00530DBC" w:rsidRPr="00EA701B" w:rsidRDefault="00E24A3C">
      <w:pPr>
        <w:pStyle w:val="TOC2"/>
        <w:rPr>
          <w:b/>
        </w:rPr>
      </w:pPr>
      <w:r w:rsidRPr="00EA701B">
        <w:t>7.5</w:t>
      </w:r>
      <w:r w:rsidRPr="00EA701B">
        <w:rPr>
          <w:b/>
        </w:rPr>
        <w:tab/>
      </w:r>
      <w:r w:rsidRPr="00EA701B">
        <w:t xml:space="preserve">Metering Data  </w:t>
      </w:r>
      <w:r w:rsidRPr="00EA701B">
        <w:tab/>
      </w:r>
    </w:p>
    <w:p w:rsidR="00530DBC" w:rsidRPr="00EA701B" w:rsidRDefault="00E24A3C">
      <w:pPr>
        <w:pStyle w:val="TOC1"/>
        <w:rPr>
          <w:caps/>
        </w:rPr>
      </w:pPr>
      <w:r w:rsidRPr="00EA701B">
        <w:rPr>
          <w:caps/>
        </w:rPr>
        <w:t xml:space="preserve">ARTICLE </w:t>
      </w:r>
      <w:r w:rsidRPr="00EA701B">
        <w:rPr>
          <w:caps/>
        </w:rPr>
        <w:t>8.</w:t>
      </w:r>
      <w:r w:rsidRPr="00EA701B">
        <w:t xml:space="preserve"> COMMUNICATIONS</w:t>
      </w:r>
      <w:r w:rsidRPr="00EA701B">
        <w:tab/>
      </w:r>
    </w:p>
    <w:p w:rsidR="00530DBC" w:rsidRPr="00EA701B" w:rsidRDefault="00E24A3C">
      <w:pPr>
        <w:pStyle w:val="TOC2"/>
        <w:rPr>
          <w:b/>
        </w:rPr>
      </w:pPr>
      <w:r w:rsidRPr="00EA701B">
        <w:t>8.1</w:t>
      </w:r>
      <w:r w:rsidRPr="00EA701B">
        <w:rPr>
          <w:b/>
        </w:rPr>
        <w:tab/>
      </w:r>
      <w:r w:rsidRPr="00EA701B">
        <w:t xml:space="preserve">Developer Obligations  </w:t>
      </w:r>
      <w:r w:rsidRPr="00EA701B">
        <w:tab/>
      </w:r>
    </w:p>
    <w:p w:rsidR="00530DBC" w:rsidRPr="00EA701B" w:rsidRDefault="00E24A3C">
      <w:pPr>
        <w:pStyle w:val="TOC2"/>
        <w:rPr>
          <w:b/>
        </w:rPr>
      </w:pPr>
      <w:r w:rsidRPr="00EA701B">
        <w:t>8.2</w:t>
      </w:r>
      <w:r w:rsidRPr="00EA701B">
        <w:rPr>
          <w:b/>
        </w:rPr>
        <w:tab/>
      </w:r>
      <w:r w:rsidRPr="00EA701B">
        <w:t xml:space="preserve">Remote Terminal Unit  </w:t>
      </w:r>
      <w:r w:rsidRPr="00EA701B">
        <w:tab/>
      </w:r>
    </w:p>
    <w:p w:rsidR="00530DBC" w:rsidRPr="00EA701B" w:rsidRDefault="00E24A3C">
      <w:pPr>
        <w:pStyle w:val="TOC2"/>
        <w:rPr>
          <w:b/>
        </w:rPr>
      </w:pPr>
      <w:r w:rsidRPr="00EA701B">
        <w:t>8.3</w:t>
      </w:r>
      <w:r w:rsidRPr="00EA701B">
        <w:rPr>
          <w:b/>
        </w:rPr>
        <w:tab/>
      </w:r>
      <w:r w:rsidRPr="00EA701B">
        <w:t xml:space="preserve">No Annexation  </w:t>
      </w:r>
      <w:r w:rsidRPr="00EA701B">
        <w:tab/>
      </w:r>
    </w:p>
    <w:p w:rsidR="00530DBC" w:rsidRPr="00EA701B" w:rsidRDefault="00E24A3C">
      <w:pPr>
        <w:pStyle w:val="TOC1"/>
        <w:rPr>
          <w:caps/>
        </w:rPr>
      </w:pPr>
      <w:r w:rsidRPr="00EA701B">
        <w:rPr>
          <w:caps/>
        </w:rPr>
        <w:t>ARTICLE 9.</w:t>
      </w:r>
      <w:r w:rsidRPr="00EA701B">
        <w:t xml:space="preserve"> OPERATIONS</w:t>
      </w:r>
      <w:r w:rsidRPr="00EA701B">
        <w:tab/>
      </w:r>
    </w:p>
    <w:p w:rsidR="00530DBC" w:rsidRPr="00EA701B" w:rsidRDefault="00E24A3C">
      <w:pPr>
        <w:pStyle w:val="TOC2"/>
        <w:rPr>
          <w:b/>
        </w:rPr>
      </w:pPr>
      <w:r w:rsidRPr="00EA701B">
        <w:t>9.1</w:t>
      </w:r>
      <w:r w:rsidRPr="00EA701B">
        <w:rPr>
          <w:b/>
        </w:rPr>
        <w:tab/>
      </w:r>
      <w:r w:rsidRPr="00EA701B">
        <w:t xml:space="preserve">General  </w:t>
      </w:r>
      <w:r w:rsidRPr="00EA701B">
        <w:tab/>
      </w:r>
    </w:p>
    <w:p w:rsidR="00530DBC" w:rsidRPr="00EA701B" w:rsidRDefault="00E24A3C">
      <w:pPr>
        <w:pStyle w:val="TOC2"/>
        <w:rPr>
          <w:b/>
        </w:rPr>
      </w:pPr>
      <w:r w:rsidRPr="00EA701B">
        <w:t>9.2</w:t>
      </w:r>
      <w:r w:rsidRPr="00EA701B">
        <w:rPr>
          <w:b/>
        </w:rPr>
        <w:tab/>
      </w:r>
      <w:r w:rsidRPr="00EA701B">
        <w:t>NYISO and Connecting</w:t>
      </w:r>
      <w:r w:rsidRPr="00EA701B">
        <w:rPr>
          <w:b/>
        </w:rPr>
        <w:t xml:space="preserve"> </w:t>
      </w:r>
      <w:r w:rsidRPr="00EA701B">
        <w:t xml:space="preserve">Transmission Owner Obligations  </w:t>
      </w:r>
      <w:r w:rsidRPr="00EA701B">
        <w:tab/>
      </w:r>
    </w:p>
    <w:p w:rsidR="00530DBC" w:rsidRPr="00EA701B" w:rsidRDefault="00E24A3C">
      <w:pPr>
        <w:pStyle w:val="TOC2"/>
        <w:rPr>
          <w:b/>
        </w:rPr>
      </w:pPr>
      <w:r w:rsidRPr="00EA701B">
        <w:t>9.3</w:t>
      </w:r>
      <w:r w:rsidRPr="00EA701B">
        <w:rPr>
          <w:b/>
        </w:rPr>
        <w:tab/>
      </w:r>
      <w:r w:rsidRPr="00EA701B">
        <w:t xml:space="preserve">Developer Obligations </w:t>
      </w:r>
      <w:r w:rsidRPr="00EA701B">
        <w:tab/>
      </w:r>
    </w:p>
    <w:p w:rsidR="00530DBC" w:rsidRPr="00EA701B" w:rsidRDefault="00E24A3C">
      <w:pPr>
        <w:pStyle w:val="TOC2"/>
        <w:rPr>
          <w:b/>
        </w:rPr>
      </w:pPr>
      <w:r w:rsidRPr="00EA701B">
        <w:t>9.4</w:t>
      </w:r>
      <w:r w:rsidRPr="00EA701B">
        <w:rPr>
          <w:b/>
        </w:rPr>
        <w:tab/>
      </w:r>
      <w:r w:rsidRPr="00EA701B">
        <w:t xml:space="preserve">Start-Up and Synchronization  </w:t>
      </w:r>
      <w:r w:rsidRPr="00EA701B">
        <w:tab/>
      </w:r>
    </w:p>
    <w:p w:rsidR="00530DBC" w:rsidRPr="00EA701B" w:rsidRDefault="00E24A3C">
      <w:pPr>
        <w:pStyle w:val="TOC2"/>
        <w:rPr>
          <w:b/>
        </w:rPr>
      </w:pPr>
      <w:r w:rsidRPr="00EA701B">
        <w:t>9.5</w:t>
      </w:r>
      <w:r w:rsidRPr="00EA701B">
        <w:rPr>
          <w:b/>
        </w:rPr>
        <w:tab/>
      </w:r>
      <w:r w:rsidRPr="00EA701B">
        <w:t>Real and</w:t>
      </w:r>
      <w:r w:rsidRPr="00EA701B">
        <w:rPr>
          <w:b/>
        </w:rPr>
        <w:t xml:space="preserve"> </w:t>
      </w:r>
      <w:r w:rsidRPr="00EA701B">
        <w:t>Reactive Power Control</w:t>
      </w:r>
      <w:r w:rsidRPr="00EA701B">
        <w:tab/>
      </w:r>
    </w:p>
    <w:p w:rsidR="00530DBC" w:rsidRPr="00EA701B" w:rsidRDefault="00E24A3C">
      <w:pPr>
        <w:pStyle w:val="TOC2"/>
        <w:rPr>
          <w:b/>
        </w:rPr>
      </w:pPr>
      <w:r w:rsidRPr="00EA701B">
        <w:t>9.6</w:t>
      </w:r>
      <w:r w:rsidRPr="00EA701B">
        <w:rPr>
          <w:b/>
        </w:rPr>
        <w:tab/>
      </w:r>
      <w:r w:rsidRPr="00EA701B">
        <w:t>Outages and Interruptions</w:t>
      </w:r>
      <w:r w:rsidRPr="00EA701B">
        <w:tab/>
      </w:r>
    </w:p>
    <w:p w:rsidR="00530DBC" w:rsidRPr="00EA701B" w:rsidRDefault="00E24A3C">
      <w:pPr>
        <w:pStyle w:val="TOC2"/>
        <w:rPr>
          <w:b/>
        </w:rPr>
      </w:pPr>
      <w:r w:rsidRPr="00EA701B">
        <w:t>9.7</w:t>
      </w:r>
      <w:r w:rsidRPr="00EA701B">
        <w:rPr>
          <w:b/>
        </w:rPr>
        <w:tab/>
      </w:r>
      <w:r w:rsidRPr="00EA701B">
        <w:t xml:space="preserve">Switching and Tagging Rules  </w:t>
      </w:r>
      <w:r w:rsidRPr="00EA701B">
        <w:tab/>
      </w:r>
    </w:p>
    <w:p w:rsidR="00530DBC" w:rsidRPr="00EA701B" w:rsidRDefault="00E24A3C">
      <w:pPr>
        <w:pStyle w:val="TOC2"/>
        <w:rPr>
          <w:b/>
        </w:rPr>
      </w:pPr>
      <w:r w:rsidRPr="00EA701B">
        <w:t>9.8</w:t>
      </w:r>
      <w:r w:rsidRPr="00EA701B">
        <w:rPr>
          <w:b/>
        </w:rPr>
        <w:tab/>
      </w:r>
      <w:r w:rsidRPr="00EA701B">
        <w:t>Use of Attachment Facilities by Third Parties</w:t>
      </w:r>
      <w:r w:rsidRPr="00EA701B">
        <w:tab/>
      </w:r>
    </w:p>
    <w:p w:rsidR="007D1080" w:rsidRPr="00EA701B" w:rsidRDefault="00E24A3C">
      <w:pPr>
        <w:pStyle w:val="TOC2"/>
      </w:pPr>
      <w:r w:rsidRPr="00EA701B">
        <w:t>9.9</w:t>
      </w:r>
      <w:r w:rsidRPr="00EA701B">
        <w:rPr>
          <w:b/>
        </w:rPr>
        <w:tab/>
      </w:r>
      <w:r w:rsidRPr="00EA701B">
        <w:t xml:space="preserve">Disturbance Analysis Data Exchange  </w:t>
      </w:r>
    </w:p>
    <w:p w:rsidR="00530DBC" w:rsidRPr="00EA701B" w:rsidRDefault="00E24A3C">
      <w:pPr>
        <w:pStyle w:val="TOC2"/>
      </w:pPr>
      <w:r w:rsidRPr="00EA701B">
        <w:t>9.10</w:t>
      </w:r>
      <w:r w:rsidRPr="00EA701B">
        <w:tab/>
        <w:t xml:space="preserve">Phasor Measurement Units </w:t>
      </w:r>
      <w:r w:rsidRPr="00EA701B">
        <w:tab/>
      </w:r>
    </w:p>
    <w:p w:rsidR="00530DBC" w:rsidRPr="00EA701B" w:rsidRDefault="00E24A3C">
      <w:pPr>
        <w:pStyle w:val="TOC1"/>
        <w:rPr>
          <w:caps/>
        </w:rPr>
      </w:pPr>
      <w:r w:rsidRPr="00EA701B">
        <w:rPr>
          <w:caps/>
        </w:rPr>
        <w:t>ARTICLE 10.</w:t>
      </w:r>
      <w:r w:rsidRPr="00EA701B">
        <w:t xml:space="preserve"> MAINTENANCE</w:t>
      </w:r>
      <w:r w:rsidRPr="00EA701B">
        <w:tab/>
      </w:r>
    </w:p>
    <w:p w:rsidR="00530DBC" w:rsidRPr="00EA701B" w:rsidRDefault="00E24A3C">
      <w:pPr>
        <w:pStyle w:val="TOC2"/>
        <w:rPr>
          <w:b/>
        </w:rPr>
      </w:pPr>
      <w:r w:rsidRPr="00EA701B">
        <w:t>10</w:t>
      </w:r>
      <w:r w:rsidRPr="00EA701B">
        <w:t>.1</w:t>
      </w:r>
      <w:r w:rsidRPr="00EA701B">
        <w:rPr>
          <w:b/>
        </w:rPr>
        <w:tab/>
      </w:r>
      <w:r w:rsidRPr="00EA701B">
        <w:t xml:space="preserve">Connecting Transmission Owner Obligations  </w:t>
      </w:r>
      <w:r w:rsidRPr="00EA701B">
        <w:tab/>
      </w:r>
    </w:p>
    <w:p w:rsidR="00530DBC" w:rsidRPr="00EA701B" w:rsidRDefault="00E24A3C">
      <w:pPr>
        <w:pStyle w:val="TOC2"/>
        <w:rPr>
          <w:b/>
        </w:rPr>
      </w:pPr>
      <w:r w:rsidRPr="00EA701B">
        <w:t>10.2</w:t>
      </w:r>
      <w:r w:rsidRPr="00EA701B">
        <w:rPr>
          <w:b/>
        </w:rPr>
        <w:tab/>
      </w:r>
      <w:r w:rsidRPr="00EA701B">
        <w:t xml:space="preserve">Developer Obligations  </w:t>
      </w:r>
      <w:r w:rsidRPr="00EA701B">
        <w:tab/>
      </w:r>
    </w:p>
    <w:p w:rsidR="00530DBC" w:rsidRPr="00EA701B" w:rsidRDefault="00E24A3C">
      <w:pPr>
        <w:pStyle w:val="TOC2"/>
        <w:rPr>
          <w:b/>
        </w:rPr>
      </w:pPr>
      <w:r w:rsidRPr="00EA701B">
        <w:t>10.3</w:t>
      </w:r>
      <w:r w:rsidRPr="00EA701B">
        <w:rPr>
          <w:b/>
        </w:rPr>
        <w:tab/>
      </w:r>
      <w:r w:rsidRPr="00EA701B">
        <w:t xml:space="preserve">Coordination  </w:t>
      </w:r>
      <w:r w:rsidRPr="00EA701B">
        <w:tab/>
      </w:r>
    </w:p>
    <w:p w:rsidR="00530DBC" w:rsidRPr="00EA701B" w:rsidRDefault="00E24A3C">
      <w:pPr>
        <w:pStyle w:val="TOC2"/>
        <w:rPr>
          <w:b/>
        </w:rPr>
      </w:pPr>
      <w:r w:rsidRPr="00EA701B">
        <w:t>10.4</w:t>
      </w:r>
      <w:r w:rsidRPr="00EA701B">
        <w:rPr>
          <w:b/>
        </w:rPr>
        <w:tab/>
      </w:r>
      <w:r w:rsidRPr="00EA701B">
        <w:t xml:space="preserve">Secondary Systems  </w:t>
      </w:r>
      <w:r w:rsidRPr="00EA701B">
        <w:tab/>
      </w:r>
    </w:p>
    <w:p w:rsidR="00530DBC" w:rsidRPr="00EA701B" w:rsidRDefault="00E24A3C">
      <w:pPr>
        <w:pStyle w:val="TOC2"/>
        <w:rPr>
          <w:b/>
        </w:rPr>
      </w:pPr>
      <w:r w:rsidRPr="00EA701B">
        <w:t>10.5</w:t>
      </w:r>
      <w:r w:rsidRPr="00EA701B">
        <w:rPr>
          <w:b/>
        </w:rPr>
        <w:tab/>
      </w:r>
      <w:r w:rsidRPr="00EA701B">
        <w:t xml:space="preserve">Operating and Maintenance Expenses  </w:t>
      </w:r>
      <w:r w:rsidRPr="00EA701B">
        <w:tab/>
      </w:r>
    </w:p>
    <w:p w:rsidR="00530DBC" w:rsidRPr="00EA701B" w:rsidRDefault="00E24A3C">
      <w:pPr>
        <w:pStyle w:val="TOC1"/>
        <w:rPr>
          <w:caps/>
        </w:rPr>
      </w:pPr>
      <w:r w:rsidRPr="00EA701B">
        <w:rPr>
          <w:caps/>
        </w:rPr>
        <w:t>ARTICLE 11.</w:t>
      </w:r>
      <w:r w:rsidRPr="00EA701B">
        <w:t xml:space="preserve"> PERFORMANCE OBLIGATION</w:t>
      </w:r>
      <w:r w:rsidRPr="00EA701B">
        <w:tab/>
      </w:r>
    </w:p>
    <w:p w:rsidR="00530DBC" w:rsidRPr="00EA701B" w:rsidRDefault="00E24A3C">
      <w:pPr>
        <w:pStyle w:val="TOC2"/>
        <w:rPr>
          <w:b/>
        </w:rPr>
      </w:pPr>
      <w:r w:rsidRPr="00EA701B">
        <w:t>11.1</w:t>
      </w:r>
      <w:r w:rsidRPr="00EA701B">
        <w:rPr>
          <w:b/>
        </w:rPr>
        <w:tab/>
      </w:r>
      <w:r w:rsidRPr="00EA701B">
        <w:t>Developer</w:t>
      </w:r>
      <w:r w:rsidRPr="00EA701B">
        <w:t>’s</w:t>
      </w:r>
      <w:r w:rsidRPr="00EA701B">
        <w:t xml:space="preserve"> Attachment Facilities  </w:t>
      </w:r>
      <w:r w:rsidRPr="00EA701B">
        <w:tab/>
      </w:r>
    </w:p>
    <w:p w:rsidR="00530DBC" w:rsidRPr="00EA701B" w:rsidRDefault="00E24A3C">
      <w:pPr>
        <w:pStyle w:val="TOC2"/>
        <w:rPr>
          <w:b/>
        </w:rPr>
      </w:pPr>
      <w:r w:rsidRPr="00EA701B">
        <w:t>11.2</w:t>
      </w:r>
      <w:r w:rsidRPr="00EA701B">
        <w:rPr>
          <w:b/>
        </w:rPr>
        <w:tab/>
      </w:r>
      <w:r w:rsidRPr="00EA701B">
        <w:t xml:space="preserve">Connecting Transmission Owner’s Attachment Facilities  </w:t>
      </w:r>
      <w:r w:rsidRPr="00EA701B">
        <w:tab/>
      </w:r>
    </w:p>
    <w:p w:rsidR="00530DBC" w:rsidRPr="00EA701B" w:rsidRDefault="00E24A3C">
      <w:pPr>
        <w:pStyle w:val="TOC2"/>
        <w:rPr>
          <w:b/>
        </w:rPr>
      </w:pPr>
      <w:r w:rsidRPr="00EA701B">
        <w:t>11.3</w:t>
      </w:r>
      <w:r w:rsidRPr="00EA701B">
        <w:rPr>
          <w:b/>
        </w:rPr>
        <w:tab/>
      </w:r>
      <w:r w:rsidRPr="00EA701B">
        <w:t xml:space="preserve">System Upgrade Facilities and System Deliverability Upgrades  </w:t>
      </w:r>
      <w:r w:rsidRPr="00EA701B">
        <w:tab/>
      </w:r>
    </w:p>
    <w:p w:rsidR="00530DBC" w:rsidRPr="00EA701B" w:rsidRDefault="00E24A3C">
      <w:pPr>
        <w:pStyle w:val="TOC2"/>
        <w:rPr>
          <w:b/>
        </w:rPr>
      </w:pPr>
      <w:r w:rsidRPr="00EA701B">
        <w:t>11.4</w:t>
      </w:r>
      <w:r w:rsidRPr="00EA701B">
        <w:rPr>
          <w:b/>
        </w:rPr>
        <w:tab/>
      </w:r>
      <w:r w:rsidRPr="00EA701B">
        <w:t xml:space="preserve">Special Provisions for Affected Systems  </w:t>
      </w:r>
      <w:r w:rsidRPr="00EA701B">
        <w:tab/>
      </w:r>
    </w:p>
    <w:p w:rsidR="00530DBC" w:rsidRPr="00EA701B" w:rsidRDefault="00E24A3C">
      <w:pPr>
        <w:pStyle w:val="TOC2"/>
        <w:rPr>
          <w:b/>
        </w:rPr>
      </w:pPr>
      <w:r w:rsidRPr="00EA701B">
        <w:t>11.5</w:t>
      </w:r>
      <w:r w:rsidRPr="00EA701B">
        <w:rPr>
          <w:b/>
        </w:rPr>
        <w:tab/>
      </w:r>
      <w:r w:rsidRPr="00EA701B">
        <w:t xml:space="preserve">Provision of Security  </w:t>
      </w:r>
      <w:r w:rsidRPr="00EA701B">
        <w:tab/>
      </w:r>
    </w:p>
    <w:p w:rsidR="00530DBC" w:rsidRPr="00EA701B" w:rsidRDefault="00E24A3C">
      <w:pPr>
        <w:pStyle w:val="TOC2"/>
      </w:pPr>
      <w:r w:rsidRPr="00EA701B">
        <w:t>11.6</w:t>
      </w:r>
      <w:r w:rsidRPr="00EA701B">
        <w:rPr>
          <w:b/>
        </w:rPr>
        <w:tab/>
      </w:r>
      <w:r w:rsidRPr="00EA701B">
        <w:t>Developer Compensation for Emergency Services</w:t>
      </w:r>
      <w:r w:rsidRPr="00EA701B">
        <w:tab/>
      </w:r>
    </w:p>
    <w:p w:rsidR="00530DBC" w:rsidRPr="00EA701B" w:rsidRDefault="00E24A3C">
      <w:pPr>
        <w:pStyle w:val="TOC2"/>
        <w:rPr>
          <w:b/>
        </w:rPr>
      </w:pPr>
      <w:r w:rsidRPr="00EA701B">
        <w:t>11.7</w:t>
      </w:r>
      <w:r w:rsidRPr="00EA701B">
        <w:rPr>
          <w:b/>
        </w:rPr>
        <w:tab/>
      </w:r>
      <w:r w:rsidRPr="00EA701B">
        <w:t xml:space="preserve">Line Outage Costs </w:t>
      </w:r>
      <w:r w:rsidRPr="00EA701B">
        <w:tab/>
      </w:r>
    </w:p>
    <w:p w:rsidR="00530DBC" w:rsidRPr="00EA701B" w:rsidRDefault="00E24A3C">
      <w:pPr>
        <w:pStyle w:val="TOC1"/>
      </w:pPr>
      <w:r w:rsidRPr="00EA701B">
        <w:t>ARTICLE 12. INVOICE</w:t>
      </w:r>
      <w:r w:rsidRPr="00EA701B">
        <w:tab/>
      </w:r>
    </w:p>
    <w:p w:rsidR="00530DBC" w:rsidRPr="00EA701B" w:rsidRDefault="00E24A3C">
      <w:pPr>
        <w:pStyle w:val="TOC2"/>
        <w:rPr>
          <w:b/>
        </w:rPr>
      </w:pPr>
      <w:r w:rsidRPr="00EA701B">
        <w:t>12.1</w:t>
      </w:r>
      <w:r w:rsidRPr="00EA701B">
        <w:rPr>
          <w:b/>
        </w:rPr>
        <w:tab/>
      </w:r>
      <w:r w:rsidRPr="00EA701B">
        <w:t xml:space="preserve">General  </w:t>
      </w:r>
      <w:r w:rsidRPr="00EA701B">
        <w:tab/>
      </w:r>
    </w:p>
    <w:p w:rsidR="00530DBC" w:rsidRPr="00EA701B" w:rsidRDefault="00E24A3C">
      <w:pPr>
        <w:pStyle w:val="TOC2"/>
      </w:pPr>
      <w:r w:rsidRPr="00EA701B">
        <w:t>12.2</w:t>
      </w:r>
      <w:r w:rsidRPr="00EA701B">
        <w:tab/>
        <w:t>Final Invoice</w:t>
      </w:r>
      <w:r w:rsidRPr="00EA701B">
        <w:tab/>
      </w:r>
    </w:p>
    <w:p w:rsidR="00530DBC" w:rsidRPr="00EA701B" w:rsidRDefault="00E24A3C">
      <w:pPr>
        <w:pStyle w:val="TOC2"/>
        <w:rPr>
          <w:b/>
        </w:rPr>
      </w:pPr>
      <w:r w:rsidRPr="00EA701B">
        <w:t>12.3</w:t>
      </w:r>
      <w:r w:rsidRPr="00EA701B">
        <w:rPr>
          <w:b/>
        </w:rPr>
        <w:tab/>
      </w:r>
      <w:r w:rsidRPr="00EA701B">
        <w:t xml:space="preserve">Payment  </w:t>
      </w:r>
      <w:r w:rsidRPr="00EA701B">
        <w:tab/>
      </w:r>
    </w:p>
    <w:p w:rsidR="00530DBC" w:rsidRPr="00EA701B" w:rsidRDefault="00E24A3C">
      <w:pPr>
        <w:pStyle w:val="TOC2"/>
        <w:rPr>
          <w:b/>
        </w:rPr>
      </w:pPr>
      <w:r w:rsidRPr="00EA701B">
        <w:t>12.4</w:t>
      </w:r>
      <w:r w:rsidRPr="00EA701B">
        <w:rPr>
          <w:b/>
        </w:rPr>
        <w:tab/>
      </w:r>
      <w:r w:rsidRPr="00EA701B">
        <w:t>Disputes</w:t>
      </w:r>
      <w:r w:rsidRPr="00EA701B">
        <w:tab/>
      </w:r>
    </w:p>
    <w:p w:rsidR="00530DBC" w:rsidRPr="00EA701B" w:rsidRDefault="00E24A3C">
      <w:pPr>
        <w:pStyle w:val="TOC1"/>
        <w:rPr>
          <w:caps/>
        </w:rPr>
      </w:pPr>
      <w:r w:rsidRPr="00EA701B">
        <w:rPr>
          <w:caps/>
        </w:rPr>
        <w:t>ARTICLE 13.</w:t>
      </w:r>
      <w:r w:rsidRPr="00EA701B">
        <w:t xml:space="preserve"> EMERGENCIES</w:t>
      </w:r>
      <w:r w:rsidRPr="00EA701B">
        <w:tab/>
      </w:r>
    </w:p>
    <w:p w:rsidR="00530DBC" w:rsidRPr="00EA701B" w:rsidRDefault="00E24A3C">
      <w:pPr>
        <w:pStyle w:val="TOC2"/>
        <w:rPr>
          <w:b/>
        </w:rPr>
      </w:pPr>
      <w:r w:rsidRPr="00EA701B">
        <w:t>13.1</w:t>
      </w:r>
      <w:r w:rsidRPr="00EA701B">
        <w:rPr>
          <w:b/>
        </w:rPr>
        <w:tab/>
      </w:r>
      <w:r w:rsidRPr="00EA701B">
        <w:t xml:space="preserve">Obligations  </w:t>
      </w:r>
      <w:r w:rsidRPr="00EA701B">
        <w:tab/>
      </w:r>
    </w:p>
    <w:p w:rsidR="00530DBC" w:rsidRPr="00EA701B" w:rsidRDefault="00E24A3C">
      <w:pPr>
        <w:pStyle w:val="TOC2"/>
      </w:pPr>
      <w:r w:rsidRPr="00EA701B">
        <w:t>13.2</w:t>
      </w:r>
      <w:r w:rsidRPr="00EA701B">
        <w:tab/>
        <w:t xml:space="preserve">Notice  </w:t>
      </w:r>
      <w:r w:rsidRPr="00EA701B">
        <w:tab/>
      </w:r>
    </w:p>
    <w:p w:rsidR="00530DBC" w:rsidRPr="00EA701B" w:rsidRDefault="00E24A3C">
      <w:pPr>
        <w:pStyle w:val="TOC2"/>
      </w:pPr>
      <w:r w:rsidRPr="00EA701B">
        <w:t>13.3</w:t>
      </w:r>
      <w:r w:rsidRPr="00EA701B">
        <w:rPr>
          <w:b/>
        </w:rPr>
        <w:tab/>
      </w:r>
      <w:r w:rsidRPr="00EA701B">
        <w:t xml:space="preserve">Immediate Action  </w:t>
      </w:r>
      <w:r w:rsidRPr="00EA701B">
        <w:tab/>
      </w:r>
    </w:p>
    <w:p w:rsidR="00530DBC" w:rsidRPr="00EA701B" w:rsidRDefault="00E24A3C">
      <w:pPr>
        <w:pStyle w:val="TOC2"/>
        <w:rPr>
          <w:b/>
        </w:rPr>
      </w:pPr>
      <w:r w:rsidRPr="00EA701B">
        <w:t>13.4</w:t>
      </w:r>
      <w:r w:rsidRPr="00EA701B">
        <w:rPr>
          <w:b/>
        </w:rPr>
        <w:tab/>
      </w:r>
      <w:r w:rsidRPr="00EA701B">
        <w:t>NYISO and Connecting Transmission Owner Authority</w:t>
      </w:r>
      <w:r w:rsidRPr="00EA701B">
        <w:tab/>
      </w:r>
    </w:p>
    <w:p w:rsidR="00530DBC" w:rsidRPr="00EA701B" w:rsidRDefault="00E24A3C">
      <w:pPr>
        <w:pStyle w:val="TOC2"/>
        <w:rPr>
          <w:b/>
        </w:rPr>
      </w:pPr>
      <w:r w:rsidRPr="00EA701B">
        <w:t>13</w:t>
      </w:r>
      <w:r w:rsidRPr="00EA701B">
        <w:t>.5</w:t>
      </w:r>
      <w:r w:rsidRPr="00EA701B">
        <w:rPr>
          <w:b/>
        </w:rPr>
        <w:tab/>
      </w:r>
      <w:r w:rsidRPr="00EA701B">
        <w:t xml:space="preserve">Developer Authority  </w:t>
      </w:r>
      <w:r w:rsidRPr="00EA701B">
        <w:tab/>
      </w:r>
    </w:p>
    <w:p w:rsidR="00530DBC" w:rsidRPr="00EA701B" w:rsidRDefault="00E24A3C">
      <w:pPr>
        <w:pStyle w:val="TOC2"/>
        <w:rPr>
          <w:b/>
        </w:rPr>
      </w:pPr>
      <w:r w:rsidRPr="00EA701B">
        <w:t>13.6</w:t>
      </w:r>
      <w:r w:rsidRPr="00EA701B">
        <w:rPr>
          <w:b/>
        </w:rPr>
        <w:tab/>
      </w:r>
      <w:r w:rsidRPr="00EA701B">
        <w:t xml:space="preserve">Limited Liability  </w:t>
      </w:r>
      <w:r w:rsidRPr="00EA701B">
        <w:tab/>
      </w:r>
    </w:p>
    <w:p w:rsidR="00530DBC" w:rsidRPr="00EA701B" w:rsidRDefault="00E24A3C">
      <w:pPr>
        <w:pStyle w:val="TOC1"/>
        <w:rPr>
          <w:caps/>
        </w:rPr>
      </w:pPr>
      <w:r w:rsidRPr="00EA701B">
        <w:rPr>
          <w:caps/>
        </w:rPr>
        <w:t>ARTICLE 14.</w:t>
      </w:r>
      <w:r w:rsidRPr="00EA701B">
        <w:t xml:space="preserve"> REGULATORY REQUIREMENTS AND GOVERNING LAW</w:t>
      </w:r>
      <w:r w:rsidRPr="00EA701B">
        <w:tab/>
      </w:r>
    </w:p>
    <w:p w:rsidR="00530DBC" w:rsidRPr="00EA701B" w:rsidRDefault="00E24A3C">
      <w:pPr>
        <w:pStyle w:val="TOC2"/>
        <w:rPr>
          <w:b/>
        </w:rPr>
      </w:pPr>
      <w:r w:rsidRPr="00EA701B">
        <w:t>14.1</w:t>
      </w:r>
      <w:r w:rsidRPr="00EA701B">
        <w:rPr>
          <w:b/>
        </w:rPr>
        <w:tab/>
      </w:r>
      <w:r w:rsidRPr="00EA701B">
        <w:t xml:space="preserve">Regulatory Requirements  </w:t>
      </w:r>
      <w:r w:rsidRPr="00EA701B">
        <w:tab/>
      </w:r>
    </w:p>
    <w:p w:rsidR="00530DBC" w:rsidRPr="00EA701B" w:rsidRDefault="00E24A3C">
      <w:pPr>
        <w:pStyle w:val="TOC2"/>
        <w:rPr>
          <w:b/>
        </w:rPr>
      </w:pPr>
      <w:r w:rsidRPr="00EA701B">
        <w:t>14.2</w:t>
      </w:r>
      <w:r w:rsidRPr="00EA701B">
        <w:rPr>
          <w:b/>
        </w:rPr>
        <w:tab/>
      </w:r>
      <w:r w:rsidRPr="00EA701B">
        <w:t>Governing Law</w:t>
      </w:r>
      <w:r w:rsidRPr="00EA701B">
        <w:tab/>
      </w:r>
    </w:p>
    <w:p w:rsidR="00530DBC" w:rsidRPr="00EA701B" w:rsidRDefault="00E24A3C">
      <w:pPr>
        <w:pStyle w:val="TOC1"/>
      </w:pPr>
      <w:r w:rsidRPr="00EA701B">
        <w:t>ARTICLE 15. NOTICES</w:t>
      </w:r>
      <w:r w:rsidRPr="00EA701B">
        <w:tab/>
      </w:r>
    </w:p>
    <w:p w:rsidR="00530DBC" w:rsidRPr="00EA701B" w:rsidRDefault="00E24A3C">
      <w:pPr>
        <w:pStyle w:val="TOC2"/>
        <w:rPr>
          <w:b/>
        </w:rPr>
      </w:pPr>
      <w:r w:rsidRPr="00EA701B">
        <w:t>15.1</w:t>
      </w:r>
      <w:r w:rsidRPr="00EA701B">
        <w:rPr>
          <w:b/>
        </w:rPr>
        <w:tab/>
      </w:r>
      <w:r w:rsidRPr="00EA701B">
        <w:t xml:space="preserve">General  </w:t>
      </w:r>
      <w:r w:rsidRPr="00EA701B">
        <w:tab/>
      </w:r>
    </w:p>
    <w:p w:rsidR="00530DBC" w:rsidRPr="00EA701B" w:rsidRDefault="00E24A3C">
      <w:pPr>
        <w:pStyle w:val="TOC2"/>
        <w:rPr>
          <w:b/>
        </w:rPr>
      </w:pPr>
      <w:r w:rsidRPr="00EA701B">
        <w:t>15.2</w:t>
      </w:r>
      <w:r w:rsidRPr="00EA701B">
        <w:rPr>
          <w:b/>
        </w:rPr>
        <w:tab/>
      </w:r>
      <w:r w:rsidRPr="00EA701B">
        <w:t xml:space="preserve">Billings and Payments  </w:t>
      </w:r>
      <w:r w:rsidRPr="00EA701B">
        <w:tab/>
      </w:r>
    </w:p>
    <w:p w:rsidR="00530DBC" w:rsidRPr="00EA701B" w:rsidRDefault="00E24A3C">
      <w:pPr>
        <w:pStyle w:val="TOC2"/>
        <w:rPr>
          <w:b/>
        </w:rPr>
      </w:pPr>
      <w:r w:rsidRPr="00EA701B">
        <w:t>15.3</w:t>
      </w:r>
      <w:r w:rsidRPr="00EA701B">
        <w:rPr>
          <w:b/>
        </w:rPr>
        <w:tab/>
      </w:r>
      <w:r w:rsidRPr="00EA701B">
        <w:t xml:space="preserve">Alternative Forms of Notice  </w:t>
      </w:r>
      <w:r w:rsidRPr="00EA701B">
        <w:tab/>
      </w:r>
    </w:p>
    <w:p w:rsidR="00530DBC" w:rsidRPr="00EA701B" w:rsidRDefault="00E24A3C">
      <w:pPr>
        <w:pStyle w:val="TOC2"/>
        <w:rPr>
          <w:b/>
        </w:rPr>
      </w:pPr>
      <w:r w:rsidRPr="00EA701B">
        <w:t>15.4</w:t>
      </w:r>
      <w:r w:rsidRPr="00EA701B">
        <w:rPr>
          <w:b/>
        </w:rPr>
        <w:tab/>
      </w:r>
      <w:r w:rsidRPr="00EA701B">
        <w:t xml:space="preserve">Operations and Maintenance Notice  </w:t>
      </w:r>
      <w:r w:rsidRPr="00EA701B">
        <w:tab/>
      </w:r>
    </w:p>
    <w:p w:rsidR="00530DBC" w:rsidRPr="00EA701B" w:rsidRDefault="00E24A3C">
      <w:pPr>
        <w:pStyle w:val="TOC1"/>
        <w:rPr>
          <w:caps/>
        </w:rPr>
      </w:pPr>
      <w:r w:rsidRPr="00EA701B">
        <w:rPr>
          <w:caps/>
          <w:lang w:val="fr-FR"/>
        </w:rPr>
        <w:t>ARTICLE 16.</w:t>
      </w:r>
      <w:r w:rsidRPr="00EA701B">
        <w:rPr>
          <w:lang w:val="fr-FR"/>
        </w:rPr>
        <w:t xml:space="preserve"> FORCE MAJEURE</w:t>
      </w:r>
      <w:r w:rsidRPr="00EA701B">
        <w:tab/>
      </w:r>
    </w:p>
    <w:p w:rsidR="00530DBC" w:rsidRPr="00EA701B" w:rsidRDefault="00E24A3C">
      <w:pPr>
        <w:pStyle w:val="TOC2"/>
        <w:rPr>
          <w:b/>
        </w:rPr>
      </w:pPr>
    </w:p>
    <w:p w:rsidR="00530DBC" w:rsidRPr="00EA701B" w:rsidRDefault="00E24A3C">
      <w:pPr>
        <w:pStyle w:val="TOC1"/>
      </w:pPr>
      <w:r w:rsidRPr="00EA701B">
        <w:t>ARTICLE 17. DEFAULT</w:t>
      </w:r>
      <w:r w:rsidRPr="00EA701B">
        <w:tab/>
      </w:r>
    </w:p>
    <w:p w:rsidR="00530DBC" w:rsidRPr="00EA701B" w:rsidRDefault="00E24A3C">
      <w:pPr>
        <w:pStyle w:val="TOC1"/>
        <w:rPr>
          <w:caps/>
        </w:rPr>
      </w:pPr>
      <w:r w:rsidRPr="00EA701B">
        <w:rPr>
          <w:caps/>
        </w:rPr>
        <w:t>ARTICLE 18.</w:t>
      </w:r>
      <w:r w:rsidRPr="00EA701B">
        <w:t xml:space="preserve"> INDEMNITY, CONSEQUENTIAL DAMAGES AND INSURANCE</w:t>
      </w:r>
      <w:r w:rsidRPr="00EA701B">
        <w:tab/>
      </w:r>
    </w:p>
    <w:p w:rsidR="00530DBC" w:rsidRPr="00EA701B" w:rsidRDefault="00E24A3C">
      <w:pPr>
        <w:pStyle w:val="TOC2"/>
        <w:rPr>
          <w:b/>
        </w:rPr>
      </w:pPr>
      <w:r w:rsidRPr="00EA701B">
        <w:t>18.1</w:t>
      </w:r>
      <w:r w:rsidRPr="00EA701B">
        <w:rPr>
          <w:b/>
        </w:rPr>
        <w:tab/>
      </w:r>
      <w:r w:rsidRPr="00EA701B">
        <w:t>Indemnity</w:t>
      </w:r>
      <w:r w:rsidRPr="00EA701B">
        <w:tab/>
      </w:r>
    </w:p>
    <w:p w:rsidR="00530DBC" w:rsidRPr="00EA701B" w:rsidRDefault="00E24A3C">
      <w:pPr>
        <w:pStyle w:val="TOC2"/>
        <w:rPr>
          <w:b/>
        </w:rPr>
      </w:pPr>
      <w:r w:rsidRPr="00EA701B">
        <w:t>18.2</w:t>
      </w:r>
      <w:r w:rsidRPr="00EA701B">
        <w:rPr>
          <w:b/>
        </w:rPr>
        <w:tab/>
      </w:r>
      <w:r w:rsidRPr="00EA701B">
        <w:t xml:space="preserve">No Consequential Damages  </w:t>
      </w:r>
      <w:r w:rsidRPr="00EA701B">
        <w:tab/>
      </w:r>
    </w:p>
    <w:p w:rsidR="00530DBC" w:rsidRPr="00EA701B" w:rsidRDefault="00E24A3C">
      <w:pPr>
        <w:pStyle w:val="TOC2"/>
        <w:rPr>
          <w:b/>
        </w:rPr>
      </w:pPr>
      <w:r w:rsidRPr="00EA701B">
        <w:t>18.3</w:t>
      </w:r>
      <w:r w:rsidRPr="00EA701B">
        <w:rPr>
          <w:b/>
        </w:rPr>
        <w:tab/>
      </w:r>
      <w:r w:rsidRPr="00EA701B">
        <w:t xml:space="preserve">Insurance  </w:t>
      </w:r>
      <w:r w:rsidRPr="00EA701B">
        <w:tab/>
      </w:r>
    </w:p>
    <w:p w:rsidR="00530DBC" w:rsidRPr="00EA701B" w:rsidRDefault="00E24A3C">
      <w:pPr>
        <w:pStyle w:val="TOC1"/>
        <w:rPr>
          <w:caps/>
        </w:rPr>
      </w:pPr>
      <w:r w:rsidRPr="00EA701B">
        <w:rPr>
          <w:caps/>
        </w:rPr>
        <w:t>ARTICLE</w:t>
      </w:r>
      <w:r w:rsidRPr="00EA701B">
        <w:rPr>
          <w:caps/>
        </w:rPr>
        <w:t xml:space="preserve"> 19.</w:t>
      </w:r>
      <w:r w:rsidRPr="00EA701B">
        <w:t xml:space="preserve"> ASSIGNMENT</w:t>
      </w:r>
      <w:r w:rsidRPr="00EA701B">
        <w:tab/>
      </w:r>
    </w:p>
    <w:p w:rsidR="00530DBC" w:rsidRPr="00EA701B" w:rsidRDefault="00E24A3C">
      <w:pPr>
        <w:pStyle w:val="TOC1"/>
        <w:rPr>
          <w:caps/>
        </w:rPr>
      </w:pPr>
      <w:r w:rsidRPr="00EA701B">
        <w:rPr>
          <w:caps/>
        </w:rPr>
        <w:t>ARTICLE 20.</w:t>
      </w:r>
      <w:r w:rsidRPr="00EA701B">
        <w:t xml:space="preserve"> SEVERABILITY</w:t>
      </w:r>
      <w:r w:rsidRPr="00EA701B">
        <w:tab/>
      </w:r>
    </w:p>
    <w:p w:rsidR="00530DBC" w:rsidRPr="00EA701B" w:rsidRDefault="00E24A3C">
      <w:pPr>
        <w:pStyle w:val="TOC1"/>
        <w:rPr>
          <w:caps/>
        </w:rPr>
      </w:pPr>
      <w:r w:rsidRPr="00EA701B">
        <w:rPr>
          <w:caps/>
        </w:rPr>
        <w:t>ARTICLE 21.</w:t>
      </w:r>
      <w:r w:rsidRPr="00EA701B">
        <w:t xml:space="preserve"> COMPARABILITY</w:t>
      </w:r>
      <w:r w:rsidRPr="00EA701B">
        <w:tab/>
      </w:r>
    </w:p>
    <w:p w:rsidR="00530DBC" w:rsidRPr="00EA701B" w:rsidRDefault="00E24A3C">
      <w:pPr>
        <w:pStyle w:val="TOC1"/>
        <w:rPr>
          <w:caps/>
        </w:rPr>
      </w:pPr>
      <w:r w:rsidRPr="00EA701B">
        <w:rPr>
          <w:caps/>
        </w:rPr>
        <w:t>ARTICLE 22.</w:t>
      </w:r>
      <w:r w:rsidRPr="00EA701B">
        <w:t xml:space="preserve"> CONFIDENTIALITY</w:t>
      </w:r>
      <w:r w:rsidRPr="00EA701B">
        <w:tab/>
      </w:r>
    </w:p>
    <w:p w:rsidR="00530DBC" w:rsidRPr="00EA701B" w:rsidRDefault="00E24A3C">
      <w:pPr>
        <w:pStyle w:val="TOC2"/>
      </w:pPr>
      <w:r w:rsidRPr="00EA701B">
        <w:t>22.1</w:t>
      </w:r>
      <w:r w:rsidRPr="00EA701B">
        <w:rPr>
          <w:b/>
        </w:rPr>
        <w:tab/>
      </w:r>
      <w:r w:rsidRPr="00EA701B">
        <w:t xml:space="preserve">Confidentiality  </w:t>
      </w:r>
      <w:r w:rsidRPr="00EA701B">
        <w:tab/>
      </w:r>
    </w:p>
    <w:p w:rsidR="00510242" w:rsidRPr="00EA701B" w:rsidRDefault="00E24A3C" w:rsidP="00510242">
      <w:r w:rsidRPr="00EA701B">
        <w:t xml:space="preserve">    22.2</w:t>
      </w:r>
      <w:r w:rsidRPr="00EA701B">
        <w:tab/>
        <w:t xml:space="preserve">   Term</w:t>
      </w:r>
    </w:p>
    <w:p w:rsidR="00510242" w:rsidRPr="00EA701B" w:rsidRDefault="00E24A3C" w:rsidP="00510242">
      <w:r w:rsidRPr="00EA701B">
        <w:t xml:space="preserve"> </w:t>
      </w:r>
      <w:r w:rsidRPr="00EA701B">
        <w:t xml:space="preserve"> </w:t>
      </w:r>
      <w:r w:rsidRPr="00EA701B">
        <w:t xml:space="preserve">  22.3     Confidential Information</w:t>
      </w:r>
    </w:p>
    <w:p w:rsidR="005B6041" w:rsidRPr="00EA701B" w:rsidRDefault="00E24A3C" w:rsidP="00510242">
      <w:r w:rsidRPr="00EA701B">
        <w:t xml:space="preserve">  </w:t>
      </w:r>
      <w:r w:rsidRPr="00EA701B">
        <w:t xml:space="preserve">  </w:t>
      </w:r>
      <w:r w:rsidRPr="00EA701B">
        <w:t>22.4     Scope</w:t>
      </w:r>
    </w:p>
    <w:p w:rsidR="00314771" w:rsidRPr="00EA701B" w:rsidRDefault="00E24A3C" w:rsidP="00510242">
      <w:r w:rsidRPr="00EA701B">
        <w:t xml:space="preserve">    22.5     Release of Confidential Information</w:t>
      </w:r>
    </w:p>
    <w:p w:rsidR="00314771" w:rsidRPr="00EA701B" w:rsidRDefault="00E24A3C" w:rsidP="00510242">
      <w:r w:rsidRPr="00EA701B">
        <w:t xml:space="preserve">    22.6     Rights</w:t>
      </w:r>
    </w:p>
    <w:p w:rsidR="00314771" w:rsidRPr="00EA701B" w:rsidRDefault="00E24A3C" w:rsidP="00510242">
      <w:r w:rsidRPr="00EA701B">
        <w:t xml:space="preserve">    22.7     No Warranties</w:t>
      </w:r>
    </w:p>
    <w:p w:rsidR="00314771" w:rsidRPr="00EA701B" w:rsidRDefault="00E24A3C" w:rsidP="00510242">
      <w:r w:rsidRPr="00EA701B">
        <w:t xml:space="preserve">    22.8     Standard of Care</w:t>
      </w:r>
    </w:p>
    <w:p w:rsidR="00314771" w:rsidRPr="00EA701B" w:rsidRDefault="00E24A3C" w:rsidP="00510242">
      <w:r w:rsidRPr="00EA701B">
        <w:t xml:space="preserve">    22.9    Order of Disclosure</w:t>
      </w:r>
    </w:p>
    <w:p w:rsidR="00314771" w:rsidRPr="00EA701B" w:rsidRDefault="00E24A3C" w:rsidP="00314771">
      <w:r w:rsidRPr="00EA701B">
        <w:t xml:space="preserve">   22.10   Termination of Agreement</w:t>
      </w:r>
    </w:p>
    <w:p w:rsidR="00314771" w:rsidRPr="00EA701B" w:rsidRDefault="00E24A3C" w:rsidP="00510242">
      <w:r w:rsidRPr="00EA701B">
        <w:t xml:space="preserve">   22.11   Remedies</w:t>
      </w:r>
    </w:p>
    <w:p w:rsidR="00314771" w:rsidRPr="00EA701B" w:rsidRDefault="00E24A3C" w:rsidP="00510242">
      <w:r w:rsidRPr="00EA701B">
        <w:t xml:space="preserve">   22.12    Disclosure to FERC, its Staff or a State</w:t>
      </w:r>
    </w:p>
    <w:p w:rsidR="00314771" w:rsidRPr="00EA701B" w:rsidRDefault="00E24A3C" w:rsidP="00510242">
      <w:r w:rsidRPr="00EA701B">
        <w:t xml:space="preserve">   22.13   Required Notices Upon Reque</w:t>
      </w:r>
      <w:r w:rsidRPr="00EA701B">
        <w:t>sts or Demands for Confidential Information</w:t>
      </w:r>
    </w:p>
    <w:p w:rsidR="00530DBC" w:rsidRPr="00EA701B" w:rsidRDefault="00E24A3C">
      <w:pPr>
        <w:pStyle w:val="TOC1"/>
        <w:rPr>
          <w:caps/>
        </w:rPr>
      </w:pPr>
      <w:r w:rsidRPr="00EA701B">
        <w:rPr>
          <w:caps/>
        </w:rPr>
        <w:t>ARTICLE 23.</w:t>
      </w:r>
      <w:r w:rsidRPr="00EA701B">
        <w:t xml:space="preserve"> ENVIRONMENTAL RELEASES</w:t>
      </w:r>
      <w:r w:rsidRPr="00EA701B">
        <w:tab/>
      </w:r>
    </w:p>
    <w:p w:rsidR="00530DBC" w:rsidRPr="00EA701B" w:rsidRDefault="00E24A3C">
      <w:pPr>
        <w:pStyle w:val="TOC2"/>
        <w:rPr>
          <w:caps/>
          <w:lang w:val="fr-FR"/>
        </w:rPr>
      </w:pPr>
      <w:r w:rsidRPr="00EA701B">
        <w:t>23.1</w:t>
      </w:r>
      <w:r w:rsidRPr="00EA701B">
        <w:tab/>
        <w:t>Developer and Connecting Transmission Owner Notice</w:t>
      </w:r>
      <w:r w:rsidRPr="00EA701B">
        <w:tab/>
      </w:r>
    </w:p>
    <w:p w:rsidR="00530DBC" w:rsidRPr="00EA701B" w:rsidRDefault="00E24A3C">
      <w:pPr>
        <w:pStyle w:val="TOC1"/>
        <w:rPr>
          <w:caps/>
        </w:rPr>
      </w:pPr>
      <w:r w:rsidRPr="00EA701B">
        <w:rPr>
          <w:caps/>
          <w:lang w:val="fr-FR"/>
        </w:rPr>
        <w:t>ARTICLE 24.</w:t>
      </w:r>
      <w:r w:rsidRPr="00EA701B">
        <w:rPr>
          <w:lang w:val="fr-FR"/>
        </w:rPr>
        <w:t xml:space="preserve"> INFORMATION REQUIREMENT</w:t>
      </w:r>
      <w:r w:rsidRPr="00EA701B">
        <w:rPr>
          <w:lang w:val="fr-FR"/>
        </w:rPr>
        <w:tab/>
      </w:r>
    </w:p>
    <w:p w:rsidR="00530DBC" w:rsidRPr="00EA701B" w:rsidRDefault="00E24A3C">
      <w:pPr>
        <w:pStyle w:val="TOC2"/>
        <w:rPr>
          <w:b/>
        </w:rPr>
      </w:pPr>
      <w:r w:rsidRPr="00EA701B">
        <w:rPr>
          <w:lang w:val="fr-FR"/>
        </w:rPr>
        <w:t>24.1</w:t>
      </w:r>
      <w:r w:rsidRPr="00EA701B">
        <w:rPr>
          <w:b/>
        </w:rPr>
        <w:tab/>
      </w:r>
      <w:r w:rsidRPr="00EA701B">
        <w:rPr>
          <w:lang w:val="fr-FR"/>
        </w:rPr>
        <w:t xml:space="preserve">Information Acquisition  </w:t>
      </w:r>
      <w:r w:rsidRPr="00EA701B">
        <w:tab/>
      </w:r>
    </w:p>
    <w:p w:rsidR="00530DBC" w:rsidRPr="00EA701B" w:rsidRDefault="00E24A3C">
      <w:pPr>
        <w:pStyle w:val="TOC2"/>
        <w:rPr>
          <w:b/>
        </w:rPr>
      </w:pPr>
      <w:r w:rsidRPr="00EA701B">
        <w:t>24.2</w:t>
      </w:r>
      <w:r w:rsidRPr="00EA701B">
        <w:rPr>
          <w:b/>
        </w:rPr>
        <w:tab/>
      </w:r>
      <w:r w:rsidRPr="00EA701B">
        <w:t xml:space="preserve">Information Submission by Connecting Transmission Owner  </w:t>
      </w:r>
      <w:r w:rsidRPr="00EA701B">
        <w:tab/>
      </w:r>
    </w:p>
    <w:p w:rsidR="00530DBC" w:rsidRPr="00EA701B" w:rsidRDefault="00E24A3C">
      <w:pPr>
        <w:pStyle w:val="TOC2"/>
        <w:rPr>
          <w:b/>
        </w:rPr>
      </w:pPr>
      <w:r w:rsidRPr="00EA701B">
        <w:t>24.3</w:t>
      </w:r>
      <w:r w:rsidRPr="00EA701B">
        <w:rPr>
          <w:b/>
        </w:rPr>
        <w:tab/>
      </w:r>
      <w:r w:rsidRPr="00EA701B">
        <w:t xml:space="preserve">Updated Information Submission by Developer  </w:t>
      </w:r>
      <w:r w:rsidRPr="00EA701B">
        <w:tab/>
      </w:r>
    </w:p>
    <w:p w:rsidR="00530DBC" w:rsidRPr="00EA701B" w:rsidRDefault="00E24A3C">
      <w:pPr>
        <w:pStyle w:val="TOC2"/>
        <w:rPr>
          <w:b/>
        </w:rPr>
      </w:pPr>
      <w:r w:rsidRPr="00EA701B">
        <w:t>24.4</w:t>
      </w:r>
      <w:r w:rsidRPr="00EA701B">
        <w:rPr>
          <w:b/>
        </w:rPr>
        <w:tab/>
      </w:r>
      <w:r w:rsidRPr="00EA701B">
        <w:t>Information Supplementation</w:t>
      </w:r>
      <w:r w:rsidRPr="00EA701B">
        <w:tab/>
      </w:r>
    </w:p>
    <w:p w:rsidR="00530DBC" w:rsidRPr="00EA701B" w:rsidRDefault="00E24A3C">
      <w:pPr>
        <w:pStyle w:val="TOC1"/>
        <w:rPr>
          <w:caps/>
        </w:rPr>
      </w:pPr>
      <w:r w:rsidRPr="00EA701B">
        <w:rPr>
          <w:caps/>
        </w:rPr>
        <w:t>ARTICLE 25.</w:t>
      </w:r>
      <w:r w:rsidRPr="00EA701B">
        <w:t xml:space="preserve"> INFORMATION ACCESS AND AUDIT RIGHTS</w:t>
      </w:r>
      <w:r w:rsidRPr="00EA701B">
        <w:tab/>
      </w:r>
    </w:p>
    <w:p w:rsidR="00530DBC" w:rsidRPr="00EA701B" w:rsidRDefault="00E24A3C">
      <w:pPr>
        <w:pStyle w:val="TOC2"/>
        <w:rPr>
          <w:b/>
        </w:rPr>
      </w:pPr>
      <w:r w:rsidRPr="00EA701B">
        <w:t>25.1</w:t>
      </w:r>
      <w:r w:rsidRPr="00EA701B">
        <w:rPr>
          <w:b/>
        </w:rPr>
        <w:tab/>
      </w:r>
      <w:r w:rsidRPr="00EA701B">
        <w:t xml:space="preserve">Information Access  </w:t>
      </w:r>
      <w:r w:rsidRPr="00EA701B">
        <w:tab/>
      </w:r>
    </w:p>
    <w:p w:rsidR="00530DBC" w:rsidRPr="00EA701B" w:rsidRDefault="00E24A3C">
      <w:pPr>
        <w:pStyle w:val="TOC2"/>
        <w:rPr>
          <w:b/>
        </w:rPr>
      </w:pPr>
      <w:r w:rsidRPr="00EA701B">
        <w:t>25.2</w:t>
      </w:r>
      <w:r w:rsidRPr="00EA701B">
        <w:rPr>
          <w:b/>
        </w:rPr>
        <w:tab/>
      </w:r>
      <w:r w:rsidRPr="00EA701B">
        <w:t>Reporting of Non-Force Majeure</w:t>
      </w:r>
      <w:r w:rsidRPr="00EA701B">
        <w:t xml:space="preserve"> Events  </w:t>
      </w:r>
      <w:r w:rsidRPr="00EA701B">
        <w:tab/>
      </w:r>
    </w:p>
    <w:p w:rsidR="00530DBC" w:rsidRPr="00EA701B" w:rsidRDefault="00E24A3C">
      <w:pPr>
        <w:pStyle w:val="TOC2"/>
        <w:rPr>
          <w:b/>
        </w:rPr>
      </w:pPr>
      <w:r w:rsidRPr="00EA701B">
        <w:t>25.3</w:t>
      </w:r>
      <w:r w:rsidRPr="00EA701B">
        <w:rPr>
          <w:b/>
        </w:rPr>
        <w:tab/>
      </w:r>
      <w:r w:rsidRPr="00EA701B">
        <w:t xml:space="preserve">Audit Rights  </w:t>
      </w:r>
      <w:r w:rsidRPr="00EA701B">
        <w:tab/>
      </w:r>
    </w:p>
    <w:p w:rsidR="00530DBC" w:rsidRPr="00EA701B" w:rsidRDefault="00E24A3C">
      <w:pPr>
        <w:pStyle w:val="TOC2"/>
        <w:rPr>
          <w:b/>
        </w:rPr>
      </w:pPr>
      <w:r w:rsidRPr="00EA701B">
        <w:t>25.4</w:t>
      </w:r>
      <w:r w:rsidRPr="00EA701B">
        <w:rPr>
          <w:b/>
        </w:rPr>
        <w:tab/>
      </w:r>
      <w:r w:rsidRPr="00EA701B">
        <w:t>Audit Rights Periods</w:t>
      </w:r>
      <w:r w:rsidRPr="00EA701B">
        <w:tab/>
      </w:r>
    </w:p>
    <w:p w:rsidR="00530DBC" w:rsidRPr="00EA701B" w:rsidRDefault="00E24A3C">
      <w:pPr>
        <w:pStyle w:val="TOC2"/>
        <w:rPr>
          <w:b/>
        </w:rPr>
      </w:pPr>
      <w:r w:rsidRPr="00EA701B">
        <w:t>25.5</w:t>
      </w:r>
      <w:r w:rsidRPr="00EA701B">
        <w:rPr>
          <w:b/>
        </w:rPr>
        <w:tab/>
      </w:r>
      <w:r w:rsidRPr="00EA701B">
        <w:t xml:space="preserve">Audit Results  </w:t>
      </w:r>
      <w:r w:rsidRPr="00EA701B">
        <w:tab/>
      </w:r>
    </w:p>
    <w:p w:rsidR="00530DBC" w:rsidRPr="00EA701B" w:rsidRDefault="00E24A3C">
      <w:pPr>
        <w:pStyle w:val="TOC1"/>
        <w:rPr>
          <w:caps/>
        </w:rPr>
      </w:pPr>
      <w:r w:rsidRPr="00EA701B">
        <w:rPr>
          <w:caps/>
        </w:rPr>
        <w:t>ARTICLE 26.</w:t>
      </w:r>
      <w:r w:rsidRPr="00EA701B">
        <w:t xml:space="preserve"> SUBCONTRACTORS</w:t>
      </w:r>
      <w:r w:rsidRPr="00EA701B">
        <w:tab/>
      </w:r>
    </w:p>
    <w:p w:rsidR="00530DBC" w:rsidRPr="00EA701B" w:rsidRDefault="00E24A3C">
      <w:pPr>
        <w:pStyle w:val="TOC2"/>
        <w:rPr>
          <w:b/>
        </w:rPr>
      </w:pPr>
      <w:r w:rsidRPr="00EA701B">
        <w:t>26.1</w:t>
      </w:r>
      <w:r w:rsidRPr="00EA701B">
        <w:tab/>
        <w:t>General</w:t>
      </w:r>
      <w:r w:rsidRPr="00EA701B">
        <w:tab/>
        <w:t>26.2</w:t>
      </w:r>
      <w:r w:rsidRPr="00EA701B">
        <w:rPr>
          <w:b/>
        </w:rPr>
        <w:tab/>
      </w:r>
      <w:r w:rsidRPr="00EA701B">
        <w:t xml:space="preserve">Responsibility of Principal  </w:t>
      </w:r>
      <w:r w:rsidRPr="00EA701B">
        <w:tab/>
        <w:t>26.3</w:t>
      </w:r>
      <w:r w:rsidRPr="00EA701B">
        <w:rPr>
          <w:b/>
        </w:rPr>
        <w:tab/>
      </w:r>
      <w:r w:rsidRPr="00EA701B">
        <w:t xml:space="preserve">No Limitation by Insurance  </w:t>
      </w:r>
      <w:r w:rsidRPr="00EA701B">
        <w:tab/>
      </w:r>
    </w:p>
    <w:p w:rsidR="00530DBC" w:rsidRPr="00EA701B" w:rsidRDefault="00E24A3C">
      <w:pPr>
        <w:pStyle w:val="TOC1"/>
      </w:pPr>
      <w:r w:rsidRPr="00EA701B">
        <w:t>ARTICLE 27. DISPUTES</w:t>
      </w:r>
      <w:r w:rsidRPr="00EA701B">
        <w:tab/>
      </w:r>
    </w:p>
    <w:p w:rsidR="00530DBC" w:rsidRPr="00EA701B" w:rsidRDefault="00E24A3C">
      <w:pPr>
        <w:pStyle w:val="TOC2"/>
        <w:rPr>
          <w:b/>
        </w:rPr>
      </w:pPr>
      <w:r w:rsidRPr="00EA701B">
        <w:t>27.1</w:t>
      </w:r>
      <w:r w:rsidRPr="00EA701B">
        <w:rPr>
          <w:b/>
        </w:rPr>
        <w:tab/>
      </w:r>
      <w:r w:rsidRPr="00EA701B">
        <w:t xml:space="preserve">Submission  </w:t>
      </w:r>
      <w:r w:rsidRPr="00EA701B">
        <w:tab/>
      </w:r>
    </w:p>
    <w:p w:rsidR="00530DBC" w:rsidRPr="00EA701B" w:rsidRDefault="00E24A3C">
      <w:pPr>
        <w:pStyle w:val="TOC2"/>
        <w:rPr>
          <w:b/>
        </w:rPr>
      </w:pPr>
      <w:r w:rsidRPr="00EA701B">
        <w:t>27.2</w:t>
      </w:r>
      <w:r w:rsidRPr="00EA701B">
        <w:rPr>
          <w:b/>
        </w:rPr>
        <w:tab/>
      </w:r>
      <w:r w:rsidRPr="00EA701B">
        <w:t xml:space="preserve">External Arbitration Procedures </w:t>
      </w:r>
      <w:r w:rsidRPr="00EA701B">
        <w:tab/>
      </w:r>
    </w:p>
    <w:p w:rsidR="00530DBC" w:rsidRPr="00EA701B" w:rsidRDefault="00E24A3C">
      <w:pPr>
        <w:pStyle w:val="TOC2"/>
        <w:rPr>
          <w:b/>
        </w:rPr>
      </w:pPr>
      <w:r w:rsidRPr="00EA701B">
        <w:t>27.3</w:t>
      </w:r>
      <w:r w:rsidRPr="00EA701B">
        <w:rPr>
          <w:b/>
        </w:rPr>
        <w:tab/>
      </w:r>
      <w:r w:rsidRPr="00EA701B">
        <w:t>Arbitration Decisions</w:t>
      </w:r>
      <w:r w:rsidRPr="00EA701B">
        <w:tab/>
      </w:r>
    </w:p>
    <w:p w:rsidR="00530DBC" w:rsidRPr="00EA701B" w:rsidRDefault="00E24A3C">
      <w:pPr>
        <w:pStyle w:val="TOC2"/>
        <w:rPr>
          <w:b/>
        </w:rPr>
      </w:pPr>
      <w:r w:rsidRPr="00EA701B">
        <w:t>27.4</w:t>
      </w:r>
      <w:r w:rsidRPr="00EA701B">
        <w:rPr>
          <w:b/>
        </w:rPr>
        <w:tab/>
      </w:r>
      <w:r w:rsidRPr="00EA701B">
        <w:t xml:space="preserve">Costs  </w:t>
      </w:r>
      <w:r w:rsidRPr="00EA701B">
        <w:tab/>
      </w:r>
    </w:p>
    <w:p w:rsidR="00530DBC" w:rsidRPr="00EA701B" w:rsidRDefault="00E24A3C">
      <w:pPr>
        <w:pStyle w:val="TOC2"/>
        <w:rPr>
          <w:b/>
        </w:rPr>
      </w:pPr>
      <w:r w:rsidRPr="00EA701B">
        <w:t>27.5</w:t>
      </w:r>
      <w:r w:rsidRPr="00EA701B">
        <w:rPr>
          <w:b/>
        </w:rPr>
        <w:tab/>
      </w:r>
      <w:r w:rsidRPr="00EA701B">
        <w:t xml:space="preserve">Termination  </w:t>
      </w:r>
      <w:r w:rsidRPr="00EA701B">
        <w:tab/>
      </w:r>
    </w:p>
    <w:p w:rsidR="00530DBC" w:rsidRPr="00EA701B" w:rsidRDefault="00E24A3C">
      <w:pPr>
        <w:pStyle w:val="TOC1"/>
        <w:rPr>
          <w:caps/>
        </w:rPr>
      </w:pPr>
      <w:r w:rsidRPr="00EA701B">
        <w:rPr>
          <w:caps/>
        </w:rPr>
        <w:t>ARTICLE 28.</w:t>
      </w:r>
      <w:r w:rsidRPr="00EA701B">
        <w:t xml:space="preserve"> REPRESENTATIONS, WARRANTIES AND COVENANTS</w:t>
      </w:r>
      <w:r w:rsidRPr="00EA701B">
        <w:tab/>
      </w:r>
    </w:p>
    <w:p w:rsidR="00530DBC" w:rsidRPr="00EA701B" w:rsidRDefault="00E24A3C">
      <w:pPr>
        <w:pStyle w:val="TOC2"/>
        <w:rPr>
          <w:caps/>
        </w:rPr>
      </w:pPr>
      <w:r w:rsidRPr="00EA701B">
        <w:t>28.1</w:t>
      </w:r>
      <w:r w:rsidRPr="00EA701B">
        <w:tab/>
        <w:t xml:space="preserve">General  </w:t>
      </w:r>
      <w:r w:rsidRPr="00EA701B">
        <w:tab/>
      </w:r>
    </w:p>
    <w:p w:rsidR="00530DBC" w:rsidRPr="00EA701B" w:rsidRDefault="00E24A3C">
      <w:pPr>
        <w:pStyle w:val="TOC1"/>
        <w:rPr>
          <w:caps/>
        </w:rPr>
      </w:pPr>
      <w:r w:rsidRPr="00EA701B">
        <w:rPr>
          <w:caps/>
        </w:rPr>
        <w:t>ARTICLE 29.</w:t>
      </w:r>
      <w:r w:rsidRPr="00EA701B">
        <w:t xml:space="preserve"> MISCELLANEOUS</w:t>
      </w:r>
      <w:r w:rsidRPr="00EA701B">
        <w:tab/>
      </w:r>
    </w:p>
    <w:p w:rsidR="00530DBC" w:rsidRPr="00EA701B" w:rsidRDefault="00E24A3C">
      <w:pPr>
        <w:pStyle w:val="TOC2"/>
        <w:rPr>
          <w:b/>
        </w:rPr>
      </w:pPr>
      <w:r w:rsidRPr="00EA701B">
        <w:t>29.1</w:t>
      </w:r>
      <w:r w:rsidRPr="00EA701B">
        <w:rPr>
          <w:b/>
        </w:rPr>
        <w:tab/>
      </w:r>
      <w:r w:rsidRPr="00EA701B">
        <w:t xml:space="preserve">Binding Effect  </w:t>
      </w:r>
      <w:r w:rsidRPr="00EA701B">
        <w:tab/>
      </w:r>
    </w:p>
    <w:p w:rsidR="00530DBC" w:rsidRPr="00EA701B" w:rsidRDefault="00E24A3C">
      <w:pPr>
        <w:pStyle w:val="TOC2"/>
        <w:rPr>
          <w:b/>
        </w:rPr>
      </w:pPr>
      <w:r w:rsidRPr="00EA701B">
        <w:t>29.2</w:t>
      </w:r>
      <w:r w:rsidRPr="00EA701B">
        <w:rPr>
          <w:b/>
        </w:rPr>
        <w:tab/>
      </w:r>
      <w:r w:rsidRPr="00EA701B">
        <w:t xml:space="preserve">Conflicts  </w:t>
      </w:r>
      <w:r w:rsidRPr="00EA701B">
        <w:tab/>
      </w:r>
    </w:p>
    <w:p w:rsidR="00530DBC" w:rsidRPr="00EA701B" w:rsidRDefault="00E24A3C">
      <w:pPr>
        <w:pStyle w:val="TOC2"/>
        <w:rPr>
          <w:b/>
        </w:rPr>
      </w:pPr>
      <w:r w:rsidRPr="00EA701B">
        <w:t>29.3</w:t>
      </w:r>
      <w:r w:rsidRPr="00EA701B">
        <w:rPr>
          <w:b/>
        </w:rPr>
        <w:tab/>
      </w:r>
      <w:r w:rsidRPr="00EA701B">
        <w:t>Rules of Interpr</w:t>
      </w:r>
      <w:r w:rsidRPr="00EA701B">
        <w:t xml:space="preserve">etation  </w:t>
      </w:r>
      <w:r w:rsidRPr="00EA701B">
        <w:tab/>
      </w:r>
    </w:p>
    <w:p w:rsidR="00530DBC" w:rsidRPr="00EA701B" w:rsidRDefault="00E24A3C">
      <w:pPr>
        <w:pStyle w:val="TOC2"/>
        <w:rPr>
          <w:b/>
        </w:rPr>
      </w:pPr>
      <w:r w:rsidRPr="00EA701B">
        <w:t>29.4</w:t>
      </w:r>
      <w:r w:rsidRPr="00EA701B">
        <w:rPr>
          <w:b/>
        </w:rPr>
        <w:tab/>
      </w:r>
      <w:r w:rsidRPr="00EA701B">
        <w:t xml:space="preserve">Compliance  </w:t>
      </w:r>
      <w:r w:rsidRPr="00EA701B">
        <w:tab/>
      </w:r>
    </w:p>
    <w:p w:rsidR="00530DBC" w:rsidRPr="00EA701B" w:rsidRDefault="00E24A3C">
      <w:pPr>
        <w:pStyle w:val="TOC2"/>
        <w:rPr>
          <w:b/>
        </w:rPr>
      </w:pPr>
      <w:r w:rsidRPr="00EA701B">
        <w:t>29.5</w:t>
      </w:r>
      <w:r w:rsidRPr="00EA701B">
        <w:rPr>
          <w:b/>
        </w:rPr>
        <w:tab/>
      </w:r>
      <w:r w:rsidRPr="00EA701B">
        <w:t xml:space="preserve">Joint and Several Obligations  </w:t>
      </w:r>
      <w:r w:rsidRPr="00EA701B">
        <w:tab/>
      </w:r>
    </w:p>
    <w:p w:rsidR="00530DBC" w:rsidRPr="00EA701B" w:rsidRDefault="00E24A3C">
      <w:pPr>
        <w:pStyle w:val="TOC2"/>
        <w:rPr>
          <w:b/>
        </w:rPr>
      </w:pPr>
      <w:r w:rsidRPr="00EA701B">
        <w:t>29.6</w:t>
      </w:r>
      <w:r w:rsidRPr="00EA701B">
        <w:rPr>
          <w:b/>
        </w:rPr>
        <w:tab/>
      </w:r>
      <w:r w:rsidRPr="00EA701B">
        <w:t xml:space="preserve">Entire Agreement  </w:t>
      </w:r>
      <w:r w:rsidRPr="00EA701B">
        <w:tab/>
      </w:r>
    </w:p>
    <w:p w:rsidR="00530DBC" w:rsidRPr="00EA701B" w:rsidRDefault="00E24A3C">
      <w:pPr>
        <w:pStyle w:val="TOC2"/>
        <w:rPr>
          <w:b/>
        </w:rPr>
      </w:pPr>
      <w:r w:rsidRPr="00EA701B">
        <w:t>29.7</w:t>
      </w:r>
      <w:r w:rsidRPr="00EA701B">
        <w:rPr>
          <w:b/>
        </w:rPr>
        <w:tab/>
      </w:r>
      <w:r w:rsidRPr="00EA701B">
        <w:t>No Third Party Beneficiaries</w:t>
      </w:r>
      <w:r w:rsidRPr="00EA701B">
        <w:tab/>
      </w:r>
    </w:p>
    <w:p w:rsidR="00530DBC" w:rsidRPr="00EA701B" w:rsidRDefault="00E24A3C">
      <w:pPr>
        <w:pStyle w:val="TOC2"/>
        <w:rPr>
          <w:b/>
        </w:rPr>
      </w:pPr>
      <w:r w:rsidRPr="00EA701B">
        <w:t>29.8</w:t>
      </w:r>
      <w:r w:rsidRPr="00EA701B">
        <w:rPr>
          <w:b/>
        </w:rPr>
        <w:tab/>
      </w:r>
      <w:r w:rsidRPr="00EA701B">
        <w:t>Waiver</w:t>
      </w:r>
      <w:r w:rsidRPr="00EA701B">
        <w:tab/>
      </w:r>
    </w:p>
    <w:p w:rsidR="00530DBC" w:rsidRPr="00EA701B" w:rsidRDefault="00E24A3C">
      <w:pPr>
        <w:pStyle w:val="TOC2"/>
      </w:pPr>
      <w:r w:rsidRPr="00EA701B">
        <w:t>29.9</w:t>
      </w:r>
      <w:r w:rsidRPr="00EA701B">
        <w:rPr>
          <w:b/>
        </w:rPr>
        <w:tab/>
      </w:r>
      <w:r w:rsidRPr="00EA701B">
        <w:t xml:space="preserve">Headings  </w:t>
      </w:r>
      <w:r w:rsidRPr="00EA701B">
        <w:tab/>
      </w:r>
    </w:p>
    <w:p w:rsidR="00530DBC" w:rsidRPr="00EA701B" w:rsidRDefault="00E24A3C">
      <w:pPr>
        <w:pStyle w:val="TOC2"/>
      </w:pPr>
      <w:r w:rsidRPr="00EA701B">
        <w:t>29.10  Multiple Counterparts</w:t>
      </w:r>
      <w:r w:rsidRPr="00EA701B">
        <w:tab/>
      </w:r>
    </w:p>
    <w:p w:rsidR="00530DBC" w:rsidRPr="00EA701B" w:rsidRDefault="00E24A3C">
      <w:pPr>
        <w:pStyle w:val="TOC2"/>
      </w:pPr>
      <w:r w:rsidRPr="00EA701B">
        <w:t xml:space="preserve">29.11  Amendment  </w:t>
      </w:r>
      <w:r w:rsidRPr="00EA701B">
        <w:tab/>
      </w:r>
    </w:p>
    <w:p w:rsidR="00530DBC" w:rsidRPr="00EA701B" w:rsidRDefault="00E24A3C">
      <w:pPr>
        <w:pStyle w:val="TOC2"/>
      </w:pPr>
      <w:r w:rsidRPr="00EA701B">
        <w:t xml:space="preserve">29.12  Modification by the Parties  </w:t>
      </w:r>
      <w:r w:rsidRPr="00EA701B">
        <w:tab/>
      </w:r>
    </w:p>
    <w:p w:rsidR="00530DBC" w:rsidRPr="00EA701B" w:rsidRDefault="00E24A3C">
      <w:pPr>
        <w:pStyle w:val="TOC2"/>
        <w:rPr>
          <w:b/>
        </w:rPr>
      </w:pPr>
      <w:r w:rsidRPr="00EA701B">
        <w:t xml:space="preserve">29.13  Reservation of Rights  </w:t>
      </w:r>
      <w:r w:rsidRPr="00EA701B">
        <w:tab/>
      </w:r>
    </w:p>
    <w:p w:rsidR="00530DBC" w:rsidRPr="00EA701B" w:rsidRDefault="00E24A3C">
      <w:pPr>
        <w:pStyle w:val="TOC2"/>
      </w:pPr>
      <w:r w:rsidRPr="00EA701B">
        <w:t xml:space="preserve">29.14  No Partnership  </w:t>
      </w:r>
      <w:r w:rsidRPr="00EA701B">
        <w:tab/>
      </w:r>
    </w:p>
    <w:p w:rsidR="00530DBC" w:rsidRPr="00EA701B" w:rsidRDefault="00E24A3C">
      <w:pPr>
        <w:pStyle w:val="TOC2"/>
      </w:pPr>
      <w:r w:rsidRPr="00EA701B">
        <w:t xml:space="preserve">29.15  Other Transmission Rights  </w:t>
      </w:r>
      <w:r w:rsidRPr="00EA701B">
        <w:tab/>
      </w:r>
    </w:p>
    <w:p w:rsidR="00530DBC" w:rsidRPr="00EA701B" w:rsidRDefault="00E24A3C">
      <w:pPr>
        <w:pStyle w:val="TOC2"/>
      </w:pPr>
      <w:r w:rsidRPr="00EA701B">
        <w:t>Appendices</w:t>
      </w:r>
      <w:r w:rsidRPr="00EA701B">
        <w:tab/>
      </w:r>
    </w:p>
    <w:p w:rsidR="00530DBC" w:rsidRPr="00EA701B" w:rsidRDefault="00E24A3C"/>
    <w:p w:rsidR="00530DBC" w:rsidRPr="00EA701B" w:rsidRDefault="00E24A3C"/>
    <w:p w:rsidR="00530DBC" w:rsidRPr="00EA701B" w:rsidRDefault="00E24A3C">
      <w:pPr>
        <w:spacing w:line="480" w:lineRule="auto"/>
      </w:pPr>
    </w:p>
    <w:p w:rsidR="00530DBC" w:rsidRPr="00EA701B" w:rsidRDefault="00E24A3C">
      <w:pPr>
        <w:spacing w:line="480" w:lineRule="auto"/>
      </w:pPr>
    </w:p>
    <w:p w:rsidR="00530DBC" w:rsidRPr="00EA701B" w:rsidRDefault="00E24A3C">
      <w:pPr>
        <w:spacing w:line="480" w:lineRule="auto"/>
        <w:sectPr w:rsidR="00530DBC" w:rsidRPr="00EA701B">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440" w:left="1440" w:header="720" w:footer="720" w:gutter="0"/>
          <w:pgNumType w:fmt="lowerRoman" w:start="1"/>
          <w:cols w:space="720"/>
          <w:docGrid w:linePitch="360"/>
        </w:sectPr>
      </w:pPr>
    </w:p>
    <w:p w:rsidR="00530DBC" w:rsidRPr="00EA701B" w:rsidRDefault="00E24A3C">
      <w:pPr>
        <w:spacing w:after="240"/>
        <w:jc w:val="center"/>
        <w:rPr>
          <w:b/>
        </w:rPr>
      </w:pPr>
      <w:r w:rsidRPr="00EA701B">
        <w:rPr>
          <w:b/>
        </w:rPr>
        <w:t xml:space="preserve">STANDARD LARGE </w:t>
      </w:r>
      <w:r w:rsidRPr="00EA701B">
        <w:rPr>
          <w:b/>
          <w:bCs/>
        </w:rPr>
        <w:t>GENERATOR</w:t>
      </w:r>
      <w:r w:rsidRPr="00EA701B">
        <w:rPr>
          <w:b/>
        </w:rPr>
        <w:t xml:space="preserve"> INTERCONNECTION AGREEMENT</w:t>
      </w:r>
    </w:p>
    <w:p w:rsidR="00530DBC" w:rsidRPr="00EA701B" w:rsidRDefault="00E24A3C"/>
    <w:p w:rsidR="00530DBC" w:rsidRPr="00EA701B" w:rsidRDefault="00E24A3C">
      <w:r w:rsidRPr="00EA701B">
        <w:rPr>
          <w:b/>
          <w:bCs/>
        </w:rPr>
        <w:t>THIS STANDARD LARGE GENERATOR INTERCONNECTION AGREEMENT</w:t>
      </w:r>
      <w:r w:rsidRPr="00EA701B">
        <w:t xml:space="preserve"> (“Agreement”) is made and entered into this ____  day of ________ 20__, by and among _____________, a [corporate description] organi</w:t>
      </w:r>
      <w:r w:rsidRPr="00EA701B">
        <w:t>zed and existing under the laws of the State/Commonwealth of__________ (“Developer” with a Large Generating Facility), the New York Independent System Operator, Inc., a not-for-profit corporation organized and existing under the laws of the State of New Yo</w:t>
      </w:r>
      <w:r w:rsidRPr="00EA701B">
        <w:t>rk (“NYISO”), and _____________ a [corporate description] organized and existing under the laws of the State of New York (“Connecting Transmission Owner”).  Developer, the NYISO, or Connecting Transmission Owner each may be referred to as a “Party” or coll</w:t>
      </w:r>
      <w:r w:rsidRPr="00EA701B">
        <w:t>ectively referred to as the “Parties.”</w:t>
      </w:r>
    </w:p>
    <w:p w:rsidR="00530DBC" w:rsidRPr="00EA701B" w:rsidRDefault="00E24A3C">
      <w:pPr>
        <w:spacing w:after="240"/>
        <w:jc w:val="center"/>
        <w:rPr>
          <w:b/>
          <w:bCs/>
        </w:rPr>
      </w:pPr>
    </w:p>
    <w:p w:rsidR="00530DBC" w:rsidRPr="00EA701B" w:rsidRDefault="00E24A3C">
      <w:pPr>
        <w:spacing w:after="240"/>
        <w:jc w:val="center"/>
        <w:rPr>
          <w:b/>
          <w:bCs/>
        </w:rPr>
      </w:pPr>
      <w:r w:rsidRPr="00EA701B">
        <w:rPr>
          <w:b/>
          <w:bCs/>
        </w:rPr>
        <w:t>RECITALS</w:t>
      </w:r>
    </w:p>
    <w:p w:rsidR="00530DBC" w:rsidRPr="00EA701B" w:rsidRDefault="00E24A3C">
      <w:pPr>
        <w:spacing w:after="240"/>
      </w:pPr>
      <w:r w:rsidRPr="00EA701B">
        <w:rPr>
          <w:b/>
          <w:bCs/>
        </w:rPr>
        <w:t>WHEREAS</w:t>
      </w:r>
      <w:r w:rsidRPr="00EA701B">
        <w:t xml:space="preserve">, NYISO operates the New York State Transmission System and Connecting Transmission Owner owns certain facilities included in the New York State Transmission System; </w:t>
      </w:r>
    </w:p>
    <w:p w:rsidR="00530DBC" w:rsidRPr="00EA701B" w:rsidRDefault="00E24A3C">
      <w:pPr>
        <w:spacing w:after="240"/>
      </w:pPr>
      <w:r w:rsidRPr="00EA701B">
        <w:rPr>
          <w:b/>
        </w:rPr>
        <w:t xml:space="preserve">WHEREAS, </w:t>
      </w:r>
      <w:r w:rsidRPr="00EA701B">
        <w:rPr>
          <w:bCs/>
        </w:rPr>
        <w:t>Developer</w:t>
      </w:r>
      <w:r w:rsidRPr="00EA701B">
        <w:t xml:space="preserve"> intends to own</w:t>
      </w:r>
      <w:r w:rsidRPr="00EA701B">
        <w:t>, lease and/or control and operate the Generating Facility identified as a Large Generating Facility in Appendix C to this Agreement; and,</w:t>
      </w:r>
    </w:p>
    <w:p w:rsidR="00530DBC" w:rsidRPr="00EA701B" w:rsidRDefault="00E24A3C">
      <w:pPr>
        <w:spacing w:after="240"/>
      </w:pPr>
      <w:r w:rsidRPr="00EA701B">
        <w:rPr>
          <w:b/>
          <w:bCs/>
        </w:rPr>
        <w:t>WHEREAS</w:t>
      </w:r>
      <w:r w:rsidRPr="00EA701B">
        <w:t>, Developer, NYISO, and Connecting Transmission Owner have agreed to enter into this Agreement for the purpose</w:t>
      </w:r>
      <w:r w:rsidRPr="00EA701B">
        <w:t xml:space="preserve"> of interconnecting the Large Generating Facility with the New York State Transmission System;</w:t>
      </w:r>
    </w:p>
    <w:p w:rsidR="00530DBC" w:rsidRPr="00EA701B" w:rsidRDefault="00E24A3C">
      <w:r w:rsidRPr="00EA701B">
        <w:rPr>
          <w:b/>
        </w:rPr>
        <w:t xml:space="preserve">NOW, THEREFORE, </w:t>
      </w:r>
      <w:r w:rsidRPr="00EA701B">
        <w:t>in consideration of and subject to the mutual covenants contained herein, it is agreed:</w:t>
      </w:r>
    </w:p>
    <w:p w:rsidR="00530DBC" w:rsidRPr="00EA701B" w:rsidRDefault="00E24A3C">
      <w:pPr>
        <w:pStyle w:val="Heading3"/>
      </w:pPr>
      <w:bookmarkStart w:id="47" w:name="_Toc50781821"/>
      <w:bookmarkStart w:id="48" w:name="_Toc50786243"/>
      <w:bookmarkStart w:id="49" w:name="_Toc50786931"/>
      <w:bookmarkStart w:id="50" w:name="_Toc56915519"/>
      <w:bookmarkStart w:id="51" w:name="_Toc56920010"/>
      <w:bookmarkStart w:id="52" w:name="_Toc56921030"/>
      <w:bookmarkStart w:id="53" w:name="_Toc57530023"/>
      <w:bookmarkStart w:id="54" w:name="_Toc57530332"/>
      <w:bookmarkStart w:id="55" w:name="_Toc59754084"/>
      <w:bookmarkStart w:id="56" w:name="_Toc59812792"/>
      <w:bookmarkStart w:id="57" w:name="_Toc59812996"/>
      <w:bookmarkStart w:id="58" w:name="_Toc61615531"/>
      <w:bookmarkStart w:id="59" w:name="_Toc61615735"/>
      <w:bookmarkStart w:id="60" w:name="_Toc61922462"/>
      <w:bookmarkStart w:id="61" w:name="_Toc262657446"/>
      <w:r w:rsidRPr="00EA701B">
        <w:t>ARTICLE 1. DEFINITIONS</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530DBC" w:rsidRPr="00EA701B" w:rsidRDefault="00E24A3C">
      <w:pPr>
        <w:pStyle w:val="Definition"/>
      </w:pPr>
      <w:r w:rsidRPr="00EA701B">
        <w:t>Whenever used in this Agreement wi</w:t>
      </w:r>
      <w:r w:rsidRPr="00EA701B">
        <w:t xml:space="preserve">th initial capitalization, the following terms shall have the meanings specified in this Article 1.  Terms used in this Agreement with initial capitalization that are not defined in this Article 1 shall have the meanings specified in </w:t>
      </w:r>
      <w:r w:rsidRPr="00EA701B">
        <w:t>Section 1 of the ISO O</w:t>
      </w:r>
      <w:r w:rsidRPr="00EA701B">
        <w:t xml:space="preserve">ATT, </w:t>
      </w:r>
      <w:r w:rsidRPr="00EA701B">
        <w:t xml:space="preserve">Section 30.1 of Attachment X </w:t>
      </w:r>
      <w:r w:rsidRPr="00EA701B">
        <w:t xml:space="preserve">of the ISO OATT, </w:t>
      </w:r>
      <w:r w:rsidRPr="00EA701B">
        <w:t>Section 25.1</w:t>
      </w:r>
      <w:r w:rsidRPr="00EA701B">
        <w:t>.2</w:t>
      </w:r>
      <w:r w:rsidRPr="00EA701B">
        <w:t xml:space="preserve"> of Attachment S of the ISO OATT</w:t>
      </w:r>
      <w:r w:rsidRPr="00EA701B">
        <w:t>, the body of the LFIP or the body of this Agreement</w:t>
      </w:r>
      <w:r w:rsidRPr="00EA701B">
        <w:t>.</w:t>
      </w:r>
    </w:p>
    <w:p w:rsidR="00530DBC" w:rsidRPr="00EA701B" w:rsidRDefault="00E24A3C">
      <w:pPr>
        <w:pStyle w:val="Definition"/>
      </w:pPr>
      <w:r w:rsidRPr="00EA701B">
        <w:rPr>
          <w:b/>
        </w:rPr>
        <w:t xml:space="preserve">Affected System </w:t>
      </w:r>
      <w:r w:rsidRPr="00EA701B">
        <w:t>shall mean an electric system other than the transmission system owned, controlled or ope</w:t>
      </w:r>
      <w:r w:rsidRPr="00EA701B">
        <w:t>rated by the Connecting Transmission Owner that may be affected by the proposed interconnection.</w:t>
      </w:r>
    </w:p>
    <w:p w:rsidR="00530DBC" w:rsidRPr="00EA701B" w:rsidRDefault="00E24A3C">
      <w:pPr>
        <w:pStyle w:val="Definition"/>
      </w:pPr>
      <w:r w:rsidRPr="00EA701B">
        <w:rPr>
          <w:b/>
        </w:rPr>
        <w:t xml:space="preserve">Affected System Operator </w:t>
      </w:r>
      <w:r w:rsidRPr="00EA701B">
        <w:rPr>
          <w:bCs/>
        </w:rPr>
        <w:t>shall</w:t>
      </w:r>
      <w:r w:rsidRPr="00EA701B">
        <w:rPr>
          <w:b/>
        </w:rPr>
        <w:t xml:space="preserve"> </w:t>
      </w:r>
      <w:r w:rsidRPr="00EA701B">
        <w:t>mean the entity that operates an Affected System.</w:t>
      </w:r>
    </w:p>
    <w:p w:rsidR="00530DBC" w:rsidRPr="00EA701B" w:rsidRDefault="00E24A3C">
      <w:pPr>
        <w:pStyle w:val="Definition"/>
        <w:rPr>
          <w:color w:val="000000"/>
        </w:rPr>
      </w:pPr>
      <w:r w:rsidRPr="00EA701B">
        <w:rPr>
          <w:b/>
          <w:bCs/>
        </w:rPr>
        <w:t>Affected Transmission Owner</w:t>
      </w:r>
      <w:r w:rsidRPr="00EA701B">
        <w:rPr>
          <w:bCs/>
        </w:rPr>
        <w:t xml:space="preserve"> shall mean the New York public utility </w:t>
      </w:r>
      <w:r w:rsidRPr="00EA701B">
        <w:rPr>
          <w:color w:val="000000"/>
        </w:rPr>
        <w:t xml:space="preserve">or </w:t>
      </w:r>
      <w:r w:rsidRPr="00EA701B">
        <w:rPr>
          <w:color w:val="000000"/>
        </w:rPr>
        <w:t>authority (or its designated agent) other than the Connecting Transmission Owner that (i) owns facilities used for the transmission of Energy in interstate commerce and provides Transmission Service under the Tariff, and (ii) owns, leases or otherwise poss</w:t>
      </w:r>
      <w:r w:rsidRPr="00EA701B">
        <w:rPr>
          <w:color w:val="000000"/>
        </w:rPr>
        <w:t>esses an interest in a portion of the New York State Transmission System where System Deliverability Upgrades</w:t>
      </w:r>
      <w:r w:rsidRPr="00EA701B">
        <w:rPr>
          <w:color w:val="000000"/>
        </w:rPr>
        <w:t xml:space="preserve">, </w:t>
      </w:r>
      <w:r w:rsidRPr="00EA701B">
        <w:rPr>
          <w:color w:val="000000"/>
        </w:rPr>
        <w:t>System Upgrade Facilities</w:t>
      </w:r>
      <w:r w:rsidRPr="00EA701B">
        <w:rPr>
          <w:color w:val="000000"/>
        </w:rPr>
        <w:t>, or Network Upgrade Facilities</w:t>
      </w:r>
      <w:r w:rsidRPr="00EA701B">
        <w:rPr>
          <w:color w:val="000000"/>
        </w:rPr>
        <w:t xml:space="preserve"> are </w:t>
      </w:r>
      <w:r w:rsidRPr="00EA701B">
        <w:rPr>
          <w:color w:val="000000"/>
        </w:rPr>
        <w:t xml:space="preserve">or will be </w:t>
      </w:r>
      <w:r w:rsidRPr="00EA701B">
        <w:rPr>
          <w:color w:val="000000"/>
        </w:rPr>
        <w:t xml:space="preserve">installed pursuant to </w:t>
      </w:r>
      <w:r w:rsidRPr="00EA701B">
        <w:rPr>
          <w:color w:val="000000"/>
        </w:rPr>
        <w:t xml:space="preserve">Attachment </w:t>
      </w:r>
      <w:r w:rsidRPr="00EA701B">
        <w:rPr>
          <w:color w:val="000000"/>
        </w:rPr>
        <w:t>P</w:t>
      </w:r>
      <w:r w:rsidRPr="00EA701B">
        <w:rPr>
          <w:color w:val="000000"/>
        </w:rPr>
        <w:t xml:space="preserve">, </w:t>
      </w:r>
      <w:r w:rsidRPr="00EA701B">
        <w:rPr>
          <w:color w:val="000000"/>
        </w:rPr>
        <w:t>Attachment X</w:t>
      </w:r>
      <w:r w:rsidRPr="00EA701B">
        <w:rPr>
          <w:color w:val="000000"/>
        </w:rPr>
        <w:t xml:space="preserve">, </w:t>
      </w:r>
      <w:r w:rsidRPr="00EA701B">
        <w:rPr>
          <w:color w:val="000000"/>
        </w:rPr>
        <w:t xml:space="preserve">Attachment Z, or </w:t>
      </w:r>
      <w:r w:rsidRPr="00EA701B">
        <w:rPr>
          <w:color w:val="000000"/>
        </w:rPr>
        <w:t>Attach</w:t>
      </w:r>
      <w:r w:rsidRPr="00EA701B">
        <w:rPr>
          <w:color w:val="000000"/>
        </w:rPr>
        <w:t xml:space="preserve">ment S </w:t>
      </w:r>
      <w:r w:rsidRPr="00EA701B">
        <w:rPr>
          <w:color w:val="000000"/>
        </w:rPr>
        <w:t xml:space="preserve">to </w:t>
      </w:r>
      <w:r w:rsidRPr="00EA701B">
        <w:rPr>
          <w:color w:val="000000"/>
        </w:rPr>
        <w:t xml:space="preserve">the </w:t>
      </w:r>
      <w:r>
        <w:rPr>
          <w:color w:val="000000"/>
        </w:rPr>
        <w:t xml:space="preserve">ISO </w:t>
      </w:r>
      <w:r w:rsidRPr="00EA701B">
        <w:rPr>
          <w:color w:val="000000"/>
        </w:rPr>
        <w:t>OATT</w:t>
      </w:r>
      <w:r w:rsidRPr="00EA701B">
        <w:rPr>
          <w:color w:val="000000"/>
        </w:rPr>
        <w:t>.</w:t>
      </w:r>
    </w:p>
    <w:p w:rsidR="00530DBC" w:rsidRPr="00EA701B" w:rsidRDefault="00E24A3C">
      <w:pPr>
        <w:pStyle w:val="Definition"/>
      </w:pPr>
      <w:r w:rsidRPr="00EA701B">
        <w:rPr>
          <w:b/>
          <w:bCs/>
        </w:rPr>
        <w:t>Affiliate</w:t>
      </w:r>
      <w:r w:rsidRPr="00EA701B">
        <w:t xml:space="preserve"> shall mean, with respect to a person or entity, any individual, corporation, partnership, firm, joint venture, association, joint-stock company, trust or unincorporated organization, directly or indirectly controlling, con</w:t>
      </w:r>
      <w:r w:rsidRPr="00EA701B">
        <w:t>trolled by, or under common control with, such person or entity.  The term “control” shall mean the possession, directly or indirectly, of the power to direct the management or policies of a person or an entity.  A voting interest of ten percent or more sh</w:t>
      </w:r>
      <w:r w:rsidRPr="00EA701B">
        <w:t xml:space="preserve">all create a rebuttable presumption of control.  </w:t>
      </w:r>
    </w:p>
    <w:p w:rsidR="00530DBC" w:rsidRPr="00EA701B" w:rsidRDefault="00E24A3C">
      <w:pPr>
        <w:pStyle w:val="Definition"/>
      </w:pPr>
      <w:r w:rsidRPr="00EA701B">
        <w:rPr>
          <w:b/>
          <w:bCs/>
        </w:rPr>
        <w:t>Ancillary Services</w:t>
      </w:r>
      <w:r w:rsidRPr="00EA701B">
        <w:t xml:space="preserve"> shall mean those services that are necessary to support the transmission of Capacity and Energy from resources to Loads while maintaining reliable operation of the New York State Transmis</w:t>
      </w:r>
      <w:r w:rsidRPr="00EA701B">
        <w:t>sion System in accordance with Good Utility Practice.</w:t>
      </w:r>
    </w:p>
    <w:p w:rsidR="00530DBC" w:rsidRPr="00EA701B" w:rsidRDefault="00E24A3C">
      <w:pPr>
        <w:pStyle w:val="Definition"/>
      </w:pPr>
      <w:r w:rsidRPr="00EA701B">
        <w:rPr>
          <w:b/>
        </w:rPr>
        <w:t>Applicable Laws and Regulations</w:t>
      </w:r>
      <w:r w:rsidRPr="00EA701B">
        <w:t xml:space="preserve"> shall mean all duly promulgated applicable federal, state and local laws, regulations, rules, ordinances, codes, decrees, judgments, directives, or judicial or administra</w:t>
      </w:r>
      <w:r w:rsidRPr="00EA701B">
        <w:t xml:space="preserve">tive orders, permits and </w:t>
      </w:r>
      <w:r w:rsidRPr="00EA701B">
        <w:rPr>
          <w:color w:val="000000"/>
        </w:rPr>
        <w:t>other</w:t>
      </w:r>
      <w:r w:rsidRPr="00EA701B">
        <w:t xml:space="preserve"> duly authorized actions of any Governmental Authority, including but not limited to Environmental Law.</w:t>
      </w:r>
    </w:p>
    <w:p w:rsidR="00530DBC" w:rsidRPr="00EA701B" w:rsidRDefault="00E24A3C">
      <w:pPr>
        <w:pStyle w:val="Definition"/>
      </w:pPr>
      <w:r w:rsidRPr="00EA701B">
        <w:rPr>
          <w:b/>
          <w:bCs/>
        </w:rPr>
        <w:t>Applicable Reliability Councils</w:t>
      </w:r>
      <w:r w:rsidRPr="00EA701B">
        <w:t xml:space="preserve"> shall mean the </w:t>
      </w:r>
      <w:r w:rsidRPr="00EA701B">
        <w:rPr>
          <w:color w:val="000000"/>
        </w:rPr>
        <w:t>NERC</w:t>
      </w:r>
      <w:r w:rsidRPr="00EA701B">
        <w:t>, the NPCC and the NYSRC.</w:t>
      </w:r>
    </w:p>
    <w:p w:rsidR="00530DBC" w:rsidRPr="00EA701B" w:rsidRDefault="00E24A3C">
      <w:pPr>
        <w:pStyle w:val="Definition"/>
      </w:pPr>
      <w:r w:rsidRPr="00EA701B">
        <w:rPr>
          <w:b/>
        </w:rPr>
        <w:t xml:space="preserve">Applicable Reliability Standards </w:t>
      </w:r>
      <w:r w:rsidRPr="00EA701B">
        <w:t>shall mean t</w:t>
      </w:r>
      <w:r w:rsidRPr="00EA701B">
        <w:t xml:space="preserve">he requirements and guidelines of the Applicable Reliability Councils, and the Transmission District to which the Developer’s Large Generating Facility is directly interconnected, as those requirements and guidelines are amended and modified and in effect </w:t>
      </w:r>
      <w:r w:rsidRPr="00EA701B">
        <w:t>from time to time; provided that no Party shall waive its right to challenge the applicability or validity of any requirement or guideline as applied to it in the context of this Agreement.</w:t>
      </w:r>
    </w:p>
    <w:p w:rsidR="00530DBC" w:rsidRPr="00EA701B" w:rsidRDefault="00E24A3C">
      <w:pPr>
        <w:pStyle w:val="Definition"/>
      </w:pPr>
      <w:r w:rsidRPr="00EA701B">
        <w:rPr>
          <w:b/>
          <w:bCs/>
        </w:rPr>
        <w:t>Attachment Facilities</w:t>
      </w:r>
      <w:r w:rsidRPr="00EA701B">
        <w:t xml:space="preserve"> shall mean the Connecting Transmission Owner</w:t>
      </w:r>
      <w:r w:rsidRPr="00EA701B">
        <w:t>’s Attachment Facilities and the Developer’s Attachment Facilities.  Collectively, Attachment Facilities include all facilities and equipment between the Large Generating Facility and the Point of Interconnection, including any modification, additions or u</w:t>
      </w:r>
      <w:r w:rsidRPr="00EA701B">
        <w:t>pgrades that are necessary to physically and electrically interconnect the Large Generating Facility to the New York State Transmission System.  Attachment Facilities are sole use facilities and shall not include Stand Alone System Upgrade Facilities, Dist</w:t>
      </w:r>
      <w:r w:rsidRPr="00EA701B">
        <w:t>ribution Upgrades, System Upgrade Facilities or System Deliverability Upgrades.</w:t>
      </w:r>
    </w:p>
    <w:p w:rsidR="00530DBC" w:rsidRPr="00EA701B" w:rsidRDefault="00E24A3C">
      <w:pPr>
        <w:pStyle w:val="Definition"/>
      </w:pPr>
      <w:r w:rsidRPr="00EA701B">
        <w:rPr>
          <w:b/>
        </w:rPr>
        <w:t xml:space="preserve">Base Case </w:t>
      </w:r>
      <w:r w:rsidRPr="00EA701B">
        <w:t xml:space="preserve">shall mean the base case power flow, short circuit, and stability data bases used for the Interconnection Studies by NYISO, </w:t>
      </w:r>
      <w:r w:rsidRPr="00EA701B">
        <w:rPr>
          <w:color w:val="000000"/>
        </w:rPr>
        <w:t>Connecting</w:t>
      </w:r>
      <w:r w:rsidRPr="00EA701B">
        <w:t xml:space="preserve"> Transmission Owner or Developer</w:t>
      </w:r>
      <w:r w:rsidRPr="00EA701B">
        <w:t xml:space="preserve">; described in Section 30.2.3 of the </w:t>
      </w:r>
      <w:r w:rsidRPr="00EA701B">
        <w:t xml:space="preserve">Standard </w:t>
      </w:r>
      <w:r w:rsidRPr="00EA701B">
        <w:t>Large Facility Interconnection Procedures.</w:t>
      </w:r>
    </w:p>
    <w:p w:rsidR="00530DBC" w:rsidRPr="00EA701B" w:rsidRDefault="00E24A3C">
      <w:pPr>
        <w:pStyle w:val="Definition"/>
      </w:pPr>
      <w:r w:rsidRPr="00EA701B">
        <w:rPr>
          <w:b/>
          <w:bCs/>
        </w:rPr>
        <w:t>Breach</w:t>
      </w:r>
      <w:r w:rsidRPr="00EA701B">
        <w:t xml:space="preserve"> shall mean the failure of a Party to </w:t>
      </w:r>
      <w:r w:rsidRPr="00EA701B">
        <w:rPr>
          <w:color w:val="000000"/>
        </w:rPr>
        <w:t>perform</w:t>
      </w:r>
      <w:r w:rsidRPr="00EA701B">
        <w:t xml:space="preserve"> or observe any material term or condition of this Agreement.</w:t>
      </w:r>
    </w:p>
    <w:p w:rsidR="00530DBC" w:rsidRPr="00EA701B" w:rsidRDefault="00E24A3C">
      <w:pPr>
        <w:pStyle w:val="Definition"/>
      </w:pPr>
      <w:r w:rsidRPr="00EA701B">
        <w:rPr>
          <w:b/>
        </w:rPr>
        <w:t xml:space="preserve">Breaching Party </w:t>
      </w:r>
      <w:r w:rsidRPr="00EA701B">
        <w:t>shall mean a Party that is in Breach o</w:t>
      </w:r>
      <w:r w:rsidRPr="00EA701B">
        <w:t>f this Agreement.</w:t>
      </w:r>
    </w:p>
    <w:p w:rsidR="00530DBC" w:rsidRPr="00EA701B" w:rsidRDefault="00E24A3C">
      <w:pPr>
        <w:pStyle w:val="Definition"/>
      </w:pPr>
      <w:r w:rsidRPr="00EA701B">
        <w:rPr>
          <w:b/>
          <w:bCs/>
        </w:rPr>
        <w:t>Business</w:t>
      </w:r>
      <w:r w:rsidRPr="00EA701B">
        <w:t xml:space="preserve"> </w:t>
      </w:r>
      <w:r w:rsidRPr="00EA701B">
        <w:rPr>
          <w:b/>
        </w:rPr>
        <w:t xml:space="preserve">Day </w:t>
      </w:r>
      <w:r w:rsidRPr="00EA701B">
        <w:t>shall mean Monday through Friday, excluding federal holidays.</w:t>
      </w:r>
    </w:p>
    <w:p w:rsidR="00530DBC" w:rsidRPr="00EA701B" w:rsidRDefault="00E24A3C">
      <w:pPr>
        <w:pStyle w:val="Definition"/>
        <w:rPr>
          <w:color w:val="000000"/>
        </w:rPr>
      </w:pPr>
      <w:r w:rsidRPr="00EA701B">
        <w:rPr>
          <w:b/>
          <w:bCs/>
          <w:color w:val="000000"/>
        </w:rPr>
        <w:t>Byway</w:t>
      </w:r>
      <w:r w:rsidRPr="00EA701B">
        <w:rPr>
          <w:color w:val="000000"/>
        </w:rPr>
        <w:t xml:space="preserve"> shall mean all transmission facilities comprising the New York State Transmission System that are neither Highways nor Other Interfaces.  All transmission facilities </w:t>
      </w:r>
      <w:r w:rsidRPr="00EA701B">
        <w:rPr>
          <w:color w:val="000000"/>
        </w:rPr>
        <w:t xml:space="preserve">in </w:t>
      </w:r>
      <w:r w:rsidRPr="00EA701B">
        <w:rPr>
          <w:color w:val="000000"/>
        </w:rPr>
        <w:t>Zone J and Zone K are Byways.</w:t>
      </w:r>
    </w:p>
    <w:p w:rsidR="00530DBC" w:rsidRPr="00EA701B" w:rsidRDefault="00E24A3C">
      <w:pPr>
        <w:pStyle w:val="Definition"/>
      </w:pPr>
      <w:r w:rsidRPr="00EA701B">
        <w:rPr>
          <w:b/>
        </w:rPr>
        <w:t xml:space="preserve">Calendar Day </w:t>
      </w:r>
      <w:r w:rsidRPr="00EA701B">
        <w:t xml:space="preserve">shall mean any day </w:t>
      </w:r>
      <w:r w:rsidRPr="00EA701B">
        <w:rPr>
          <w:color w:val="000000"/>
        </w:rPr>
        <w:t>including</w:t>
      </w:r>
      <w:r w:rsidRPr="00EA701B">
        <w:t xml:space="preserve"> S</w:t>
      </w:r>
      <w:r w:rsidRPr="00EA701B">
        <w:rPr>
          <w:color w:val="000000"/>
        </w:rPr>
        <w:t>a</w:t>
      </w:r>
      <w:r w:rsidRPr="00EA701B">
        <w:t>turday, Sund</w:t>
      </w:r>
      <w:r w:rsidRPr="00EA701B">
        <w:t>ay or a federal holiday.</w:t>
      </w:r>
    </w:p>
    <w:p w:rsidR="00530DBC" w:rsidRPr="00EA701B" w:rsidRDefault="00E24A3C">
      <w:pPr>
        <w:pStyle w:val="Definition"/>
        <w:rPr>
          <w:color w:val="000000"/>
        </w:rPr>
      </w:pPr>
      <w:r w:rsidRPr="00EA701B">
        <w:rPr>
          <w:b/>
          <w:bCs/>
          <w:color w:val="000000"/>
        </w:rPr>
        <w:t xml:space="preserve">Capacity Region </w:t>
      </w:r>
      <w:r w:rsidRPr="00EA701B">
        <w:rPr>
          <w:color w:val="000000"/>
        </w:rPr>
        <w:t>shall mean one of four subsets of the Installed Capacity statewide markets comprised of (1) Rest of State (</w:t>
      </w:r>
      <w:r w:rsidRPr="00EA701B">
        <w:rPr>
          <w:i/>
          <w:color w:val="000000"/>
        </w:rPr>
        <w:t xml:space="preserve">i.e., </w:t>
      </w:r>
      <w:r w:rsidRPr="00EA701B">
        <w:rPr>
          <w:color w:val="000000"/>
        </w:rPr>
        <w:t>Load Zones A through F); (2) Lower Hudson Valley (</w:t>
      </w:r>
      <w:r w:rsidRPr="00EA701B">
        <w:rPr>
          <w:i/>
          <w:color w:val="000000"/>
        </w:rPr>
        <w:t xml:space="preserve">i.e., </w:t>
      </w:r>
      <w:r w:rsidRPr="00EA701B">
        <w:rPr>
          <w:color w:val="000000"/>
        </w:rPr>
        <w:t>Load Zones G, H and I); (3) New York City (</w:t>
      </w:r>
      <w:r w:rsidRPr="00EA701B">
        <w:rPr>
          <w:i/>
          <w:color w:val="000000"/>
        </w:rPr>
        <w:t>i.e</w:t>
      </w:r>
      <w:r w:rsidRPr="00EA701B">
        <w:rPr>
          <w:i/>
          <w:color w:val="000000"/>
        </w:rPr>
        <w:t xml:space="preserve">., </w:t>
      </w:r>
      <w:r w:rsidRPr="00EA701B">
        <w:rPr>
          <w:color w:val="000000"/>
        </w:rPr>
        <w:t>Load Zone J); and (4) Long Island (</w:t>
      </w:r>
      <w:r w:rsidRPr="00EA701B">
        <w:rPr>
          <w:i/>
          <w:color w:val="000000"/>
        </w:rPr>
        <w:t xml:space="preserve">i.e., </w:t>
      </w:r>
      <w:r w:rsidRPr="00EA701B">
        <w:rPr>
          <w:color w:val="000000"/>
        </w:rPr>
        <w:t xml:space="preserve">Load Zone K) , except for Class Year Interconnection Facility Studies conducted prior to Class Year 2012, for which “Capacity Region” shall be defined as set forth in Section 25.7.3 of Attachment S to the </w:t>
      </w:r>
      <w:r w:rsidRPr="00EA701B">
        <w:rPr>
          <w:color w:val="000000"/>
        </w:rPr>
        <w:t>ISO OAT</w:t>
      </w:r>
      <w:r w:rsidRPr="00EA701B">
        <w:rPr>
          <w:color w:val="000000"/>
        </w:rPr>
        <w:t>T</w:t>
      </w:r>
      <w:r w:rsidRPr="00EA701B">
        <w:rPr>
          <w:color w:val="000000"/>
        </w:rPr>
        <w:t>.</w:t>
      </w:r>
    </w:p>
    <w:p w:rsidR="00530DBC" w:rsidRPr="00EA701B" w:rsidRDefault="00E24A3C">
      <w:pPr>
        <w:pStyle w:val="Definition"/>
        <w:rPr>
          <w:color w:val="000000"/>
        </w:rPr>
      </w:pPr>
      <w:r w:rsidRPr="00EA701B">
        <w:rPr>
          <w:b/>
          <w:bCs/>
          <w:color w:val="000000"/>
        </w:rPr>
        <w:t xml:space="preserve">Capacity Resource Interconnection Service (“CRIS”) </w:t>
      </w:r>
      <w:r w:rsidRPr="00EA701B">
        <w:rPr>
          <w:color w:val="000000"/>
        </w:rPr>
        <w:t xml:space="preserve">shall mean the service provided by NYISO </w:t>
      </w:r>
      <w:r w:rsidRPr="00EA701B">
        <w:t xml:space="preserve">to Developers that satisfy  the NYISO Deliverability Interconnection Standard  or that are otherwise eligible to receive CRIS in accordance with Attachment S to </w:t>
      </w:r>
      <w:r w:rsidRPr="00EA701B">
        <w:t xml:space="preserve">the </w:t>
      </w:r>
      <w:r w:rsidRPr="00EA701B">
        <w:t>ISO OATT</w:t>
      </w:r>
      <w:r w:rsidRPr="00EA701B">
        <w:t>; such service being one of the eligibility requirements for participation as a NYISO Installed Capacity Supplier.</w:t>
      </w:r>
    </w:p>
    <w:p w:rsidR="00530DBC" w:rsidRPr="00EA701B" w:rsidRDefault="00E24A3C">
      <w:pPr>
        <w:pStyle w:val="Definition"/>
        <w:rPr>
          <w:color w:val="000000"/>
        </w:rPr>
      </w:pPr>
      <w:r w:rsidRPr="00EA701B">
        <w:rPr>
          <w:b/>
          <w:bCs/>
          <w:color w:val="000000"/>
        </w:rPr>
        <w:t xml:space="preserve">Class Year Deliverability Study </w:t>
      </w:r>
      <w:r w:rsidRPr="00EA701B">
        <w:rPr>
          <w:color w:val="000000"/>
        </w:rPr>
        <w:t>shall mean an assessment, conducted by the NYISO staff in cooperation with Market Participants, t</w:t>
      </w:r>
      <w:r w:rsidRPr="00EA701B">
        <w:rPr>
          <w:color w:val="000000"/>
        </w:rPr>
        <w:t xml:space="preserve">o determine </w:t>
      </w:r>
      <w:r w:rsidRPr="00EA701B">
        <w:rPr>
          <w:color w:val="000000"/>
        </w:rPr>
        <w:t>whether</w:t>
      </w:r>
      <w:r w:rsidRPr="00EA701B">
        <w:rPr>
          <w:color w:val="000000"/>
        </w:rPr>
        <w:t xml:space="preserve"> System Deliverability Upgrades </w:t>
      </w:r>
      <w:r w:rsidRPr="00EA701B">
        <w:rPr>
          <w:color w:val="000000"/>
        </w:rPr>
        <w:t xml:space="preserve">are </w:t>
      </w:r>
      <w:r w:rsidRPr="00EA701B">
        <w:rPr>
          <w:color w:val="000000"/>
        </w:rPr>
        <w:t xml:space="preserve">required for </w:t>
      </w:r>
      <w:r w:rsidRPr="00EA701B">
        <w:rPr>
          <w:color w:val="000000"/>
        </w:rPr>
        <w:t>Class Year CRIS Projects under the NYISO Deliverability Interconnection Standard.</w:t>
      </w:r>
    </w:p>
    <w:p w:rsidR="00530DBC" w:rsidRPr="00EA701B" w:rsidRDefault="00E24A3C">
      <w:pPr>
        <w:pStyle w:val="Definition"/>
        <w:rPr>
          <w:bCs/>
        </w:rPr>
      </w:pPr>
      <w:r w:rsidRPr="00EA701B">
        <w:rPr>
          <w:b/>
        </w:rPr>
        <w:t>Commercial Operation</w:t>
      </w:r>
      <w:r w:rsidRPr="00EA701B">
        <w:rPr>
          <w:bCs/>
        </w:rPr>
        <w:t xml:space="preserve"> shall mean the status of a Large Generating Facility that has commenced generating el</w:t>
      </w:r>
      <w:r w:rsidRPr="00EA701B">
        <w:rPr>
          <w:bCs/>
        </w:rPr>
        <w:t xml:space="preserve">ectricity for sale, </w:t>
      </w:r>
      <w:r w:rsidRPr="00EA701B">
        <w:rPr>
          <w:color w:val="000000"/>
        </w:rPr>
        <w:t>excluding</w:t>
      </w:r>
      <w:r w:rsidRPr="00EA701B">
        <w:rPr>
          <w:bCs/>
        </w:rPr>
        <w:t xml:space="preserve"> electricity generated during Trial Operation.</w:t>
      </w:r>
    </w:p>
    <w:p w:rsidR="00530DBC" w:rsidRPr="00EA701B" w:rsidRDefault="00E24A3C">
      <w:pPr>
        <w:pStyle w:val="Definition"/>
      </w:pPr>
      <w:r w:rsidRPr="00EA701B">
        <w:rPr>
          <w:b/>
        </w:rPr>
        <w:t xml:space="preserve">Commercial Operation Date </w:t>
      </w:r>
      <w:r w:rsidRPr="00EA701B">
        <w:rPr>
          <w:bCs/>
        </w:rPr>
        <w:t xml:space="preserve">of a unit </w:t>
      </w:r>
      <w:r w:rsidRPr="00EA701B">
        <w:t xml:space="preserve">shall mean the date on which the Large Generating Facility commences Commercial </w:t>
      </w:r>
      <w:r w:rsidRPr="00EA701B">
        <w:rPr>
          <w:color w:val="000000"/>
        </w:rPr>
        <w:t>Operation</w:t>
      </w:r>
      <w:r w:rsidRPr="00EA701B">
        <w:t xml:space="preserve"> as agreed to by the Parties pursuant to Appendix E to this Agreement.</w:t>
      </w:r>
    </w:p>
    <w:p w:rsidR="00530DBC" w:rsidRPr="00EA701B" w:rsidRDefault="00E24A3C">
      <w:pPr>
        <w:pStyle w:val="Definition"/>
      </w:pPr>
      <w:r w:rsidRPr="00EA701B">
        <w:rPr>
          <w:b/>
          <w:bCs/>
        </w:rPr>
        <w:t>Confidential Information</w:t>
      </w:r>
      <w:r w:rsidRPr="00EA701B">
        <w:t xml:space="preserve"> shall </w:t>
      </w:r>
      <w:r w:rsidRPr="00EA701B">
        <w:rPr>
          <w:color w:val="000000"/>
        </w:rPr>
        <w:t>mean</w:t>
      </w:r>
      <w:r w:rsidRPr="00EA701B">
        <w:t xml:space="preserve"> any information that is defined as confidential by Article 22 of this Agreement.</w:t>
      </w:r>
    </w:p>
    <w:p w:rsidR="00530DBC" w:rsidRPr="00EA701B" w:rsidRDefault="00E24A3C">
      <w:pPr>
        <w:pStyle w:val="Definition"/>
        <w:rPr>
          <w:color w:val="000000"/>
        </w:rPr>
      </w:pPr>
      <w:r w:rsidRPr="00EA701B">
        <w:rPr>
          <w:b/>
          <w:bCs/>
          <w:color w:val="000000"/>
        </w:rPr>
        <w:t xml:space="preserve">Connecting Transmission Owner </w:t>
      </w:r>
      <w:r w:rsidRPr="00EA701B">
        <w:rPr>
          <w:color w:val="000000"/>
        </w:rPr>
        <w:t>shall mean the New York public utility</w:t>
      </w:r>
      <w:r w:rsidRPr="00EA701B">
        <w:rPr>
          <w:color w:val="000000"/>
        </w:rPr>
        <w:t xml:space="preserve"> or authority (or its designated agent) that (i) owns facilities used for the transmission of Energy in interstate commerce and provides Transmission Service under the Tariff, (ii) owns, leases or otherwise possesses an interest in the portion of the New Y</w:t>
      </w:r>
      <w:r w:rsidRPr="00EA701B">
        <w:rPr>
          <w:color w:val="000000"/>
        </w:rPr>
        <w:t>ork State Transmission System or Distribution System at the Point of Interconnection, and (iii) is a Party to th</w:t>
      </w:r>
      <w:r w:rsidRPr="00EA701B">
        <w:rPr>
          <w:color w:val="000000"/>
        </w:rPr>
        <w:t>is Agreement</w:t>
      </w:r>
      <w:r w:rsidRPr="00EA701B">
        <w:rPr>
          <w:color w:val="000000"/>
        </w:rPr>
        <w:t>.</w:t>
      </w:r>
    </w:p>
    <w:p w:rsidR="00530DBC" w:rsidRPr="00EA701B" w:rsidRDefault="00E24A3C">
      <w:pPr>
        <w:pStyle w:val="Definition"/>
        <w:rPr>
          <w:color w:val="000000"/>
        </w:rPr>
      </w:pPr>
      <w:r w:rsidRPr="00EA701B">
        <w:rPr>
          <w:b/>
          <w:bCs/>
          <w:color w:val="000000"/>
        </w:rPr>
        <w:t xml:space="preserve">Connecting Transmission Owner’s Attachment Facilities </w:t>
      </w:r>
      <w:r w:rsidRPr="00EA701B">
        <w:rPr>
          <w:color w:val="000000"/>
        </w:rPr>
        <w:t>shall mean all facilities and equipment owned, controlled or operated by the</w:t>
      </w:r>
      <w:r w:rsidRPr="00EA701B">
        <w:rPr>
          <w:color w:val="000000"/>
        </w:rPr>
        <w:t xml:space="preserve"> Connecting Transmission Owner from the Point of Change of Ownership to the Point of Interconnection as identified in Appendix A to the Standard Large Generator Interconnection Agreement, including any modifications, additions or upgrades to such facilitie</w:t>
      </w:r>
      <w:r w:rsidRPr="00EA701B">
        <w:rPr>
          <w:color w:val="000000"/>
        </w:rPr>
        <w:t>s and equipment.  Connecting Transmission Owner’s Attachment Facilities are sole use facilities and shall not include Stand Alone System Upgrade Facilities</w:t>
      </w:r>
      <w:r w:rsidRPr="00EA701B">
        <w:rPr>
          <w:color w:val="000000"/>
        </w:rPr>
        <w:t>,</w:t>
      </w:r>
      <w:r w:rsidRPr="00EA701B">
        <w:rPr>
          <w:color w:val="000000"/>
        </w:rPr>
        <w:t xml:space="preserve"> System Upgrade Facilities</w:t>
      </w:r>
      <w:r w:rsidRPr="00EA701B">
        <w:rPr>
          <w:color w:val="000000"/>
        </w:rPr>
        <w:t>, or System Deliverability Upgrades</w:t>
      </w:r>
      <w:r w:rsidRPr="00EA701B">
        <w:rPr>
          <w:color w:val="000000"/>
        </w:rPr>
        <w:t>.</w:t>
      </w:r>
    </w:p>
    <w:p w:rsidR="00530DBC" w:rsidRPr="00EA701B" w:rsidRDefault="00E24A3C">
      <w:pPr>
        <w:pStyle w:val="Definition"/>
      </w:pPr>
      <w:r w:rsidRPr="00EA701B">
        <w:rPr>
          <w:b/>
        </w:rPr>
        <w:t xml:space="preserve">Control Area </w:t>
      </w:r>
      <w:r w:rsidRPr="00EA701B">
        <w:t>shall mean an electric p</w:t>
      </w:r>
      <w:r w:rsidRPr="00EA701B">
        <w:t>ower system or combination of electric power systems to which a common automatic generation control scheme is applied in order to:  (1) match, at all times, the power output of the Generators within the electric power system(s) and capacity and energy purc</w:t>
      </w:r>
      <w:r w:rsidRPr="00EA701B">
        <w:t xml:space="preserve">hased from entities </w:t>
      </w:r>
      <w:r w:rsidRPr="00EA701B">
        <w:rPr>
          <w:color w:val="000000"/>
        </w:rPr>
        <w:t>outside</w:t>
      </w:r>
      <w:r w:rsidRPr="00EA701B">
        <w:t xml:space="preserve"> the electric power system(s), with the Load within the electric power system(s); (2) maintain scheduled interchange with other Control Areas, within the limits of Good Utility Practice; (3) maintain the frequency of the electric</w:t>
      </w:r>
      <w:r w:rsidRPr="00EA701B">
        <w:t xml:space="preserve"> power system(s) within reasonable limits in accordance with Good Utility Practice; and (4) provide sufficient generating capacity to maintain Operating Reserves in accordance with Good Utility Practice.  A Control Area must be certified by the NPCC. </w:t>
      </w:r>
    </w:p>
    <w:p w:rsidR="00530DBC" w:rsidRPr="00EA701B" w:rsidRDefault="00E24A3C">
      <w:pPr>
        <w:pStyle w:val="Definition"/>
      </w:pPr>
      <w:r w:rsidRPr="00EA701B">
        <w:rPr>
          <w:b/>
        </w:rPr>
        <w:t xml:space="preserve">Default </w:t>
      </w:r>
      <w:r w:rsidRPr="00EA701B">
        <w:t>shall mean the failure of a Party in Breach of this Agreement to cure such Breach in accordance with Article 17 of this Agreement.</w:t>
      </w:r>
    </w:p>
    <w:p w:rsidR="00530DBC" w:rsidRPr="00EA701B" w:rsidRDefault="00E24A3C">
      <w:pPr>
        <w:spacing w:after="400"/>
      </w:pPr>
      <w:r w:rsidRPr="00EA701B">
        <w:rPr>
          <w:b/>
          <w:bCs/>
        </w:rPr>
        <w:t>Developer</w:t>
      </w:r>
      <w:r w:rsidRPr="00EA701B">
        <w:t xml:space="preserve"> shall mean an Eligible Customer developing a Large Generating Facility, proposing to connect to the New Yor</w:t>
      </w:r>
      <w:r w:rsidRPr="00EA701B">
        <w:t>k State Transmission System, in compliance with the NYISO Minimum Interconnection Standard.</w:t>
      </w:r>
    </w:p>
    <w:p w:rsidR="00530DBC" w:rsidRPr="00EA701B" w:rsidRDefault="00E24A3C">
      <w:pPr>
        <w:pStyle w:val="Definition"/>
      </w:pPr>
      <w:r w:rsidRPr="00EA701B">
        <w:rPr>
          <w:b/>
          <w:bCs/>
        </w:rPr>
        <w:t>Developer’s Attachment Facilities</w:t>
      </w:r>
      <w:r w:rsidRPr="00EA701B">
        <w:t xml:space="preserve"> shall mean all facilities and equipment, as identified in Appendix A of this Agreement, that are located between the Large Generat</w:t>
      </w:r>
      <w:r w:rsidRPr="00EA701B">
        <w:t xml:space="preserve">ing Facility and the Point of Change of Ownership, including any modification, addition, or upgrades to such facilities and equipment necessary to </w:t>
      </w:r>
      <w:r w:rsidRPr="00EA701B">
        <w:rPr>
          <w:color w:val="000000"/>
        </w:rPr>
        <w:t>physically</w:t>
      </w:r>
      <w:r w:rsidRPr="00EA701B">
        <w:t xml:space="preserve"> and electrically interconnect the Large Generating Facility to the New York State Transmission Sys</w:t>
      </w:r>
      <w:r w:rsidRPr="00EA701B">
        <w:t>tem.  Developer’s Attachment Facilities are sole use facilities.</w:t>
      </w:r>
    </w:p>
    <w:p w:rsidR="00530DBC" w:rsidRPr="00EA701B" w:rsidRDefault="00E24A3C">
      <w:pPr>
        <w:pStyle w:val="Definition"/>
      </w:pPr>
      <w:r w:rsidRPr="00EA701B">
        <w:rPr>
          <w:b/>
          <w:bCs/>
        </w:rPr>
        <w:t>Distribution System</w:t>
      </w:r>
      <w:r w:rsidRPr="00EA701B">
        <w:rPr>
          <w:bCs/>
        </w:rPr>
        <w:t xml:space="preserve"> shall mean t</w:t>
      </w:r>
      <w:r w:rsidRPr="00EA701B">
        <w:t xml:space="preserve">he </w:t>
      </w:r>
      <w:r w:rsidRPr="00EA701B">
        <w:t xml:space="preserve">Connecting </w:t>
      </w:r>
      <w:r w:rsidRPr="00EA701B">
        <w:t>Transmission Owner’s facilities and equipment used to distribute electricity that are subject to FERC jurisdiction, and are subject to the NYISO’</w:t>
      </w:r>
      <w:r w:rsidRPr="00EA701B">
        <w:t xml:space="preserve">s </w:t>
      </w:r>
      <w:r w:rsidRPr="00EA701B">
        <w:t xml:space="preserve">Large Facility Interconnection Procedures in Attachment X to the </w:t>
      </w:r>
      <w:r w:rsidRPr="00EA701B">
        <w:t>ISO OATT</w:t>
      </w:r>
      <w:r w:rsidRPr="00EA701B">
        <w:t xml:space="preserve"> or </w:t>
      </w:r>
      <w:r w:rsidRPr="00EA701B">
        <w:t xml:space="preserve">Small Generator Interconnection Procedures in Attachment Z to the </w:t>
      </w:r>
      <w:r w:rsidRPr="00EA701B">
        <w:t>ISO OATT</w:t>
      </w:r>
      <w:r w:rsidRPr="00EA701B">
        <w:t xml:space="preserve"> under FERC Order Nos. 2003 and/or 2006.  The term Distribution System shall not include LIPA’s distrib</w:t>
      </w:r>
      <w:r w:rsidRPr="00EA701B">
        <w:t>ution facilities.</w:t>
      </w:r>
    </w:p>
    <w:p w:rsidR="00530DBC" w:rsidRPr="00EA701B" w:rsidRDefault="00E24A3C">
      <w:pPr>
        <w:pStyle w:val="Definition"/>
      </w:pPr>
      <w:r w:rsidRPr="00EA701B">
        <w:rPr>
          <w:b/>
          <w:bCs/>
        </w:rPr>
        <w:t>Distribution Upgrades</w:t>
      </w:r>
      <w:r w:rsidRPr="00EA701B">
        <w:rPr>
          <w:bCs/>
        </w:rPr>
        <w:t xml:space="preserve"> shall mean the additions, modifications, and upgrades to the Connecting Transmission Owner’s Distribution System at or beyond the Point of Interconnection to facilitate interconnection of a Large Facility or Small Ge</w:t>
      </w:r>
      <w:r w:rsidRPr="00EA701B">
        <w:rPr>
          <w:bCs/>
        </w:rPr>
        <w:t xml:space="preserve">nerating Facility and render the transmission service necessary to affect the Developer’s wholesale sale of electricity in interstate commerce.  Distribution Upgrades do not include </w:t>
      </w:r>
      <w:r w:rsidRPr="00EA701B">
        <w:rPr>
          <w:bCs/>
        </w:rPr>
        <w:t xml:space="preserve">Attachment </w:t>
      </w:r>
      <w:r w:rsidRPr="00EA701B">
        <w:rPr>
          <w:bCs/>
        </w:rPr>
        <w:t>Facilities, System Upgrade Facilities, or System Deliverability</w:t>
      </w:r>
      <w:r w:rsidRPr="00EA701B">
        <w:rPr>
          <w:bCs/>
        </w:rPr>
        <w:t xml:space="preserve"> Upgrades.  </w:t>
      </w:r>
      <w:r w:rsidRPr="00EA701B">
        <w:t>Distribution Upgrades are sole use facilities and shall not include Stand Alone System Upgrade Facilities, System Upgrade Facilities, or System Deliverability Upgrades.</w:t>
      </w:r>
    </w:p>
    <w:p w:rsidR="00530DBC" w:rsidRPr="00EA701B" w:rsidRDefault="00E24A3C">
      <w:pPr>
        <w:pStyle w:val="Definition"/>
      </w:pPr>
      <w:r w:rsidRPr="00EA701B">
        <w:rPr>
          <w:b/>
        </w:rPr>
        <w:t xml:space="preserve">Effective Date </w:t>
      </w:r>
      <w:r w:rsidRPr="00EA701B">
        <w:t>shall mean the date on which this Agreement becomes effectiv</w:t>
      </w:r>
      <w:r w:rsidRPr="00EA701B">
        <w:t>e upon execution by the Parties, subject to acceptance by the Commission, or if filed unexecuted, upon the date specified by the Commission.</w:t>
      </w:r>
    </w:p>
    <w:p w:rsidR="00530DBC" w:rsidRPr="00EA701B" w:rsidRDefault="00E24A3C">
      <w:pPr>
        <w:pStyle w:val="Definition"/>
      </w:pPr>
      <w:r w:rsidRPr="00EA701B">
        <w:rPr>
          <w:b/>
        </w:rPr>
        <w:t xml:space="preserve">Emergency State </w:t>
      </w:r>
      <w:r w:rsidRPr="00EA701B">
        <w:rPr>
          <w:bCs/>
        </w:rPr>
        <w:t>shall</w:t>
      </w:r>
      <w:r w:rsidRPr="00EA701B">
        <w:rPr>
          <w:b/>
        </w:rPr>
        <w:t xml:space="preserve"> </w:t>
      </w:r>
      <w:r w:rsidRPr="00EA701B">
        <w:t>mean the condition or state that the New York State Power System is in when an abnormal condi</w:t>
      </w:r>
      <w:r w:rsidRPr="00EA701B">
        <w:t xml:space="preserve">tion occurs that requires automatic or immediate manual action to prevent or limit loss of the New York State Transmission System or Generators that could adversely affect the reliability of the New York State </w:t>
      </w:r>
      <w:r w:rsidRPr="00EA701B">
        <w:rPr>
          <w:color w:val="000000"/>
        </w:rPr>
        <w:t>Power</w:t>
      </w:r>
      <w:r w:rsidRPr="00EA701B">
        <w:t xml:space="preserve"> System.</w:t>
      </w:r>
    </w:p>
    <w:p w:rsidR="00530DBC" w:rsidRPr="00EA701B" w:rsidRDefault="00E24A3C">
      <w:pPr>
        <w:pStyle w:val="Definition"/>
        <w:rPr>
          <w:color w:val="000000"/>
        </w:rPr>
      </w:pPr>
      <w:r w:rsidRPr="00EA701B">
        <w:rPr>
          <w:b/>
          <w:bCs/>
          <w:color w:val="000000"/>
        </w:rPr>
        <w:t xml:space="preserve">Energy Resource Interconnection Service (“ERIS”) </w:t>
      </w:r>
      <w:r w:rsidRPr="00EA701B">
        <w:rPr>
          <w:color w:val="000000"/>
        </w:rPr>
        <w:t>shall mean the service provided by NYISO to interconnect the Developer’s Large Generating Facility to the New York State Transmission System or to the Distribution System in accordance with the NYISO Minimum</w:t>
      </w:r>
      <w:r w:rsidRPr="00EA701B">
        <w:rPr>
          <w:color w:val="000000"/>
        </w:rPr>
        <w:t xml:space="preserve"> Interconnection Standard, to enable the New York State Transmission System to receive Energy and Ancillary Services from the Large Generating Facility, pursuant to the terms of the </w:t>
      </w:r>
      <w:r w:rsidRPr="00EA701B">
        <w:rPr>
          <w:color w:val="000000"/>
        </w:rPr>
        <w:t>ISO OATT</w:t>
      </w:r>
      <w:r w:rsidRPr="00EA701B">
        <w:rPr>
          <w:color w:val="000000"/>
        </w:rPr>
        <w:t>.</w:t>
      </w:r>
    </w:p>
    <w:p w:rsidR="00530DBC" w:rsidRPr="00EA701B" w:rsidRDefault="00E24A3C">
      <w:pPr>
        <w:pStyle w:val="Definition"/>
      </w:pPr>
      <w:r w:rsidRPr="00EA701B">
        <w:rPr>
          <w:b/>
          <w:bCs/>
        </w:rPr>
        <w:t>Environmental Law</w:t>
      </w:r>
      <w:r w:rsidRPr="00EA701B">
        <w:t xml:space="preserve"> shall mean Applicable Laws </w:t>
      </w:r>
      <w:r w:rsidRPr="00EA701B">
        <w:t xml:space="preserve">and </w:t>
      </w:r>
      <w:r w:rsidRPr="00EA701B">
        <w:t>Regulations rel</w:t>
      </w:r>
      <w:r w:rsidRPr="00EA701B">
        <w:t xml:space="preserve">ating to pollution or protection of the environment or </w:t>
      </w:r>
      <w:r w:rsidRPr="00EA701B">
        <w:rPr>
          <w:color w:val="000000"/>
        </w:rPr>
        <w:t>natural</w:t>
      </w:r>
      <w:r w:rsidRPr="00EA701B">
        <w:t xml:space="preserve"> </w:t>
      </w:r>
      <w:r w:rsidRPr="00EA701B">
        <w:rPr>
          <w:color w:val="000000"/>
        </w:rPr>
        <w:t>resources</w:t>
      </w:r>
      <w:r w:rsidRPr="00EA701B">
        <w:t>.</w:t>
      </w:r>
    </w:p>
    <w:p w:rsidR="00530DBC" w:rsidRPr="00EA701B" w:rsidRDefault="00E24A3C">
      <w:pPr>
        <w:pStyle w:val="Definition"/>
      </w:pPr>
      <w:r w:rsidRPr="00EA701B">
        <w:rPr>
          <w:b/>
        </w:rPr>
        <w:t xml:space="preserve">Federal Power Act </w:t>
      </w:r>
      <w:r w:rsidRPr="00EA701B">
        <w:t xml:space="preserve">shall mean the Federal </w:t>
      </w:r>
      <w:r w:rsidRPr="00EA701B">
        <w:rPr>
          <w:color w:val="000000"/>
        </w:rPr>
        <w:t>Power</w:t>
      </w:r>
      <w:r w:rsidRPr="00EA701B">
        <w:t xml:space="preserve"> Act, as amended, 16 U.S.C.  </w:t>
      </w:r>
      <w:r w:rsidRPr="00EA701B">
        <w:rPr>
          <w:lang w:val="fr-FR"/>
        </w:rPr>
        <w:t xml:space="preserve">§§ 791a </w:t>
      </w:r>
      <w:r w:rsidRPr="00EA701B">
        <w:rPr>
          <w:i/>
          <w:sz w:val="26"/>
          <w:lang w:val="fr-FR"/>
        </w:rPr>
        <w:t xml:space="preserve">et seq. </w:t>
      </w:r>
      <w:r w:rsidRPr="00EA701B">
        <w:rPr>
          <w:iCs/>
          <w:sz w:val="26"/>
          <w:lang w:val="fr-FR"/>
        </w:rPr>
        <w:t xml:space="preserve">  </w:t>
      </w:r>
      <w:r w:rsidRPr="00EA701B">
        <w:t>(“FPA”).</w:t>
      </w:r>
    </w:p>
    <w:p w:rsidR="00530DBC" w:rsidRPr="00EA701B" w:rsidRDefault="00E24A3C">
      <w:pPr>
        <w:pStyle w:val="Definition"/>
        <w:rPr>
          <w:i/>
          <w:sz w:val="26"/>
          <w:lang w:val="fr-FR"/>
        </w:rPr>
      </w:pPr>
      <w:r w:rsidRPr="00EA701B">
        <w:rPr>
          <w:b/>
          <w:bCs/>
        </w:rPr>
        <w:t xml:space="preserve">FERC </w:t>
      </w:r>
      <w:r w:rsidRPr="00EA701B">
        <w:t xml:space="preserve">shall mean the Federal Energy </w:t>
      </w:r>
      <w:r w:rsidRPr="00EA701B">
        <w:rPr>
          <w:color w:val="000000"/>
        </w:rPr>
        <w:t>Regulatory</w:t>
      </w:r>
      <w:r w:rsidRPr="00EA701B">
        <w:t xml:space="preserve"> Commission (“Commission”) or its s</w:t>
      </w:r>
      <w:r w:rsidRPr="00EA701B">
        <w:t>uccessor.</w:t>
      </w:r>
    </w:p>
    <w:p w:rsidR="00530DBC" w:rsidRPr="00EA701B" w:rsidRDefault="00E24A3C">
      <w:pPr>
        <w:pStyle w:val="Definition"/>
      </w:pPr>
      <w:r w:rsidRPr="00EA701B">
        <w:rPr>
          <w:b/>
        </w:rPr>
        <w:t xml:space="preserve">Force Majeure </w:t>
      </w:r>
      <w:r w:rsidRPr="00EA701B">
        <w:t xml:space="preserve">shall mean any act of God, labor disturbance, act of the public enemy, war, insurrection, riot, fire, storm or flood, explosion, breakage or accident to machinery or equipment, any order, regulation or restriction imposed </w:t>
      </w:r>
      <w:r w:rsidRPr="00EA701B">
        <w:rPr>
          <w:color w:val="000000"/>
        </w:rPr>
        <w:t>by</w:t>
      </w:r>
      <w:r w:rsidRPr="00EA701B">
        <w:t xml:space="preserve"> governm</w:t>
      </w:r>
      <w:r w:rsidRPr="00EA701B">
        <w:t xml:space="preserve">ental, military or lawfully established civilian authorities, or any other cause beyond a Party’s control.  A Force Majeure event does not include acts of negligence or intentional </w:t>
      </w:r>
      <w:r w:rsidRPr="00EA701B">
        <w:rPr>
          <w:color w:val="000000"/>
        </w:rPr>
        <w:t>wrongdoing</w:t>
      </w:r>
      <w:r w:rsidRPr="00EA701B">
        <w:t xml:space="preserve"> by the Party claiming Force Majeure.</w:t>
      </w:r>
    </w:p>
    <w:p w:rsidR="00530DBC" w:rsidRPr="00EA701B" w:rsidRDefault="00E24A3C">
      <w:pPr>
        <w:pStyle w:val="Definition"/>
      </w:pPr>
      <w:r w:rsidRPr="00EA701B">
        <w:rPr>
          <w:b/>
          <w:bCs/>
        </w:rPr>
        <w:t>Generating Facility</w:t>
      </w:r>
      <w:r w:rsidRPr="00EA701B">
        <w:t xml:space="preserve"> shall m</w:t>
      </w:r>
      <w:r w:rsidRPr="00EA701B">
        <w:t xml:space="preserve">ean Developer’s device for the production of electricity identified in the Interconnection Request, but shall not </w:t>
      </w:r>
      <w:r w:rsidRPr="00EA701B">
        <w:rPr>
          <w:color w:val="000000"/>
        </w:rPr>
        <w:t>include</w:t>
      </w:r>
      <w:r w:rsidRPr="00EA701B">
        <w:t xml:space="preserve"> the Developer’s Attachment Facilities or Distribution Upgrades.</w:t>
      </w:r>
    </w:p>
    <w:p w:rsidR="00530DBC" w:rsidRPr="00EA701B" w:rsidRDefault="00E24A3C">
      <w:pPr>
        <w:pStyle w:val="Definition"/>
      </w:pPr>
      <w:r w:rsidRPr="00EA701B">
        <w:rPr>
          <w:b/>
          <w:bCs/>
        </w:rPr>
        <w:t>Generating Facility Capacity</w:t>
      </w:r>
      <w:r w:rsidRPr="00EA701B">
        <w:t xml:space="preserve"> shall mean </w:t>
      </w:r>
      <w:r w:rsidRPr="00EA701B">
        <w:rPr>
          <w:color w:val="000000"/>
        </w:rPr>
        <w:t>the</w:t>
      </w:r>
      <w:r w:rsidRPr="00EA701B">
        <w:t xml:space="preserve"> net seasonal capacity of t</w:t>
      </w:r>
      <w:r w:rsidRPr="00EA701B">
        <w:t>he Generating Facility and the aggregate net seasonal capacity of the Generating Facility where it includes multiple energy production devices.</w:t>
      </w:r>
    </w:p>
    <w:p w:rsidR="00530DBC" w:rsidRPr="00EA701B" w:rsidRDefault="00E24A3C">
      <w:pPr>
        <w:pStyle w:val="Definition"/>
      </w:pPr>
      <w:r w:rsidRPr="00EA701B">
        <w:rPr>
          <w:b/>
        </w:rPr>
        <w:t>Good Utility Practice</w:t>
      </w:r>
      <w:r w:rsidRPr="00EA701B">
        <w:t xml:space="preserve"> shall mean any of the practices, methods and acts engaged in or approved by a significant </w:t>
      </w:r>
      <w:r w:rsidRPr="00EA701B">
        <w:t xml:space="preserve">portion of the electric </w:t>
      </w:r>
      <w:r w:rsidRPr="00EA701B">
        <w:rPr>
          <w:color w:val="000000"/>
        </w:rPr>
        <w:t>industry</w:t>
      </w:r>
      <w:r w:rsidRPr="00EA701B">
        <w:t xml:space="preserve"> during the relevant time period, or any of the practices, methods and acts which, in the exercise of reasonable judgment in light of the facts known at the time the decision was made, could have been expected to accomplish </w:t>
      </w:r>
      <w:r w:rsidRPr="00EA701B">
        <w:t xml:space="preserve">the desired result at a reasonable cost consistent with good business practices, reliability, safety and expedition.  Good Utility Practice is not </w:t>
      </w:r>
      <w:r w:rsidRPr="00EA701B">
        <w:rPr>
          <w:color w:val="000000"/>
        </w:rPr>
        <w:t>intended</w:t>
      </w:r>
      <w:r w:rsidRPr="00EA701B">
        <w:t xml:space="preserve"> to be limited to the optimum practice, method, or act to the exclusion of all others, but rather to </w:t>
      </w:r>
      <w:r w:rsidRPr="00EA701B">
        <w:t>delineate acceptable practices, methods, or acts generally accepted in the region.</w:t>
      </w:r>
    </w:p>
    <w:p w:rsidR="00530DBC" w:rsidRPr="00EA701B" w:rsidRDefault="00E24A3C">
      <w:pPr>
        <w:pStyle w:val="Definition"/>
      </w:pPr>
      <w:r w:rsidRPr="00EA701B">
        <w:rPr>
          <w:b/>
          <w:bCs/>
        </w:rPr>
        <w:t>Governmental Authority</w:t>
      </w:r>
      <w:r w:rsidRPr="00EA701B">
        <w:t xml:space="preserve"> shall mean any federal, state, local or other governmental regulatory or administrative agency, court, commission, department, board, or other governm</w:t>
      </w:r>
      <w:r w:rsidRPr="00EA701B">
        <w:t>ental subdivision, legislature, rulemaking board, tribunal, or other governmental authority having jurisdiction over any of the Parties, their respective facilities, or the respective services they provide, and exercising or entitled to exercise any admini</w:t>
      </w:r>
      <w:r w:rsidRPr="00EA701B">
        <w:t xml:space="preserve">strative, </w:t>
      </w:r>
      <w:r w:rsidRPr="00EA701B">
        <w:rPr>
          <w:color w:val="000000"/>
        </w:rPr>
        <w:t>executive</w:t>
      </w:r>
      <w:r w:rsidRPr="00EA701B">
        <w:t>, police, or taxing authority or power; provided, however, that such term does not include Developer, NYISO, Affected Transmission Owner, Connecting Transmission Owner, or any Affiliate thereof.</w:t>
      </w:r>
    </w:p>
    <w:p w:rsidR="00530DBC" w:rsidRPr="00EA701B" w:rsidRDefault="00E24A3C">
      <w:pPr>
        <w:pStyle w:val="Definition"/>
      </w:pPr>
      <w:r w:rsidRPr="00EA701B">
        <w:rPr>
          <w:b/>
        </w:rPr>
        <w:t xml:space="preserve">Hazardous Substances </w:t>
      </w:r>
      <w:r w:rsidRPr="00EA701B">
        <w:t xml:space="preserve">shall mean any </w:t>
      </w:r>
      <w:r w:rsidRPr="00EA701B">
        <w:t>chemicals, materials or substances defined as or included in the definition of “hazardous substances,” “hazardous wastes,” “hazardous materials,” “hazardous constituents,” “restricted hazardous materials,” “extremely hazardous substances,” “toxic substance</w:t>
      </w:r>
      <w:r w:rsidRPr="00EA701B">
        <w:t>s,” “radioactive substances,” “</w:t>
      </w:r>
      <w:r w:rsidRPr="00EA701B">
        <w:rPr>
          <w:color w:val="000000"/>
        </w:rPr>
        <w:t>contaminants</w:t>
      </w:r>
      <w:r w:rsidRPr="00EA701B">
        <w:t xml:space="preserve">,” “pollutants,” “toxic pollutants” or words of similar meaning and regulatory effect under any applicable Environmental Law, or any other chemical, material or substance, exposure to which is prohibited, limited </w:t>
      </w:r>
      <w:r w:rsidRPr="00EA701B">
        <w:t>or regulated by any applicable Environmental Law.</w:t>
      </w:r>
    </w:p>
    <w:p w:rsidR="00530DBC" w:rsidRPr="00EA701B" w:rsidRDefault="00E24A3C">
      <w:pPr>
        <w:pStyle w:val="Definition"/>
        <w:rPr>
          <w:color w:val="000000"/>
        </w:rPr>
      </w:pPr>
      <w:r w:rsidRPr="00EA701B">
        <w:rPr>
          <w:b/>
          <w:bCs/>
          <w:color w:val="000000"/>
        </w:rPr>
        <w:t xml:space="preserve">Highway </w:t>
      </w:r>
      <w:r w:rsidRPr="00EA701B">
        <w:rPr>
          <w:color w:val="000000"/>
        </w:rPr>
        <w:t>shall mean 115 kV and higher transmission facilities that comprise the following NYCA interfaces:  Dysinger East, West Central, Volney East, Moses South, Central East/Total East, and UPNY-ConEd, and</w:t>
      </w:r>
      <w:r w:rsidRPr="00EA701B">
        <w:rPr>
          <w:color w:val="000000"/>
        </w:rPr>
        <w:t xml:space="preserve"> their immediately connected, in series, </w:t>
      </w:r>
      <w:r w:rsidRPr="00EA701B">
        <w:rPr>
          <w:color w:val="000000"/>
        </w:rPr>
        <w:t>b</w:t>
      </w:r>
      <w:r w:rsidRPr="00EA701B">
        <w:rPr>
          <w:color w:val="000000"/>
        </w:rPr>
        <w:t xml:space="preserve">ulk </w:t>
      </w:r>
      <w:r w:rsidRPr="00EA701B">
        <w:rPr>
          <w:color w:val="000000"/>
        </w:rPr>
        <w:t>p</w:t>
      </w:r>
      <w:r w:rsidRPr="00EA701B">
        <w:rPr>
          <w:color w:val="000000"/>
        </w:rPr>
        <w:t xml:space="preserve">ower </w:t>
      </w:r>
      <w:r w:rsidRPr="00EA701B">
        <w:rPr>
          <w:color w:val="000000"/>
        </w:rPr>
        <w:t>s</w:t>
      </w:r>
      <w:r w:rsidRPr="00EA701B">
        <w:rPr>
          <w:color w:val="000000"/>
        </w:rPr>
        <w:t>ystem facilities in New York State.  Each interface shall be evaluated to determine additional “in series” facilities, defined as any transmission facility higher than 115 kV that (a) is located in an up</w:t>
      </w:r>
      <w:r w:rsidRPr="00EA701B">
        <w:rPr>
          <w:color w:val="000000"/>
        </w:rPr>
        <w:t xml:space="preserve">stream or downstream zone adjacent to the interface and (b) has a power transfer distribution factor (DFAX) equal to or greater than five percent when the aggregate of generation in zones or systems adjacent to the upstream zone or zones </w:t>
      </w:r>
      <w:r w:rsidRPr="00EA701B">
        <w:rPr>
          <w:color w:val="000000"/>
        </w:rPr>
        <w:t xml:space="preserve">that </w:t>
      </w:r>
      <w:r w:rsidRPr="00EA701B">
        <w:rPr>
          <w:color w:val="000000"/>
        </w:rPr>
        <w:t>define the in</w:t>
      </w:r>
      <w:r w:rsidRPr="00EA701B">
        <w:rPr>
          <w:color w:val="000000"/>
        </w:rPr>
        <w:t xml:space="preserve">terface is shifted to the aggregate of generation in zones or systems adjacent to the downstream zone or zones </w:t>
      </w:r>
      <w:r w:rsidRPr="00EA701B">
        <w:rPr>
          <w:color w:val="000000"/>
        </w:rPr>
        <w:t xml:space="preserve">that </w:t>
      </w:r>
      <w:r w:rsidRPr="00EA701B">
        <w:rPr>
          <w:color w:val="000000"/>
        </w:rPr>
        <w:t xml:space="preserve">define the interface.  In determining “in series” facilities for Dysinger East and West Central interfaces, the 115 kV and 230 kV tie lines </w:t>
      </w:r>
      <w:r w:rsidRPr="00EA701B">
        <w:rPr>
          <w:color w:val="000000"/>
        </w:rPr>
        <w:t>between NYCA and PJM located in LBMP Zones A and B shall not participate in the transfer.  Highway transmission facilities are listed in ISO Procedures.</w:t>
      </w:r>
    </w:p>
    <w:p w:rsidR="00530DBC" w:rsidRPr="00EA701B" w:rsidRDefault="00E24A3C">
      <w:pPr>
        <w:pStyle w:val="Definition"/>
      </w:pPr>
      <w:r w:rsidRPr="00EA701B">
        <w:rPr>
          <w:b/>
          <w:bCs/>
        </w:rPr>
        <w:t>Initial Synchronization Date</w:t>
      </w:r>
      <w:r w:rsidRPr="00EA701B">
        <w:t xml:space="preserve"> shall mean the </w:t>
      </w:r>
      <w:r w:rsidRPr="00EA701B">
        <w:rPr>
          <w:color w:val="000000"/>
        </w:rPr>
        <w:t>date</w:t>
      </w:r>
      <w:r w:rsidRPr="00EA701B">
        <w:t xml:space="preserve"> upon which the Large Generating Facility is initially </w:t>
      </w:r>
      <w:r w:rsidRPr="00EA701B">
        <w:t>synchronized and upon which Trial Operation begins.</w:t>
      </w:r>
    </w:p>
    <w:p w:rsidR="00530DBC" w:rsidRPr="00EA701B" w:rsidRDefault="00E24A3C">
      <w:pPr>
        <w:pStyle w:val="Definition"/>
      </w:pPr>
      <w:r w:rsidRPr="00EA701B">
        <w:rPr>
          <w:b/>
          <w:bCs/>
        </w:rPr>
        <w:t>In-Service Date</w:t>
      </w:r>
      <w:r w:rsidRPr="00EA701B">
        <w:t xml:space="preserve"> shall mean the date upon </w:t>
      </w:r>
      <w:r w:rsidRPr="00EA701B">
        <w:rPr>
          <w:color w:val="000000"/>
        </w:rPr>
        <w:t>which</w:t>
      </w:r>
      <w:r w:rsidRPr="00EA701B">
        <w:t xml:space="preserve"> the Developer reasonably expects it will be ready to begin use of the Connecting Transmission Owner’s Attachment Facilities to obtain back feed power.</w:t>
      </w:r>
    </w:p>
    <w:p w:rsidR="00530DBC" w:rsidRPr="00EA701B" w:rsidRDefault="00E24A3C">
      <w:pPr>
        <w:pStyle w:val="Definition"/>
      </w:pPr>
      <w:r w:rsidRPr="00EA701B">
        <w:rPr>
          <w:b/>
        </w:rPr>
        <w:t>Interc</w:t>
      </w:r>
      <w:r w:rsidRPr="00EA701B">
        <w:rPr>
          <w:b/>
        </w:rPr>
        <w:t xml:space="preserve">onnection Facilities Study </w:t>
      </w:r>
      <w:r w:rsidRPr="00EA701B">
        <w:t xml:space="preserve">shall mean a study conducted by NYISO or a third </w:t>
      </w:r>
      <w:r w:rsidRPr="00C04FA3">
        <w:t xml:space="preserve">party </w:t>
      </w:r>
      <w:r w:rsidRPr="00EA701B">
        <w:t>consultant for the Developer to determine a list of facilities (including Connecting Transmission Owner’s Attachment Facilities, Distribution Upgrades, System Upgrade Facilit</w:t>
      </w:r>
      <w:r w:rsidRPr="00EA701B">
        <w:t xml:space="preserve">ies and System Deliverability Upgrades as identified in the Interconnection System </w:t>
      </w:r>
      <w:r w:rsidRPr="00EA701B">
        <w:rPr>
          <w:color w:val="000000"/>
        </w:rPr>
        <w:t>Reliability</w:t>
      </w:r>
      <w:r w:rsidRPr="00EA701B">
        <w:t xml:space="preserve"> Impact Study), the cost of those facilities, and the time required to interconnect the </w:t>
      </w:r>
      <w:r w:rsidRPr="00EA701B">
        <w:rPr>
          <w:color w:val="000000"/>
        </w:rPr>
        <w:t>Large</w:t>
      </w:r>
      <w:r w:rsidRPr="00EA701B">
        <w:t xml:space="preserve"> Generating Facility with the New York State Transmission System or w</w:t>
      </w:r>
      <w:r w:rsidRPr="00EA701B">
        <w:t>ith the Distribution System.  The scope of the study is defined in Section 30.8 of the Standard Large Facility Interconnection Procedures.</w:t>
      </w:r>
    </w:p>
    <w:p w:rsidR="00530DBC" w:rsidRPr="00EA701B" w:rsidRDefault="00E24A3C">
      <w:pPr>
        <w:pStyle w:val="Definition"/>
      </w:pPr>
      <w:r w:rsidRPr="00EA701B">
        <w:rPr>
          <w:b/>
          <w:bCs/>
        </w:rPr>
        <w:t>Interconnection Facilities Study Agreement</w:t>
      </w:r>
      <w:r w:rsidRPr="00EA701B">
        <w:t xml:space="preserve"> shall </w:t>
      </w:r>
      <w:r w:rsidRPr="00EA701B">
        <w:rPr>
          <w:color w:val="000000"/>
        </w:rPr>
        <w:t>mean</w:t>
      </w:r>
      <w:r w:rsidRPr="00EA701B">
        <w:t xml:space="preserve"> the form of agreement contained in Appendix </w:t>
      </w:r>
      <w:r w:rsidRPr="00EA701B">
        <w:t xml:space="preserve">2 </w:t>
      </w:r>
      <w:r w:rsidRPr="00EA701B">
        <w:t>of the Standard L</w:t>
      </w:r>
      <w:r w:rsidRPr="00EA701B">
        <w:t xml:space="preserve">arge Facility </w:t>
      </w:r>
      <w:r w:rsidRPr="00EA701B">
        <w:rPr>
          <w:color w:val="000000"/>
        </w:rPr>
        <w:t>Interconnection</w:t>
      </w:r>
      <w:r w:rsidRPr="00EA701B">
        <w:t xml:space="preserve"> Procedures for conducting the Interconnection Facilities Study.</w:t>
      </w:r>
    </w:p>
    <w:p w:rsidR="00530DBC" w:rsidRPr="00EA701B" w:rsidRDefault="00E24A3C">
      <w:pPr>
        <w:pStyle w:val="Definition"/>
      </w:pPr>
      <w:r w:rsidRPr="00EA701B">
        <w:rPr>
          <w:b/>
          <w:bCs/>
        </w:rPr>
        <w:t>Interconnection Request</w:t>
      </w:r>
      <w:r w:rsidRPr="00EA701B">
        <w:t xml:space="preserve"> shall mean a Developer’s request, in the form of Appendix 1 to the Standard Large Facility Interconnection Procedures, in accordance with </w:t>
      </w:r>
      <w:r w:rsidRPr="00EA701B">
        <w:t xml:space="preserve">the Tariff, to interconnect a new Large Generating Facility to the New York State Transmission System or to the Distribution System, or to </w:t>
      </w:r>
      <w:r w:rsidRPr="00EA701B">
        <w:t xml:space="preserve">materially </w:t>
      </w:r>
      <w:r w:rsidRPr="00EA701B">
        <w:t>increase the capacity of, or make a material modification to the operating characteristics of, an existing</w:t>
      </w:r>
      <w:r w:rsidRPr="00EA701B">
        <w:t xml:space="preserve"> Large Generating Facility that is interconnected with the New York State Transmission System or with the Distribution System.</w:t>
      </w:r>
    </w:p>
    <w:p w:rsidR="00530DBC" w:rsidRPr="00EA701B" w:rsidRDefault="00E24A3C">
      <w:pPr>
        <w:pStyle w:val="Definition"/>
      </w:pPr>
      <w:r w:rsidRPr="00EA701B">
        <w:rPr>
          <w:b/>
        </w:rPr>
        <w:t xml:space="preserve">Interconnection Study </w:t>
      </w:r>
      <w:r w:rsidRPr="00EA701B">
        <w:t>shall mean any of the following studies: the</w:t>
      </w:r>
      <w:r w:rsidRPr="00EA701B">
        <w:t xml:space="preserve"> Optional</w:t>
      </w:r>
      <w:r w:rsidRPr="00EA701B">
        <w:t xml:space="preserve"> Interconnection Feasibility Study, the Interconnectio</w:t>
      </w:r>
      <w:r w:rsidRPr="00EA701B">
        <w:t xml:space="preserve">n System Reliability </w:t>
      </w:r>
      <w:r w:rsidRPr="00EA701B">
        <w:rPr>
          <w:color w:val="000000"/>
        </w:rPr>
        <w:t>Impact</w:t>
      </w:r>
      <w:r w:rsidRPr="00EA701B">
        <w:t xml:space="preserve"> Study, and the Interconnection Facilities Study described in the Standard Large Facility Interconnection Procedures.</w:t>
      </w:r>
    </w:p>
    <w:p w:rsidR="00530DBC" w:rsidRPr="00EA701B" w:rsidRDefault="00E24A3C">
      <w:pPr>
        <w:pStyle w:val="Definition"/>
      </w:pPr>
      <w:r w:rsidRPr="00EA701B">
        <w:rPr>
          <w:b/>
        </w:rPr>
        <w:t xml:space="preserve">Interconnection System Reliability Impact Study (“SRIS”) </w:t>
      </w:r>
      <w:r w:rsidRPr="00EA701B">
        <w:rPr>
          <w:bCs/>
        </w:rPr>
        <w:t>shall</w:t>
      </w:r>
      <w:r w:rsidRPr="00EA701B">
        <w:rPr>
          <w:b/>
        </w:rPr>
        <w:t xml:space="preserve"> </w:t>
      </w:r>
      <w:r w:rsidRPr="00EA701B">
        <w:t xml:space="preserve">mean an engineering study, conducted in accordance with Section 30.7 of the </w:t>
      </w:r>
      <w:r w:rsidRPr="00EA701B">
        <w:t xml:space="preserve">Standard </w:t>
      </w:r>
      <w:r w:rsidRPr="00EA701B">
        <w:t xml:space="preserve">Large Facility Interconnection Procedures, that evaluates the impact of the proposed Large </w:t>
      </w:r>
      <w:r w:rsidRPr="00EA701B">
        <w:rPr>
          <w:color w:val="000000"/>
        </w:rPr>
        <w:t>Generating</w:t>
      </w:r>
      <w:r w:rsidRPr="00EA701B">
        <w:t xml:space="preserve"> Facility on the safety and reliability of the New York State Transmis</w:t>
      </w:r>
      <w:r w:rsidRPr="00EA701B">
        <w:t xml:space="preserve">sion System and, if applicable, an Affected System, to determine what Attachment Facilities, Distribution Upgrades and System Upgrade Facilities are needed for the proposed Large </w:t>
      </w:r>
      <w:r w:rsidRPr="00EA701B">
        <w:t xml:space="preserve">Generating </w:t>
      </w:r>
      <w:r w:rsidRPr="00EA701B">
        <w:t>Facility of the Developer to connect reliably to the New York Stat</w:t>
      </w:r>
      <w:r w:rsidRPr="00EA701B">
        <w:t>e Transmission System or to the Distribution System in a manner that meets the NYISO Minimum Interconnection Standard</w:t>
      </w:r>
      <w:r w:rsidRPr="00EA701B">
        <w:t xml:space="preserve"> in Attachment X to the </w:t>
      </w:r>
      <w:r w:rsidRPr="00EA701B">
        <w:t>ISO OATT</w:t>
      </w:r>
      <w:r w:rsidRPr="00EA701B">
        <w:t>.</w:t>
      </w:r>
    </w:p>
    <w:p w:rsidR="00530DBC" w:rsidRPr="00EA701B" w:rsidRDefault="00E24A3C">
      <w:pPr>
        <w:pStyle w:val="Definition"/>
      </w:pPr>
    </w:p>
    <w:p w:rsidR="00530DBC" w:rsidRPr="00EA701B" w:rsidRDefault="00E24A3C">
      <w:pPr>
        <w:pStyle w:val="Definition"/>
      </w:pPr>
      <w:r w:rsidRPr="00EA701B">
        <w:rPr>
          <w:b/>
        </w:rPr>
        <w:t xml:space="preserve">IRS </w:t>
      </w:r>
      <w:r w:rsidRPr="00EA701B">
        <w:t xml:space="preserve">shall mean the Internal Revenue </w:t>
      </w:r>
      <w:r w:rsidRPr="00EA701B">
        <w:rPr>
          <w:color w:val="000000"/>
        </w:rPr>
        <w:t>Service</w:t>
      </w:r>
      <w:r w:rsidRPr="00EA701B">
        <w:t>.</w:t>
      </w:r>
    </w:p>
    <w:p w:rsidR="00530DBC" w:rsidRPr="00EA701B" w:rsidRDefault="00E24A3C">
      <w:pPr>
        <w:pStyle w:val="Definition"/>
      </w:pPr>
      <w:r w:rsidRPr="00EA701B">
        <w:rPr>
          <w:b/>
        </w:rPr>
        <w:t xml:space="preserve">Large Generating Facility </w:t>
      </w:r>
      <w:r w:rsidRPr="00EA701B">
        <w:t xml:space="preserve">shall mean a </w:t>
      </w:r>
      <w:r w:rsidRPr="00EA701B">
        <w:rPr>
          <w:color w:val="000000"/>
        </w:rPr>
        <w:t>Generating</w:t>
      </w:r>
      <w:r w:rsidRPr="00EA701B">
        <w:t xml:space="preserve"> Facility </w:t>
      </w:r>
      <w:r w:rsidRPr="00EA701B">
        <w:t>having a Generating Facility Capacity of more than 20 MW.</w:t>
      </w:r>
    </w:p>
    <w:p w:rsidR="00530DBC" w:rsidRPr="00EA701B" w:rsidRDefault="00E24A3C">
      <w:pPr>
        <w:pStyle w:val="Definition"/>
      </w:pPr>
      <w:r w:rsidRPr="00EA701B">
        <w:rPr>
          <w:b/>
        </w:rPr>
        <w:t xml:space="preserve">Loss </w:t>
      </w:r>
      <w:r w:rsidRPr="00EA701B">
        <w:rPr>
          <w:bCs/>
        </w:rPr>
        <w:t>shall</w:t>
      </w:r>
      <w:r w:rsidRPr="00EA701B">
        <w:rPr>
          <w:b/>
        </w:rPr>
        <w:t xml:space="preserve"> </w:t>
      </w:r>
      <w:r w:rsidRPr="00EA701B">
        <w:t>mean any and all losses relating to injury to or death of any person or damage to property, demand, suits, recoveries, costs and expenses, court costs, attorney fees, and all other obliga</w:t>
      </w:r>
      <w:r w:rsidRPr="00EA701B">
        <w:t>tions by or to third parties, arising out of or resulting from the Indemnified Party’s performance or non-performance of its obligations under this Agreement on behalf of the Indemnifying Party, except in cases of gross negligence or intentional wrongdoing</w:t>
      </w:r>
      <w:r w:rsidRPr="00EA701B">
        <w:t xml:space="preserve"> by the Indemnified Party.</w:t>
      </w:r>
    </w:p>
    <w:p w:rsidR="00530DBC" w:rsidRPr="00EA701B" w:rsidRDefault="00E24A3C">
      <w:pPr>
        <w:pStyle w:val="Definition"/>
      </w:pPr>
      <w:r w:rsidRPr="00EA701B">
        <w:rPr>
          <w:b/>
          <w:bCs/>
        </w:rPr>
        <w:t>Material Modification</w:t>
      </w:r>
      <w:r w:rsidRPr="00EA701B">
        <w:t xml:space="preserve"> shall mean those modifications that have a material impact on the cost or timing of any Interconnection Request with a </w:t>
      </w:r>
      <w:r w:rsidRPr="00EA701B">
        <w:rPr>
          <w:color w:val="000000"/>
        </w:rPr>
        <w:t>l</w:t>
      </w:r>
      <w:r w:rsidRPr="00EA701B">
        <w:t>ater queue priority date.</w:t>
      </w:r>
    </w:p>
    <w:p w:rsidR="00530DBC" w:rsidRPr="00EA701B" w:rsidRDefault="00E24A3C">
      <w:pPr>
        <w:pStyle w:val="Definition"/>
      </w:pPr>
      <w:r w:rsidRPr="00EA701B">
        <w:rPr>
          <w:b/>
          <w:bCs/>
        </w:rPr>
        <w:t>Metering Equipment</w:t>
      </w:r>
      <w:r w:rsidRPr="00EA701B">
        <w:t xml:space="preserve"> shall mean all metering equipment installed or to be installed at the Large Generating Facility pursuant to this Agreement at the metering points, including but not limited to instrument transformers, MWh-meters, data </w:t>
      </w:r>
      <w:r w:rsidRPr="00EA701B">
        <w:rPr>
          <w:color w:val="000000"/>
        </w:rPr>
        <w:t>acquisition</w:t>
      </w:r>
      <w:r w:rsidRPr="00EA701B">
        <w:t xml:space="preserve"> equipment, transducers, r</w:t>
      </w:r>
      <w:r w:rsidRPr="00EA701B">
        <w:t>emote terminal unit, communications equipment, phone lines, and fiber optics.</w:t>
      </w:r>
    </w:p>
    <w:p w:rsidR="00530DBC" w:rsidRPr="00EA701B" w:rsidRDefault="00E24A3C">
      <w:pPr>
        <w:pStyle w:val="Definition"/>
      </w:pPr>
      <w:r w:rsidRPr="00EA701B">
        <w:rPr>
          <w:b/>
        </w:rPr>
        <w:t xml:space="preserve">NERC </w:t>
      </w:r>
      <w:r w:rsidRPr="00EA701B">
        <w:t>shall mean the North American Electric Reliability Council or its successor organization.</w:t>
      </w:r>
    </w:p>
    <w:p w:rsidR="00530DBC" w:rsidRPr="00EA701B" w:rsidRDefault="00E24A3C">
      <w:pPr>
        <w:pStyle w:val="Definition"/>
      </w:pPr>
      <w:r w:rsidRPr="00EA701B">
        <w:rPr>
          <w:b/>
          <w:bCs/>
        </w:rPr>
        <w:t>New York State Transmission System</w:t>
      </w:r>
      <w:r w:rsidRPr="00EA701B">
        <w:t xml:space="preserve"> shall mean </w:t>
      </w:r>
      <w:r w:rsidRPr="00EA701B">
        <w:rPr>
          <w:color w:val="000000"/>
        </w:rPr>
        <w:t>the</w:t>
      </w:r>
      <w:r w:rsidRPr="00EA701B">
        <w:t xml:space="preserve"> entire New York State electric tr</w:t>
      </w:r>
      <w:r w:rsidRPr="00EA701B">
        <w:t xml:space="preserve">ansmission system, which includes (i) the Transmission Facilities </w:t>
      </w:r>
      <w:r w:rsidRPr="00EA701B">
        <w:t xml:space="preserve">Under </w:t>
      </w:r>
      <w:r w:rsidRPr="00EA701B">
        <w:t>ISO Operational Control; (ii) the Transmission Facilities Requiring ISO Notification; and (iii) all remaining transmission facilities within the New York Control Area.</w:t>
      </w:r>
    </w:p>
    <w:p w:rsidR="00530DBC" w:rsidRPr="00EA701B" w:rsidRDefault="00E24A3C">
      <w:pPr>
        <w:pStyle w:val="Definition"/>
      </w:pPr>
      <w:r w:rsidRPr="00EA701B">
        <w:rPr>
          <w:b/>
        </w:rPr>
        <w:t>Notice of Disput</w:t>
      </w:r>
      <w:r w:rsidRPr="00EA701B">
        <w:rPr>
          <w:b/>
        </w:rPr>
        <w:t xml:space="preserve">e </w:t>
      </w:r>
      <w:r w:rsidRPr="00EA701B">
        <w:t xml:space="preserve">shall mean a written notice of a dispute or claim that arises out of or in connection with this Agreement or its </w:t>
      </w:r>
      <w:r w:rsidRPr="00EA701B">
        <w:rPr>
          <w:color w:val="000000"/>
        </w:rPr>
        <w:t>performance</w:t>
      </w:r>
      <w:r w:rsidRPr="00EA701B">
        <w:t>.</w:t>
      </w:r>
    </w:p>
    <w:p w:rsidR="00530DBC" w:rsidRPr="00EA701B" w:rsidRDefault="00E24A3C">
      <w:pPr>
        <w:pStyle w:val="Definition"/>
      </w:pPr>
      <w:r w:rsidRPr="00EA701B">
        <w:rPr>
          <w:b/>
          <w:bCs/>
        </w:rPr>
        <w:t>NPCC</w:t>
      </w:r>
      <w:r w:rsidRPr="00EA701B">
        <w:t xml:space="preserve"> shall mean the </w:t>
      </w:r>
      <w:r w:rsidRPr="00EA701B">
        <w:rPr>
          <w:color w:val="000000"/>
        </w:rPr>
        <w:t>Northeast</w:t>
      </w:r>
      <w:r w:rsidRPr="00EA701B">
        <w:t xml:space="preserve"> Power Coordinating Council or its successor organization.</w:t>
      </w:r>
    </w:p>
    <w:p w:rsidR="00891FFC" w:rsidRPr="00EA701B" w:rsidRDefault="00E24A3C" w:rsidP="00891FFC">
      <w:pPr>
        <w:pStyle w:val="Definition"/>
      </w:pPr>
      <w:r w:rsidRPr="00EA701B">
        <w:rPr>
          <w:b/>
        </w:rPr>
        <w:t>NYISO Deliverability Interconnection Sta</w:t>
      </w:r>
      <w:r w:rsidRPr="00EA701B">
        <w:rPr>
          <w:b/>
        </w:rPr>
        <w:t>ndard</w:t>
      </w:r>
      <w:r w:rsidRPr="00EA701B">
        <w:t xml:space="preserve"> – The standard that must be met, unless otherwise provided for by Attachment S to the </w:t>
      </w:r>
      <w:r w:rsidRPr="00EA701B">
        <w:t>ISO OATT</w:t>
      </w:r>
      <w:r w:rsidRPr="00EA701B">
        <w:t>, by (i) any generation facility larger than 2MW in ord</w:t>
      </w:r>
      <w:r w:rsidRPr="00EA701B">
        <w:t>er for that facility to obtain C</w:t>
      </w:r>
      <w:r w:rsidRPr="00EA701B">
        <w:t xml:space="preserve">RIS; (ii)  any </w:t>
      </w:r>
      <w:ins w:id="62" w:author="Author" w:date="2018-02-27T18:49:00Z">
        <w:r>
          <w:t>Class Year Transmission Project</w:t>
        </w:r>
      </w:ins>
      <w:del w:id="63" w:author="Author" w:date="2018-02-27T18:49:00Z">
        <w:r w:rsidRPr="00EA701B">
          <w:delText>Merchant Transmission F</w:delText>
        </w:r>
        <w:r w:rsidRPr="00EA701B">
          <w:delText>acility</w:delText>
        </w:r>
      </w:del>
      <w:del w:id="64" w:author="Author" w:date="2018-02-28T17:26:00Z">
        <w:r w:rsidRPr="00EA701B">
          <w:delText xml:space="preserve"> proposing to interconnect to the New York State Transmission System and receive Unforced Capacity Delivery Rights</w:delText>
        </w:r>
      </w:del>
      <w:r w:rsidRPr="00EA701B">
        <w:t xml:space="preserve">; (iii) any entity requesting External CRIS Rights, and (iv) any entity requesting a CRIS transfer pursuant to Section 25.9.5 of Attachment S to the </w:t>
      </w:r>
      <w:r w:rsidRPr="00EA701B">
        <w:t>ISO OATT</w:t>
      </w:r>
      <w:r w:rsidRPr="00EA701B">
        <w:t>.  To meet</w:t>
      </w:r>
      <w:r w:rsidRPr="00EA701B">
        <w:rPr>
          <w:u w:val="double"/>
        </w:rPr>
        <w:t xml:space="preserve"> </w:t>
      </w:r>
      <w:r w:rsidRPr="00EA701B">
        <w:t>the NYISO Deliverability Interconnection Standard, the Interconnection Customer must, in</w:t>
      </w:r>
      <w:r w:rsidRPr="00EA701B">
        <w:t xml:space="preserve"> accordance with the rules in Attachment S to the </w:t>
      </w:r>
      <w:r w:rsidRPr="00EA701B">
        <w:t>ISO OATT</w:t>
      </w:r>
      <w:r w:rsidRPr="00EA701B">
        <w:t>, fund or commit to fund any System Deliverability Upgrades identified for its project in the Class Year Deliverability Study.</w:t>
      </w:r>
    </w:p>
    <w:p w:rsidR="00891FFC" w:rsidRPr="00EA701B" w:rsidRDefault="00E24A3C" w:rsidP="00891FFC">
      <w:pPr>
        <w:pStyle w:val="Definition"/>
        <w:rPr>
          <w:b/>
          <w:bCs/>
        </w:rPr>
      </w:pPr>
      <w:r w:rsidRPr="00EA701B">
        <w:rPr>
          <w:b/>
          <w:bCs/>
        </w:rPr>
        <w:t xml:space="preserve">NYISO Minimum Interconnection Standard </w:t>
      </w:r>
      <w:r w:rsidRPr="00EA701B">
        <w:t xml:space="preserve">– The reliability standard that </w:t>
      </w:r>
      <w:r w:rsidRPr="00EA701B">
        <w:t xml:space="preserve">must be met by any generation facility or </w:t>
      </w:r>
      <w:ins w:id="65" w:author="Author" w:date="2018-02-27T18:49:00Z">
        <w:r>
          <w:t>Class Year Transmission Project</w:t>
        </w:r>
      </w:ins>
      <w:del w:id="66" w:author="Author" w:date="2018-02-27T18:49:00Z">
        <w:r w:rsidRPr="00EA701B">
          <w:delText>Merchant Transmission Facility</w:delText>
        </w:r>
      </w:del>
      <w:r w:rsidRPr="00EA701B">
        <w:t xml:space="preserve"> that is subject to NYISO’s Large Facility Interconnection Procedures in Attachment X to the </w:t>
      </w:r>
      <w:r w:rsidRPr="00EA701B">
        <w:t>ISO OATT</w:t>
      </w:r>
      <w:r w:rsidRPr="00EA701B">
        <w:t xml:space="preserve"> or the NYISO’s Small Generator Interconnection Proc</w:t>
      </w:r>
      <w:r w:rsidRPr="00EA701B">
        <w:t xml:space="preserve">edures in Attachment Z, that is proposing to connect to the New York State Transmission System or Distribution System, to obtain ERIS.  The </w:t>
      </w:r>
      <w:r w:rsidRPr="00EA701B">
        <w:t xml:space="preserve">Minimum Interconnection </w:t>
      </w:r>
      <w:r w:rsidRPr="00EA701B">
        <w:t>Standard is designed to ensure reliable access by the proposed project to the New York State</w:t>
      </w:r>
      <w:r w:rsidRPr="00EA701B">
        <w:t xml:space="preserve"> Transmission System or to the Distribution System.  The </w:t>
      </w:r>
      <w:r w:rsidRPr="00EA701B">
        <w:t xml:space="preserve">Minimum Interconnection </w:t>
      </w:r>
      <w:r w:rsidRPr="00EA701B">
        <w:t>Standard does not impose any deliverability test or deliverability requirement on the proposed interconnection.</w:t>
      </w:r>
    </w:p>
    <w:p w:rsidR="00530DBC" w:rsidRPr="00EA701B" w:rsidRDefault="00E24A3C">
      <w:pPr>
        <w:pStyle w:val="Definition"/>
      </w:pPr>
      <w:r w:rsidRPr="00EA701B">
        <w:rPr>
          <w:b/>
          <w:bCs/>
        </w:rPr>
        <w:t>NYSRC</w:t>
      </w:r>
      <w:r w:rsidRPr="00EA701B">
        <w:t xml:space="preserve"> shall mean the New York State Reliability Council or its </w:t>
      </w:r>
      <w:r w:rsidRPr="00EA701B">
        <w:t>successor organization.</w:t>
      </w:r>
    </w:p>
    <w:p w:rsidR="00530DBC" w:rsidRPr="00EA701B" w:rsidRDefault="00E24A3C">
      <w:pPr>
        <w:pStyle w:val="Definition"/>
      </w:pPr>
      <w:r w:rsidRPr="00EA701B">
        <w:rPr>
          <w:b/>
        </w:rPr>
        <w:t>Other Interfaces</w:t>
      </w:r>
      <w:r w:rsidRPr="00EA701B">
        <w:t xml:space="preserve"> shall mean the following interfaces into Capacity Regions: </w:t>
      </w:r>
      <w:r w:rsidRPr="00EA701B">
        <w:rPr>
          <w:bCs/>
        </w:rPr>
        <w:t>Lower Hudson Valley [</w:t>
      </w:r>
      <w:r w:rsidRPr="00EA701B">
        <w:rPr>
          <w:bCs/>
          <w:i/>
        </w:rPr>
        <w:t xml:space="preserve">i.e., </w:t>
      </w:r>
      <w:r w:rsidRPr="00EA701B">
        <w:rPr>
          <w:bCs/>
        </w:rPr>
        <w:t>Rest of State (Load Zones A-F) to Lower Hudson Valley (Load Zones G, H and I</w:t>
      </w:r>
      <w:r w:rsidRPr="00EA701B">
        <w:rPr>
          <w:bCs/>
        </w:rPr>
        <w:t>)</w:t>
      </w:r>
      <w:r w:rsidRPr="00EA701B">
        <w:rPr>
          <w:bCs/>
        </w:rPr>
        <w:t>]; New York City [</w:t>
      </w:r>
      <w:r w:rsidRPr="00EA701B">
        <w:rPr>
          <w:bCs/>
          <w:i/>
        </w:rPr>
        <w:t>i.e.,</w:t>
      </w:r>
      <w:r w:rsidRPr="00EA701B">
        <w:rPr>
          <w:bCs/>
        </w:rPr>
        <w:t xml:space="preserve"> Lower Hudson Valley (Load Zo</w:t>
      </w:r>
      <w:r w:rsidRPr="00EA701B">
        <w:rPr>
          <w:bCs/>
        </w:rPr>
        <w:t>nes G, H and I) to New York City (Load</w:t>
      </w:r>
      <w:r w:rsidRPr="00EA701B">
        <w:t xml:space="preserve"> Zone J)]; and </w:t>
      </w:r>
      <w:r w:rsidRPr="00EA701B">
        <w:rPr>
          <w:bCs/>
        </w:rPr>
        <w:t>Long Island [</w:t>
      </w:r>
      <w:r w:rsidRPr="00EA701B">
        <w:rPr>
          <w:bCs/>
          <w:i/>
        </w:rPr>
        <w:t xml:space="preserve">i.e., </w:t>
      </w:r>
      <w:r w:rsidRPr="00EA701B">
        <w:rPr>
          <w:bCs/>
        </w:rPr>
        <w:t>Lower Hudson Valley (Load Zones G, H and I) to Long Island (Load</w:t>
      </w:r>
      <w:r w:rsidRPr="00EA701B">
        <w:t xml:space="preserve"> Zone K)], and </w:t>
      </w:r>
      <w:r w:rsidRPr="00EA701B">
        <w:rPr>
          <w:bCs/>
        </w:rPr>
        <w:t xml:space="preserve">the </w:t>
      </w:r>
      <w:r w:rsidRPr="00EA701B">
        <w:rPr>
          <w:bCs/>
        </w:rPr>
        <w:t xml:space="preserve">following </w:t>
      </w:r>
      <w:r w:rsidRPr="00EA701B">
        <w:rPr>
          <w:bCs/>
        </w:rPr>
        <w:t>Interfaces between the NYCA and adjacent Control Areas</w:t>
      </w:r>
      <w:r w:rsidRPr="00EA701B">
        <w:rPr>
          <w:bCs/>
        </w:rPr>
        <w:t>:</w:t>
      </w:r>
      <w:r w:rsidRPr="00EA701B">
        <w:rPr>
          <w:bCs/>
        </w:rPr>
        <w:t xml:space="preserve"> PJM to NYISO, ISO-NE to NYISO, Hydr</w:t>
      </w:r>
      <w:r w:rsidRPr="00EA701B">
        <w:rPr>
          <w:bCs/>
        </w:rPr>
        <w:t>o-Quebec to NYISO, and Norwalk Harbor (Connecticut) to Northport (Long Island) Cable</w:t>
      </w:r>
      <w:r w:rsidRPr="00EA701B">
        <w:t>.</w:t>
      </w:r>
    </w:p>
    <w:p w:rsidR="00530DBC" w:rsidRPr="00EA701B" w:rsidRDefault="00E24A3C">
      <w:pPr>
        <w:pStyle w:val="Definition"/>
      </w:pPr>
      <w:r w:rsidRPr="00EA701B">
        <w:rPr>
          <w:b/>
        </w:rPr>
        <w:t xml:space="preserve">Party or Parties </w:t>
      </w:r>
      <w:r w:rsidRPr="00EA701B">
        <w:t>shall mean NYISO, Connecting Transmission Owner, or Developer or any combination of the above.</w:t>
      </w:r>
    </w:p>
    <w:p w:rsidR="00530DBC" w:rsidRPr="00EA701B" w:rsidRDefault="00E24A3C">
      <w:pPr>
        <w:pStyle w:val="Definition"/>
      </w:pPr>
      <w:r w:rsidRPr="00EA701B">
        <w:rPr>
          <w:b/>
          <w:bCs/>
        </w:rPr>
        <w:t>Point of Change of Ownership</w:t>
      </w:r>
      <w:r w:rsidRPr="00EA701B">
        <w:t xml:space="preserve"> shall mean the point, as set </w:t>
      </w:r>
      <w:r w:rsidRPr="00EA701B">
        <w:t>forth in Appendix A to this Agreement, where the Developer’s Attachment Facilities connect to the Connecting Transmission Owner’s Attachment Facilities.</w:t>
      </w:r>
    </w:p>
    <w:p w:rsidR="00530DBC" w:rsidRPr="00EA701B" w:rsidRDefault="00E24A3C">
      <w:pPr>
        <w:pStyle w:val="Definition"/>
      </w:pPr>
      <w:r w:rsidRPr="00EA701B">
        <w:rPr>
          <w:b/>
          <w:bCs/>
        </w:rPr>
        <w:t>Point of Interconnection</w:t>
      </w:r>
      <w:r w:rsidRPr="00EA701B">
        <w:t xml:space="preserve"> shall mean the point, as set forth </w:t>
      </w:r>
      <w:r w:rsidRPr="00EA701B">
        <w:rPr>
          <w:sz w:val="26"/>
        </w:rPr>
        <w:t>i</w:t>
      </w:r>
      <w:r w:rsidRPr="00EA701B">
        <w:t>n</w:t>
      </w:r>
      <w:r w:rsidRPr="00EA701B">
        <w:rPr>
          <w:sz w:val="26"/>
        </w:rPr>
        <w:t xml:space="preserve"> </w:t>
      </w:r>
      <w:r w:rsidRPr="00EA701B">
        <w:t xml:space="preserve">Appendix A to this Agreement, where the </w:t>
      </w:r>
      <w:r w:rsidRPr="00EA701B">
        <w:t>Attachment Facilities connect to the New York State Transmission System or to the Distribution System.</w:t>
      </w:r>
    </w:p>
    <w:p w:rsidR="00530DBC" w:rsidRPr="00EA701B" w:rsidRDefault="00E24A3C">
      <w:pPr>
        <w:pStyle w:val="Definition"/>
      </w:pPr>
      <w:r w:rsidRPr="00EA701B">
        <w:rPr>
          <w:b/>
          <w:bCs/>
        </w:rPr>
        <w:t>Reasonable Efforts</w:t>
      </w:r>
      <w:r w:rsidRPr="00EA701B">
        <w:t xml:space="preserve"> shall mean, with respect to an action required to be attempted or taken by a Party under this Agreement, efforts that are timely and c</w:t>
      </w:r>
      <w:r w:rsidRPr="00EA701B">
        <w:t xml:space="preserve">onsistent with Good Utility Practice and are otherwise </w:t>
      </w:r>
      <w:r w:rsidRPr="00EA701B">
        <w:rPr>
          <w:color w:val="000000"/>
        </w:rPr>
        <w:t>substantially</w:t>
      </w:r>
      <w:r w:rsidRPr="00EA701B">
        <w:t xml:space="preserve"> equivalent to those a Party would use to protect its own interests.</w:t>
      </w:r>
    </w:p>
    <w:p w:rsidR="00AD55BE" w:rsidRPr="00EA701B" w:rsidRDefault="00E24A3C">
      <w:pPr>
        <w:pStyle w:val="Definition"/>
      </w:pPr>
      <w:r w:rsidRPr="00EA701B">
        <w:rPr>
          <w:b/>
        </w:rPr>
        <w:t>Retired:</w:t>
      </w:r>
      <w:r w:rsidRPr="00EA701B">
        <w:t xml:space="preserve"> A Generator that has permanently ceased operating on or after </w:t>
      </w:r>
      <w:r w:rsidRPr="00EA701B">
        <w:t xml:space="preserve"> May 1, 2015 </w:t>
      </w:r>
      <w:r w:rsidRPr="00EA701B">
        <w:t>either: i) pursuant to applicable n</w:t>
      </w:r>
      <w:r w:rsidRPr="00EA701B">
        <w:t>otice; or ii) as a result of the expiration of its Mothball Outage or its ICAP Ineligible Forced Outage.</w:t>
      </w:r>
    </w:p>
    <w:p w:rsidR="00530DBC" w:rsidRPr="00EA701B" w:rsidRDefault="00E24A3C">
      <w:pPr>
        <w:pStyle w:val="Definition"/>
      </w:pPr>
      <w:r w:rsidRPr="00EA701B">
        <w:rPr>
          <w:b/>
          <w:bCs/>
        </w:rPr>
        <w:t>Services Tariff</w:t>
      </w:r>
      <w:r w:rsidRPr="00EA701B">
        <w:t xml:space="preserve"> shall mean the </w:t>
      </w:r>
      <w:r w:rsidRPr="00EA701B">
        <w:rPr>
          <w:color w:val="000000"/>
        </w:rPr>
        <w:t>NYISO</w:t>
      </w:r>
      <w:r w:rsidRPr="00EA701B">
        <w:t xml:space="preserve"> Market Administration and Control Area Tariff, as filed with the Commission, and as amended or supplemented from t</w:t>
      </w:r>
      <w:r w:rsidRPr="00EA701B">
        <w:t>ime to time, or any successor tariff thereto.</w:t>
      </w:r>
    </w:p>
    <w:p w:rsidR="00530DBC" w:rsidRPr="00EA701B" w:rsidRDefault="00E24A3C">
      <w:pPr>
        <w:pStyle w:val="Definition"/>
      </w:pPr>
      <w:r w:rsidRPr="00EA701B">
        <w:rPr>
          <w:b/>
        </w:rPr>
        <w:t xml:space="preserve">Stand Alone System Upgrade Facilities </w:t>
      </w:r>
      <w:r w:rsidRPr="00EA701B">
        <w:t>shall mean System Upgrade Facilities that a Developer may construct without affecting day-to-day operations of the New York State Transmission System during their construct</w:t>
      </w:r>
      <w:r w:rsidRPr="00EA701B">
        <w:t xml:space="preserve">ion.  NYISO, the Connecting Transmission Owner and the Developer must agree as to what </w:t>
      </w:r>
      <w:r w:rsidRPr="00EA701B">
        <w:rPr>
          <w:color w:val="000000"/>
        </w:rPr>
        <w:t>constitutes</w:t>
      </w:r>
      <w:r w:rsidRPr="00EA701B">
        <w:t xml:space="preserve"> Stand Alone System Upgrade Facilities and identify them in Appendix A to this Agreement.</w:t>
      </w:r>
    </w:p>
    <w:p w:rsidR="00530DBC" w:rsidRPr="00EA701B" w:rsidRDefault="00E24A3C">
      <w:pPr>
        <w:pStyle w:val="Definition"/>
      </w:pPr>
      <w:r w:rsidRPr="00EA701B">
        <w:rPr>
          <w:b/>
          <w:bCs/>
        </w:rPr>
        <w:t>Standard Large Facility Interconnection Procedures (“</w:t>
      </w:r>
      <w:r w:rsidRPr="00EA701B">
        <w:rPr>
          <w:b/>
          <w:bCs/>
        </w:rPr>
        <w:t xml:space="preserve">Large Facility </w:t>
      </w:r>
      <w:r w:rsidRPr="00EA701B">
        <w:rPr>
          <w:b/>
          <w:bCs/>
        </w:rPr>
        <w:t>Interconnection Procedures” or “</w:t>
      </w:r>
      <w:r w:rsidRPr="00EA701B">
        <w:rPr>
          <w:b/>
          <w:bCs/>
        </w:rPr>
        <w:t>LFIP”)</w:t>
      </w:r>
      <w:r w:rsidRPr="00EA701B">
        <w:t xml:space="preserve"> shall mean the interconnection procedures applicable to an Interconnection Request pertaining to a Large Generating Facility that are included in Attachment X of the </w:t>
      </w:r>
      <w:r w:rsidRPr="00EA701B">
        <w:rPr>
          <w:color w:val="000000"/>
        </w:rPr>
        <w:t>ISO OATT</w:t>
      </w:r>
      <w:r w:rsidRPr="00EA701B">
        <w:t>.</w:t>
      </w:r>
    </w:p>
    <w:p w:rsidR="00530DBC" w:rsidRPr="00EA701B" w:rsidRDefault="00E24A3C">
      <w:pPr>
        <w:pStyle w:val="Definition"/>
      </w:pPr>
      <w:r w:rsidRPr="00EA701B">
        <w:rPr>
          <w:b/>
          <w:bCs/>
        </w:rPr>
        <w:t xml:space="preserve">Standard Large Generator Interconnection </w:t>
      </w:r>
      <w:r w:rsidRPr="00EA701B">
        <w:rPr>
          <w:b/>
          <w:bCs/>
        </w:rPr>
        <w:t xml:space="preserve">Agreement (“LGIA”) </w:t>
      </w:r>
      <w:r w:rsidRPr="00EA701B">
        <w:rPr>
          <w:bCs/>
        </w:rPr>
        <w:t xml:space="preserve">shall mean this Agreement, </w:t>
      </w:r>
      <w:r w:rsidRPr="00EA701B">
        <w:rPr>
          <w:bCs/>
        </w:rPr>
        <w:t xml:space="preserve">which is </w:t>
      </w:r>
      <w:r w:rsidRPr="00EA701B">
        <w:t xml:space="preserve">the form of interconnection agreement applicable to an Interconnection Request pertaining to a Large Generating Facility, that is included in </w:t>
      </w:r>
      <w:r w:rsidRPr="00EA701B">
        <w:t xml:space="preserve">Appendix 6 to </w:t>
      </w:r>
      <w:r w:rsidRPr="00EA701B">
        <w:t xml:space="preserve">Attachment X of the </w:t>
      </w:r>
      <w:r w:rsidRPr="00EA701B">
        <w:t>ISO OATT</w:t>
      </w:r>
      <w:r w:rsidRPr="00EA701B">
        <w:t>.</w:t>
      </w:r>
    </w:p>
    <w:p w:rsidR="00530DBC" w:rsidRPr="00EA701B" w:rsidRDefault="00E24A3C">
      <w:pPr>
        <w:pStyle w:val="Definition"/>
      </w:pPr>
      <w:r w:rsidRPr="00EA701B">
        <w:rPr>
          <w:b/>
        </w:rPr>
        <w:t>System Delivera</w:t>
      </w:r>
      <w:r w:rsidRPr="00EA701B">
        <w:rPr>
          <w:b/>
        </w:rPr>
        <w:t>bility Upgrades</w:t>
      </w:r>
      <w:r w:rsidRPr="00EA701B">
        <w:t xml:space="preserve"> </w:t>
      </w:r>
      <w:r w:rsidRPr="00EA701B">
        <w:rPr>
          <w:color w:val="000000"/>
        </w:rPr>
        <w:t>shall mean the least costly configuration of commercially available components of electrical equipment that can be used, consistent with Good Utility Practice and Applicable Reliability Requirements, to make the modifications or additions t</w:t>
      </w:r>
      <w:r w:rsidRPr="00EA701B">
        <w:rPr>
          <w:color w:val="000000"/>
        </w:rPr>
        <w:t>o Byways and Highways and Other Interfaces on the existing New York State Transmission System and Distribution System that are required for the proposed project to connect reliably to the system in a manner that meets the NYISO Deliverability Interconnecti</w:t>
      </w:r>
      <w:r w:rsidRPr="00EA701B">
        <w:rPr>
          <w:color w:val="000000"/>
        </w:rPr>
        <w:t>on Standard at the requested level of Capacity Resource Interconnection Service.</w:t>
      </w:r>
    </w:p>
    <w:p w:rsidR="00530DBC" w:rsidRPr="00EA701B" w:rsidRDefault="00E24A3C">
      <w:pPr>
        <w:pStyle w:val="Definition"/>
      </w:pPr>
      <w:r w:rsidRPr="00EA701B">
        <w:rPr>
          <w:b/>
        </w:rPr>
        <w:t>System Protection Facilities</w:t>
      </w:r>
      <w:r w:rsidRPr="00EA701B">
        <w:t xml:space="preserve"> shall mean the equipment, including necessary protection signal communications equipment, required to (1) protect the New York State Transmission </w:t>
      </w:r>
      <w:r w:rsidRPr="00EA701B">
        <w:t xml:space="preserve">System from faults or other electrical disturbances occurring at the Large Generating Facility and (2) protect the Large Generating Facility from faults or other </w:t>
      </w:r>
      <w:r w:rsidRPr="00EA701B">
        <w:rPr>
          <w:color w:val="000000"/>
        </w:rPr>
        <w:t>electrical</w:t>
      </w:r>
      <w:r w:rsidRPr="00EA701B">
        <w:t xml:space="preserve"> system disturbances occurring on the New York State Transmission System or on other</w:t>
      </w:r>
      <w:r w:rsidRPr="00EA701B">
        <w:t xml:space="preserve"> delivery systems or other generating systems to which the New York State Transmission System is directly connected.</w:t>
      </w:r>
    </w:p>
    <w:p w:rsidR="00530DBC" w:rsidRPr="00EA701B" w:rsidRDefault="00E24A3C">
      <w:pPr>
        <w:pStyle w:val="Definition"/>
      </w:pPr>
      <w:r w:rsidRPr="00EA701B">
        <w:rPr>
          <w:b/>
          <w:bCs/>
        </w:rPr>
        <w:t>System Upgrade Facilities</w:t>
      </w:r>
      <w:r w:rsidRPr="00EA701B">
        <w:t xml:space="preserve"> shall mean the least costly configuration of commercially available components of electrical equipment that can b</w:t>
      </w:r>
      <w:r w:rsidRPr="00EA701B">
        <w:t>e used, consistent with Good Utility Practice and Applicable Reliability Requirements, to make the modifications to the existing transmission system that are required to maintain system reliability due to:  (i) changes in the system, including such changes</w:t>
      </w:r>
      <w:r w:rsidRPr="00EA701B">
        <w:t xml:space="preserve"> as load growth and changes in load pattern, to be addressed in the form of generic generation or transmission projects; and (ii) proposed interconnections.  In the case of proposed interconnection projects, System Upgrade Facilities are the modifications </w:t>
      </w:r>
      <w:r w:rsidRPr="00EA701B">
        <w:t>or additions to the existing New York State Transmission System that are required for the proposed project to connect reliably to the system in a manner that meets the NYISO Minimum Interconnection Standard.</w:t>
      </w:r>
    </w:p>
    <w:p w:rsidR="00530DBC" w:rsidRPr="00EA701B" w:rsidRDefault="00E24A3C">
      <w:pPr>
        <w:pStyle w:val="Definition"/>
      </w:pPr>
      <w:r w:rsidRPr="00EA701B">
        <w:rPr>
          <w:b/>
          <w:bCs/>
        </w:rPr>
        <w:t>Tariff</w:t>
      </w:r>
      <w:r w:rsidRPr="00EA701B">
        <w:t xml:space="preserve"> shall mean the NYISO Open Access Transmis</w:t>
      </w:r>
      <w:r w:rsidRPr="00EA701B">
        <w:t xml:space="preserve">sion Tariff (“OATT”), as filed with the Commission, and as amended or supplemented </w:t>
      </w:r>
      <w:r w:rsidRPr="00EA701B">
        <w:rPr>
          <w:color w:val="000000"/>
        </w:rPr>
        <w:t>from</w:t>
      </w:r>
      <w:r w:rsidRPr="00EA701B">
        <w:t xml:space="preserve"> time to time, or any successor tariff.</w:t>
      </w:r>
    </w:p>
    <w:p w:rsidR="00530DBC" w:rsidRPr="00EA701B" w:rsidRDefault="00E24A3C">
      <w:pPr>
        <w:pStyle w:val="Definition"/>
        <w:rPr>
          <w:color w:val="000000"/>
        </w:rPr>
      </w:pPr>
      <w:r w:rsidRPr="00EA701B">
        <w:rPr>
          <w:b/>
          <w:bCs/>
        </w:rPr>
        <w:t>Trial Operation</w:t>
      </w:r>
      <w:r w:rsidRPr="00EA701B">
        <w:t xml:space="preserve"> shall mean the period during which Developer is engaged in on-site test operations and commissioning of the Large </w:t>
      </w:r>
      <w:r w:rsidRPr="00EA701B">
        <w:rPr>
          <w:color w:val="000000"/>
        </w:rPr>
        <w:t>Generating Facility prior to Commercial Operation.</w:t>
      </w:r>
    </w:p>
    <w:p w:rsidR="00530DBC" w:rsidRPr="00EA701B" w:rsidRDefault="00E24A3C">
      <w:pPr>
        <w:pStyle w:val="Definition"/>
        <w:rPr>
          <w:color w:val="000000"/>
        </w:rPr>
      </w:pPr>
    </w:p>
    <w:p w:rsidR="00530DBC" w:rsidRPr="00EA701B" w:rsidRDefault="00E24A3C">
      <w:pPr>
        <w:pStyle w:val="Heading3"/>
      </w:pPr>
      <w:bookmarkStart w:id="67" w:name="_Toc50781822"/>
      <w:bookmarkStart w:id="68" w:name="_Toc50786244"/>
      <w:bookmarkStart w:id="69" w:name="_Toc50786932"/>
      <w:bookmarkStart w:id="70" w:name="_Toc56915520"/>
      <w:bookmarkStart w:id="71" w:name="_Toc56920011"/>
      <w:bookmarkStart w:id="72" w:name="_Toc56921031"/>
      <w:bookmarkStart w:id="73" w:name="_Toc57530024"/>
      <w:bookmarkStart w:id="74" w:name="_Toc57530333"/>
      <w:bookmarkStart w:id="75" w:name="_Toc59754085"/>
      <w:bookmarkStart w:id="76" w:name="_Toc59812793"/>
      <w:bookmarkStart w:id="77" w:name="_Toc59812997"/>
      <w:bookmarkStart w:id="78" w:name="_Toc61615532"/>
      <w:bookmarkStart w:id="79" w:name="_Toc61615736"/>
      <w:bookmarkStart w:id="80" w:name="_Toc61922463"/>
      <w:bookmarkStart w:id="81" w:name="_Toc262657447"/>
      <w:r w:rsidRPr="00EA701B">
        <w:t>ARTICLE 2. EFFECTIVE DATE, TERM AND TERMINATION</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530DBC" w:rsidRPr="00EA701B" w:rsidRDefault="00E24A3C">
      <w:pPr>
        <w:pStyle w:val="Heading3"/>
      </w:pPr>
      <w:bookmarkStart w:id="82" w:name="_Toc262657448"/>
      <w:bookmarkStart w:id="83" w:name="_Toc50781823"/>
      <w:bookmarkStart w:id="84" w:name="_Toc50786245"/>
      <w:bookmarkStart w:id="85" w:name="_Toc50786933"/>
      <w:bookmarkStart w:id="86" w:name="_Toc56915521"/>
      <w:bookmarkStart w:id="87" w:name="_Toc56920012"/>
      <w:bookmarkStart w:id="88" w:name="_Toc56921032"/>
      <w:bookmarkStart w:id="89" w:name="_Toc57530025"/>
      <w:bookmarkStart w:id="90" w:name="_Toc57530334"/>
      <w:bookmarkStart w:id="91" w:name="_Toc59754086"/>
      <w:bookmarkStart w:id="92" w:name="_Toc59812794"/>
      <w:bookmarkStart w:id="93" w:name="_Toc59812998"/>
      <w:bookmarkStart w:id="94" w:name="_Toc61615533"/>
      <w:bookmarkStart w:id="95" w:name="_Toc61615737"/>
      <w:bookmarkStart w:id="96" w:name="_Toc61922464"/>
      <w:r w:rsidRPr="00EA701B">
        <w:t>2.1</w:t>
      </w:r>
      <w:r w:rsidRPr="00EA701B">
        <w:tab/>
        <w:t>Effective Date.</w:t>
      </w:r>
      <w:bookmarkEnd w:id="82"/>
      <w:r w:rsidRPr="00EA701B">
        <w:t xml:space="preserve">  </w:t>
      </w:r>
    </w:p>
    <w:p w:rsidR="00530DBC" w:rsidRPr="00EA701B" w:rsidRDefault="00E24A3C">
      <w:pPr>
        <w:pStyle w:val="Bodypara"/>
        <w:spacing w:line="240" w:lineRule="auto"/>
      </w:pPr>
      <w:r w:rsidRPr="00EA701B">
        <w:t>This Agreement shal</w:t>
      </w:r>
      <w:r w:rsidRPr="00EA701B">
        <w:t>l become effective upon execution by the Parties, subject to acceptance by FERC, or if filed unexecuted, upon the date specified by FERC.</w:t>
      </w:r>
      <w:bookmarkEnd w:id="83"/>
      <w:bookmarkEnd w:id="84"/>
      <w:bookmarkEnd w:id="85"/>
      <w:r w:rsidRPr="00EA701B">
        <w:t xml:space="preserve">  The NYISO and Connecting Transmission Owner shall promptly file this Agreement with FERC upon execution in accordance</w:t>
      </w:r>
      <w:r w:rsidRPr="00EA701B">
        <w:t xml:space="preserve"> with Article 3.1.</w:t>
      </w:r>
      <w:bookmarkEnd w:id="86"/>
      <w:bookmarkEnd w:id="87"/>
      <w:bookmarkEnd w:id="88"/>
      <w:bookmarkEnd w:id="89"/>
      <w:bookmarkEnd w:id="90"/>
      <w:bookmarkEnd w:id="91"/>
      <w:bookmarkEnd w:id="92"/>
      <w:bookmarkEnd w:id="93"/>
      <w:bookmarkEnd w:id="94"/>
      <w:bookmarkEnd w:id="95"/>
      <w:bookmarkEnd w:id="96"/>
    </w:p>
    <w:p w:rsidR="00530DBC" w:rsidRPr="00EA701B" w:rsidRDefault="00E24A3C">
      <w:pPr>
        <w:pStyle w:val="Heading3"/>
      </w:pPr>
      <w:bookmarkStart w:id="97" w:name="_Toc262657449"/>
      <w:bookmarkStart w:id="98" w:name="_Toc50781824"/>
      <w:bookmarkStart w:id="99" w:name="_Toc50786246"/>
      <w:bookmarkStart w:id="100" w:name="_Toc50786934"/>
      <w:bookmarkStart w:id="101" w:name="_Toc56915522"/>
      <w:bookmarkStart w:id="102" w:name="_Toc56920013"/>
      <w:bookmarkStart w:id="103" w:name="_Toc56921033"/>
      <w:bookmarkStart w:id="104" w:name="_Toc57530026"/>
      <w:bookmarkStart w:id="105" w:name="_Toc57530335"/>
      <w:bookmarkStart w:id="106" w:name="_Toc59754087"/>
      <w:bookmarkStart w:id="107" w:name="_Toc59812795"/>
      <w:bookmarkStart w:id="108" w:name="_Toc59812999"/>
      <w:bookmarkStart w:id="109" w:name="_Toc61615534"/>
      <w:bookmarkStart w:id="110" w:name="_Toc61615738"/>
      <w:bookmarkStart w:id="111" w:name="_Toc61922465"/>
      <w:r w:rsidRPr="00EA701B">
        <w:t>2.2</w:t>
      </w:r>
      <w:r w:rsidRPr="00EA701B">
        <w:tab/>
        <w:t>Term of Agreement.</w:t>
      </w:r>
      <w:bookmarkEnd w:id="97"/>
      <w:r w:rsidRPr="00EA701B">
        <w:t xml:space="preserve">  </w:t>
      </w:r>
    </w:p>
    <w:p w:rsidR="00530DBC" w:rsidRPr="00EA701B" w:rsidRDefault="00E24A3C">
      <w:pPr>
        <w:pStyle w:val="Bodypara"/>
        <w:spacing w:line="240" w:lineRule="auto"/>
      </w:pPr>
      <w:r w:rsidRPr="00EA701B">
        <w:t xml:space="preserve">Subject to the provisions of Article 2.3, this Agreement shall remain in effect for a period of ten (10) years from the Effective Date or such other longer period as the Developer may request </w:t>
      </w:r>
      <w:r w:rsidRPr="00EA701B">
        <w:rPr>
          <w:iCs/>
        </w:rPr>
        <w:t>(</w:t>
      </w:r>
      <w:r w:rsidRPr="00EA701B">
        <w:rPr>
          <w:i/>
        </w:rPr>
        <w:t xml:space="preserve">Term to be </w:t>
      </w:r>
      <w:r w:rsidRPr="00EA701B">
        <w:rPr>
          <w:i/>
        </w:rPr>
        <w:t>Specified in Individual Agreements</w:t>
      </w:r>
      <w:r w:rsidRPr="00EA701B">
        <w:rPr>
          <w:iCs/>
        </w:rPr>
        <w:t>)</w:t>
      </w:r>
      <w:r w:rsidRPr="00EA701B">
        <w:rPr>
          <w:i/>
        </w:rPr>
        <w:t xml:space="preserve"> </w:t>
      </w:r>
      <w:r w:rsidRPr="00EA701B">
        <w:t>and shall be automatically renewed for each successive one-year period thereafter.</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530DBC" w:rsidRPr="00EA701B" w:rsidRDefault="00E24A3C">
      <w:pPr>
        <w:pStyle w:val="Heading3"/>
      </w:pPr>
      <w:bookmarkStart w:id="112" w:name="_Toc50781825"/>
      <w:bookmarkStart w:id="113" w:name="_Toc50786247"/>
      <w:bookmarkStart w:id="114" w:name="_Toc50786935"/>
      <w:bookmarkStart w:id="115" w:name="_Toc56915523"/>
      <w:bookmarkStart w:id="116" w:name="_Toc56920014"/>
      <w:bookmarkStart w:id="117" w:name="_Toc56921034"/>
      <w:bookmarkStart w:id="118" w:name="_Toc57530027"/>
      <w:bookmarkStart w:id="119" w:name="_Toc57530336"/>
      <w:bookmarkStart w:id="120" w:name="_Toc59754088"/>
      <w:bookmarkStart w:id="121" w:name="_Toc59812796"/>
      <w:bookmarkStart w:id="122" w:name="_Toc59813000"/>
      <w:bookmarkStart w:id="123" w:name="_Toc61615535"/>
      <w:bookmarkStart w:id="124" w:name="_Toc61615739"/>
      <w:bookmarkStart w:id="125" w:name="_Toc61922466"/>
      <w:bookmarkStart w:id="126" w:name="_Toc262657450"/>
      <w:r w:rsidRPr="00EA701B">
        <w:t>2.3</w:t>
      </w:r>
      <w:r w:rsidRPr="00EA701B">
        <w:tab/>
        <w:t>Termination.</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530DBC" w:rsidRPr="00EA701B" w:rsidRDefault="00E24A3C">
      <w:pPr>
        <w:pStyle w:val="appendixsubhead"/>
      </w:pPr>
      <w:bookmarkStart w:id="127" w:name="_Toc262657451"/>
      <w:bookmarkStart w:id="128" w:name="_Toc50781826"/>
      <w:bookmarkStart w:id="129" w:name="_Toc50786248"/>
      <w:bookmarkStart w:id="130" w:name="_Toc50786936"/>
      <w:bookmarkStart w:id="131" w:name="_Toc56915524"/>
      <w:bookmarkStart w:id="132" w:name="_Toc56920015"/>
      <w:bookmarkStart w:id="133" w:name="_Toc56921035"/>
      <w:bookmarkStart w:id="134" w:name="_Toc57530028"/>
      <w:r w:rsidRPr="00EA701B">
        <w:tab/>
        <w:t>2.3.1</w:t>
      </w:r>
      <w:r w:rsidRPr="00EA701B">
        <w:tab/>
        <w:t>Written Notice.</w:t>
      </w:r>
      <w:bookmarkEnd w:id="127"/>
      <w:r w:rsidRPr="00EA701B">
        <w:t xml:space="preserve">  </w:t>
      </w:r>
    </w:p>
    <w:p w:rsidR="00530DBC" w:rsidRPr="00EA701B" w:rsidRDefault="00E24A3C">
      <w:pPr>
        <w:pStyle w:val="Bodypara"/>
        <w:spacing w:line="240" w:lineRule="auto"/>
      </w:pPr>
      <w:r w:rsidRPr="00EA701B">
        <w:t>This Agreement may be terminated by the Developer after giving the NYISO and Connecting Transmi</w:t>
      </w:r>
      <w:r w:rsidRPr="00EA701B">
        <w:t xml:space="preserve">ssion Owner ninety (90) Calendar Days advance written notice, or by the NYISO and Connecting Transmission Owner notifying FERC after the Large Generating Facility </w:t>
      </w:r>
      <w:r w:rsidRPr="00EA701B">
        <w:t xml:space="preserve">is </w:t>
      </w:r>
      <w:r w:rsidRPr="00EA701B">
        <w:t>R</w:t>
      </w:r>
      <w:r w:rsidRPr="00EA701B">
        <w:t>etired</w:t>
      </w:r>
      <w:r w:rsidRPr="00EA701B">
        <w:t>.</w:t>
      </w:r>
      <w:bookmarkEnd w:id="128"/>
      <w:bookmarkEnd w:id="129"/>
      <w:bookmarkEnd w:id="130"/>
      <w:bookmarkEnd w:id="131"/>
      <w:bookmarkEnd w:id="132"/>
      <w:bookmarkEnd w:id="133"/>
      <w:bookmarkEnd w:id="134"/>
    </w:p>
    <w:p w:rsidR="00530DBC" w:rsidRPr="00EA701B" w:rsidRDefault="00E24A3C">
      <w:pPr>
        <w:pStyle w:val="appendixsubhead"/>
      </w:pPr>
      <w:bookmarkStart w:id="135" w:name="_Toc262657452"/>
      <w:bookmarkStart w:id="136" w:name="_Toc50781827"/>
      <w:bookmarkStart w:id="137" w:name="_Toc50786249"/>
      <w:bookmarkStart w:id="138" w:name="_Toc50786937"/>
      <w:bookmarkStart w:id="139" w:name="_Toc56915525"/>
      <w:bookmarkStart w:id="140" w:name="_Toc56920016"/>
      <w:bookmarkStart w:id="141" w:name="_Toc56921036"/>
      <w:bookmarkStart w:id="142" w:name="_Toc57530029"/>
      <w:r w:rsidRPr="00EA701B">
        <w:tab/>
        <w:t>2.3.2</w:t>
      </w:r>
      <w:r w:rsidRPr="00EA701B">
        <w:tab/>
        <w:t>Default.</w:t>
      </w:r>
      <w:bookmarkEnd w:id="135"/>
      <w:r w:rsidRPr="00EA701B">
        <w:t xml:space="preserve">  </w:t>
      </w:r>
    </w:p>
    <w:p w:rsidR="00530DBC" w:rsidRPr="00EA701B" w:rsidRDefault="00E24A3C">
      <w:pPr>
        <w:pStyle w:val="Bodypara"/>
      </w:pPr>
      <w:r w:rsidRPr="00EA701B">
        <w:t>Any Party may terminate this Agreement in accordance with Artic</w:t>
      </w:r>
      <w:r w:rsidRPr="00EA701B">
        <w:t>le 17.</w:t>
      </w:r>
      <w:bookmarkEnd w:id="136"/>
      <w:bookmarkEnd w:id="137"/>
      <w:bookmarkEnd w:id="138"/>
      <w:bookmarkEnd w:id="139"/>
      <w:bookmarkEnd w:id="140"/>
      <w:bookmarkEnd w:id="141"/>
      <w:bookmarkEnd w:id="142"/>
    </w:p>
    <w:p w:rsidR="00530DBC" w:rsidRPr="00EA701B" w:rsidRDefault="00E24A3C">
      <w:pPr>
        <w:pStyle w:val="appendixsubhead"/>
      </w:pPr>
      <w:bookmarkStart w:id="143" w:name="_Toc262657453"/>
      <w:bookmarkStart w:id="144" w:name="_Toc50781828"/>
      <w:bookmarkStart w:id="145" w:name="_Toc50786250"/>
      <w:bookmarkStart w:id="146" w:name="_Toc50786938"/>
      <w:bookmarkStart w:id="147" w:name="_Toc56915526"/>
      <w:bookmarkStart w:id="148" w:name="_Toc56920017"/>
      <w:bookmarkStart w:id="149" w:name="_Toc56921037"/>
      <w:bookmarkStart w:id="150" w:name="_Toc57530030"/>
      <w:r w:rsidRPr="00EA701B">
        <w:tab/>
        <w:t>2.3.3</w:t>
      </w:r>
      <w:r w:rsidRPr="00EA701B">
        <w:tab/>
        <w:t>Compliance.</w:t>
      </w:r>
      <w:bookmarkEnd w:id="143"/>
      <w:r w:rsidRPr="00EA701B">
        <w:t xml:space="preserve">  </w:t>
      </w:r>
    </w:p>
    <w:p w:rsidR="00530DBC" w:rsidRPr="00EA701B" w:rsidRDefault="00E24A3C">
      <w:pPr>
        <w:pStyle w:val="Bodypara"/>
        <w:spacing w:line="240" w:lineRule="auto"/>
      </w:pPr>
      <w:r w:rsidRPr="00EA701B">
        <w:t>Notwithstanding Articles 2.3.1 and 2.3.2, no termination of this Agreement shall become effective until the Parties have complied with all Applicable Laws and Regulations applicable to such termination, including the filing with</w:t>
      </w:r>
      <w:r w:rsidRPr="00EA701B">
        <w:t xml:space="preserve"> FERC of a notice of termination of this Agreement, which notice has been accepted for filing by FERC.</w:t>
      </w:r>
      <w:bookmarkEnd w:id="144"/>
      <w:bookmarkEnd w:id="145"/>
      <w:bookmarkEnd w:id="146"/>
      <w:bookmarkEnd w:id="147"/>
      <w:bookmarkEnd w:id="148"/>
      <w:bookmarkEnd w:id="149"/>
      <w:bookmarkEnd w:id="150"/>
      <w:r w:rsidRPr="00EA701B">
        <w:t xml:space="preserve"> </w:t>
      </w:r>
    </w:p>
    <w:p w:rsidR="00530DBC" w:rsidRPr="00EA701B" w:rsidRDefault="00E24A3C">
      <w:pPr>
        <w:pStyle w:val="Heading3"/>
      </w:pPr>
      <w:bookmarkStart w:id="151" w:name="_Toc262657454"/>
      <w:bookmarkStart w:id="152" w:name="_Toc50781829"/>
      <w:bookmarkStart w:id="153" w:name="_Toc50786251"/>
      <w:bookmarkStart w:id="154" w:name="_Toc50786939"/>
      <w:bookmarkStart w:id="155" w:name="_Toc56915527"/>
      <w:bookmarkStart w:id="156" w:name="_Toc56920018"/>
      <w:bookmarkStart w:id="157" w:name="_Toc56921038"/>
      <w:bookmarkStart w:id="158" w:name="_Toc57530031"/>
      <w:bookmarkStart w:id="159" w:name="_Toc57530337"/>
      <w:bookmarkStart w:id="160" w:name="_Toc59754089"/>
      <w:bookmarkStart w:id="161" w:name="_Toc59812797"/>
      <w:bookmarkStart w:id="162" w:name="_Toc59813001"/>
      <w:bookmarkStart w:id="163" w:name="_Toc61615536"/>
      <w:bookmarkStart w:id="164" w:name="_Toc61615740"/>
      <w:bookmarkStart w:id="165" w:name="_Toc61922467"/>
      <w:r w:rsidRPr="00EA701B">
        <w:t>2.4</w:t>
      </w:r>
      <w:r w:rsidRPr="00EA701B">
        <w:tab/>
        <w:t>Termination Costs.</w:t>
      </w:r>
      <w:bookmarkEnd w:id="151"/>
      <w:r w:rsidRPr="00EA701B">
        <w:t xml:space="preserve">  </w:t>
      </w:r>
    </w:p>
    <w:p w:rsidR="00530DBC" w:rsidRPr="00EA701B" w:rsidRDefault="00E24A3C">
      <w:pPr>
        <w:pStyle w:val="Bodypara"/>
        <w:spacing w:line="240" w:lineRule="auto"/>
      </w:pPr>
      <w:r w:rsidRPr="00EA701B">
        <w:t>If a Party elects to terminate this Agreement pursuant to Article 2.3.1 above, the terminating Party shall pay all costs incurr</w:t>
      </w:r>
      <w:r w:rsidRPr="00EA701B">
        <w:t xml:space="preserve">ed (including any cancellation costs relating to orders or contracts for Attachment Facilities and equipment) or charges assessed by the other Parties, as of the date of the other Parties’ receipt of such notice of termination, that are the responsibility </w:t>
      </w:r>
      <w:r w:rsidRPr="00EA701B">
        <w:t>of the terminating Party under this Agreement.  In the event of termination by a Party, all Parties shall use commercially Reasonable Efforts to mitigate the costs, damages and charges arising as a consequence of termination.  Upon termination of this Agre</w:t>
      </w:r>
      <w:r w:rsidRPr="00EA701B">
        <w:t>ement, unless otherwise ordered or approved by FERC:</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530DBC" w:rsidRPr="00EA701B" w:rsidRDefault="00E24A3C">
      <w:pPr>
        <w:pStyle w:val="Bodypara"/>
        <w:spacing w:line="240" w:lineRule="auto"/>
      </w:pPr>
    </w:p>
    <w:p w:rsidR="00530DBC" w:rsidRPr="00EA701B" w:rsidRDefault="00E24A3C">
      <w:pPr>
        <w:pStyle w:val="Bodypara"/>
        <w:spacing w:line="240" w:lineRule="auto"/>
      </w:pPr>
    </w:p>
    <w:p w:rsidR="00530DBC" w:rsidRPr="00EA701B" w:rsidRDefault="00E24A3C">
      <w:pPr>
        <w:pStyle w:val="Bodypara"/>
        <w:spacing w:after="240" w:line="240" w:lineRule="auto"/>
        <w:ind w:firstLine="1080"/>
      </w:pPr>
      <w:bookmarkStart w:id="166" w:name="_Toc50781830"/>
      <w:bookmarkStart w:id="167" w:name="_Toc50786252"/>
      <w:bookmarkStart w:id="168" w:name="_Toc50786940"/>
      <w:bookmarkStart w:id="169" w:name="_Toc56915528"/>
      <w:bookmarkStart w:id="170" w:name="_Toc56920019"/>
      <w:bookmarkStart w:id="171" w:name="_Toc56921039"/>
      <w:bookmarkStart w:id="172" w:name="_Toc57530032"/>
      <w:r w:rsidRPr="00EA701B">
        <w:rPr>
          <w:b/>
          <w:bCs/>
        </w:rPr>
        <w:t>2.4.1</w:t>
      </w:r>
      <w:r w:rsidRPr="00EA701B">
        <w:tab/>
        <w:t>With respect to any portion of the Connecting Transmission Owner’s Attachment Facilities that have not yet been constructed or installed, the Connecting Transmission Owner shall to the extent pos</w:t>
      </w:r>
      <w:r w:rsidRPr="00EA701B">
        <w:t>sible and with Developer’s authorization cancel any pending orders of, or return, any materials or equipment for, or contracts for construction of, such facilities; provided that in the event Developer elects not to authorize such cancellation, Developer s</w:t>
      </w:r>
      <w:r w:rsidRPr="00EA701B">
        <w:t>hall assume all payment obligations with respect to such materials, equipment, and contracts, and the Connecting Transmission Owner shall deliver such material and equipment, and, if necessary, assign such contracts, to Developer as soon as practicable, at</w:t>
      </w:r>
      <w:r w:rsidRPr="00EA701B">
        <w:t xml:space="preserve"> Developer’s expense.  To the extent that Developer has already paid Connecting Transmission Owner for any or all such costs of materials or equipment</w:t>
      </w:r>
      <w:r w:rsidRPr="00EA701B">
        <w:rPr>
          <w:b/>
        </w:rPr>
        <w:t xml:space="preserve"> </w:t>
      </w:r>
      <w:r w:rsidRPr="00EA701B">
        <w:t>not taken by Developer, Connecting Transmission Owner shall promptly refund such amounts to Developer, le</w:t>
      </w:r>
      <w:r w:rsidRPr="00EA701B">
        <w:t>ss any costs, including penalties incurred by the Connecting Transmission Owner to cancel any pending orders of or return such materials, equipment, or contracts.</w:t>
      </w:r>
      <w:bookmarkEnd w:id="166"/>
      <w:bookmarkEnd w:id="167"/>
      <w:bookmarkEnd w:id="168"/>
      <w:bookmarkEnd w:id="169"/>
      <w:bookmarkEnd w:id="170"/>
      <w:bookmarkEnd w:id="171"/>
      <w:bookmarkEnd w:id="172"/>
    </w:p>
    <w:p w:rsidR="00530DBC" w:rsidRPr="00EA701B" w:rsidRDefault="00E24A3C">
      <w:pPr>
        <w:pStyle w:val="Bodypara"/>
        <w:spacing w:after="240" w:line="240" w:lineRule="auto"/>
      </w:pPr>
      <w:r w:rsidRPr="00EA701B">
        <w:t>If Developer terminates this Agreement, it shall be responsible for all costs incurred in ass</w:t>
      </w:r>
      <w:r w:rsidRPr="00EA701B">
        <w:t>ociation with Developer’s interconnection, including any cancellation costs relating to orders or contracts for Attachment Facilities and equipment, and other expenses including any System Upgrade Facilities and System Deliverability Upgrades for which the</w:t>
      </w:r>
      <w:r w:rsidRPr="00EA701B">
        <w:t xml:space="preserve"> Connecting Transmission Owner has incurred expenses and has not been reimbursed by the Developer.</w:t>
      </w:r>
    </w:p>
    <w:p w:rsidR="00530DBC" w:rsidRPr="00EA701B" w:rsidRDefault="00E24A3C">
      <w:pPr>
        <w:pStyle w:val="Bodypara"/>
        <w:spacing w:after="240" w:line="240" w:lineRule="auto"/>
        <w:ind w:firstLine="1080"/>
      </w:pPr>
      <w:bookmarkStart w:id="173" w:name="_Toc50781831"/>
      <w:bookmarkStart w:id="174" w:name="_Toc50786253"/>
      <w:bookmarkStart w:id="175" w:name="_Toc50786941"/>
      <w:bookmarkStart w:id="176" w:name="_Toc50787629"/>
      <w:bookmarkStart w:id="177" w:name="_Toc56915529"/>
      <w:bookmarkStart w:id="178" w:name="_Toc56920020"/>
      <w:bookmarkStart w:id="179" w:name="_Toc56921040"/>
      <w:bookmarkStart w:id="180" w:name="_Toc57530033"/>
      <w:r w:rsidRPr="00EA701B">
        <w:rPr>
          <w:b/>
          <w:bCs/>
        </w:rPr>
        <w:t>2.4.2</w:t>
      </w:r>
      <w:r w:rsidRPr="00EA701B">
        <w:tab/>
        <w:t>Connecting Transmission Owner may, at its option, retain any portion of such materials, equipment, or facilities that Developer chooses not to accept d</w:t>
      </w:r>
      <w:r w:rsidRPr="00EA701B">
        <w:t>elivery of, in which case Connecting Transmission Owner shall be responsible for all costs associated with procuring such materials, equipment, or facilities.</w:t>
      </w:r>
      <w:bookmarkEnd w:id="173"/>
      <w:bookmarkEnd w:id="174"/>
      <w:bookmarkEnd w:id="175"/>
      <w:bookmarkEnd w:id="176"/>
      <w:bookmarkEnd w:id="177"/>
      <w:bookmarkEnd w:id="178"/>
      <w:bookmarkEnd w:id="179"/>
      <w:bookmarkEnd w:id="180"/>
    </w:p>
    <w:p w:rsidR="00530DBC" w:rsidRPr="00EA701B" w:rsidRDefault="00E24A3C">
      <w:pPr>
        <w:pStyle w:val="Bodypara"/>
        <w:spacing w:after="240" w:line="240" w:lineRule="auto"/>
        <w:ind w:firstLine="1080"/>
      </w:pPr>
      <w:bookmarkStart w:id="181" w:name="_Toc50781832"/>
      <w:bookmarkStart w:id="182" w:name="_Toc50786254"/>
      <w:bookmarkStart w:id="183" w:name="_Toc50786942"/>
      <w:bookmarkStart w:id="184" w:name="_Toc56915530"/>
      <w:bookmarkStart w:id="185" w:name="_Toc56920021"/>
      <w:bookmarkStart w:id="186" w:name="_Toc56921041"/>
      <w:bookmarkStart w:id="187" w:name="_Toc57530034"/>
      <w:r w:rsidRPr="00EA701B">
        <w:rPr>
          <w:b/>
        </w:rPr>
        <w:t>2.4.3</w:t>
      </w:r>
      <w:r w:rsidRPr="00EA701B">
        <w:tab/>
        <w:t xml:space="preserve">With respect to any portion of the Attachment Facilities, and any other facilities already </w:t>
      </w:r>
      <w:r w:rsidRPr="00EA701B">
        <w:t>installed or constructed pursuant to the terms of this Agreement, Developer shall be responsible for all costs associated with the removal,</w:t>
      </w:r>
      <w:r w:rsidRPr="00EA701B">
        <w:rPr>
          <w:b/>
        </w:rPr>
        <w:t xml:space="preserve"> </w:t>
      </w:r>
      <w:r w:rsidRPr="00EA701B">
        <w:t>relocation or other disposition or retirement of such materials, equipment,</w:t>
      </w:r>
      <w:r w:rsidRPr="00EA701B">
        <w:rPr>
          <w:b/>
        </w:rPr>
        <w:t xml:space="preserve"> </w:t>
      </w:r>
      <w:r w:rsidRPr="00EA701B">
        <w:t>or facilities.</w:t>
      </w:r>
      <w:bookmarkEnd w:id="181"/>
      <w:bookmarkEnd w:id="182"/>
      <w:bookmarkEnd w:id="183"/>
      <w:bookmarkEnd w:id="184"/>
      <w:bookmarkEnd w:id="185"/>
      <w:bookmarkEnd w:id="186"/>
      <w:bookmarkEnd w:id="187"/>
    </w:p>
    <w:p w:rsidR="00530DBC" w:rsidRPr="00EA701B" w:rsidRDefault="00E24A3C">
      <w:pPr>
        <w:pStyle w:val="Heading3"/>
      </w:pPr>
      <w:bookmarkStart w:id="188" w:name="_Toc262657455"/>
      <w:bookmarkStart w:id="189" w:name="_Toc50781833"/>
      <w:bookmarkStart w:id="190" w:name="_Toc50786255"/>
      <w:bookmarkStart w:id="191" w:name="_Toc50786943"/>
      <w:bookmarkStart w:id="192" w:name="_Toc56915531"/>
      <w:bookmarkStart w:id="193" w:name="_Toc56920022"/>
      <w:bookmarkStart w:id="194" w:name="_Toc56921042"/>
      <w:bookmarkStart w:id="195" w:name="_Toc57530035"/>
      <w:bookmarkStart w:id="196" w:name="_Toc57530338"/>
      <w:bookmarkStart w:id="197" w:name="_Toc59754090"/>
      <w:bookmarkStart w:id="198" w:name="_Toc59812798"/>
      <w:bookmarkStart w:id="199" w:name="_Toc59813002"/>
      <w:bookmarkStart w:id="200" w:name="_Toc61615537"/>
      <w:bookmarkStart w:id="201" w:name="_Toc61615741"/>
      <w:bookmarkStart w:id="202" w:name="_Toc61922468"/>
      <w:r w:rsidRPr="00EA701B">
        <w:t>2.5</w:t>
      </w:r>
      <w:r w:rsidRPr="00EA701B">
        <w:tab/>
        <w:t>Disconnection.</w:t>
      </w:r>
      <w:bookmarkEnd w:id="188"/>
      <w:r w:rsidRPr="00EA701B">
        <w:t xml:space="preserve">  </w:t>
      </w:r>
    </w:p>
    <w:p w:rsidR="00530DBC" w:rsidRPr="00EA701B" w:rsidRDefault="00E24A3C">
      <w:pPr>
        <w:pStyle w:val="Bodypara"/>
        <w:spacing w:line="240" w:lineRule="auto"/>
      </w:pPr>
      <w:r w:rsidRPr="00EA701B">
        <w:t>Upon</w:t>
      </w:r>
      <w:r w:rsidRPr="00EA701B">
        <w:t xml:space="preserve"> termination of this Agreement, Developer and Connecting Transmission Owner will take all appropriate steps to disconnect the Developer’s Large Generating Facility from the New York State Transmission System.  All costs required to effectuate such disconne</w:t>
      </w:r>
      <w:r w:rsidRPr="00EA701B">
        <w:t>ction shall be borne by the terminating Party, unless such termination resulted from the non-terminating Party’s Default of this Agreement or such non-terminating Party otherwise is responsible for these costs under this Agreement.</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530DBC" w:rsidRPr="00EA701B" w:rsidRDefault="00E24A3C">
      <w:pPr>
        <w:pStyle w:val="Heading3"/>
      </w:pPr>
      <w:bookmarkStart w:id="203" w:name="_Toc262657456"/>
      <w:bookmarkStart w:id="204" w:name="_Toc50781834"/>
      <w:bookmarkStart w:id="205" w:name="_Toc50786256"/>
      <w:bookmarkStart w:id="206" w:name="_Toc50786944"/>
      <w:bookmarkStart w:id="207" w:name="_Toc56915532"/>
      <w:bookmarkStart w:id="208" w:name="_Toc56920023"/>
      <w:bookmarkStart w:id="209" w:name="_Toc56921043"/>
      <w:bookmarkStart w:id="210" w:name="_Toc57530036"/>
      <w:bookmarkStart w:id="211" w:name="_Toc57530339"/>
      <w:bookmarkStart w:id="212" w:name="_Toc59754091"/>
      <w:bookmarkStart w:id="213" w:name="_Toc59812799"/>
      <w:bookmarkStart w:id="214" w:name="_Toc59813003"/>
      <w:bookmarkStart w:id="215" w:name="_Toc61615538"/>
      <w:bookmarkStart w:id="216" w:name="_Toc61615742"/>
      <w:bookmarkStart w:id="217" w:name="_Toc61922469"/>
      <w:r w:rsidRPr="00EA701B">
        <w:t>2.6</w:t>
      </w:r>
      <w:r w:rsidRPr="00EA701B">
        <w:tab/>
        <w:t>Survival.</w:t>
      </w:r>
      <w:bookmarkEnd w:id="203"/>
      <w:r w:rsidRPr="00EA701B">
        <w:t xml:space="preserve">  </w:t>
      </w:r>
    </w:p>
    <w:p w:rsidR="00530DBC" w:rsidRPr="00EA701B" w:rsidRDefault="00E24A3C">
      <w:pPr>
        <w:pStyle w:val="Bodypara"/>
        <w:spacing w:line="240" w:lineRule="auto"/>
      </w:pPr>
      <w:r w:rsidRPr="00EA701B">
        <w:t>This Agr</w:t>
      </w:r>
      <w:r w:rsidRPr="00EA701B">
        <w:t>eement shall continue in effect after termination to the extent necessary to provide for final billings and payments and for costs incurred hereunder; including billings and payments pursuant to this Agreement; to permit the determination and enforcement o</w:t>
      </w:r>
      <w:r w:rsidRPr="00EA701B">
        <w:t xml:space="preserve">f liability and indemnification obligations arising from acts or events that occurred while this Agreement was in effect; and to permit Developer and Connecting Transmission Owner each to have access to the lands of the other pursuant to this Agreement or </w:t>
      </w:r>
      <w:r w:rsidRPr="00EA701B">
        <w:t>other applicable agreements, to disconnect, remove or salvage its own facilities and equipment.</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530DBC" w:rsidRPr="00EA701B" w:rsidRDefault="00E24A3C">
      <w:pPr>
        <w:pStyle w:val="Heading3"/>
      </w:pPr>
      <w:bookmarkStart w:id="218" w:name="_Toc50781835"/>
      <w:bookmarkStart w:id="219" w:name="_Toc50786257"/>
      <w:bookmarkStart w:id="220" w:name="_Toc50786945"/>
      <w:bookmarkStart w:id="221" w:name="_Toc56915533"/>
      <w:bookmarkStart w:id="222" w:name="_Toc56920024"/>
      <w:bookmarkStart w:id="223" w:name="_Toc56921044"/>
      <w:bookmarkStart w:id="224" w:name="_Toc57530037"/>
      <w:bookmarkStart w:id="225" w:name="_Toc57530340"/>
      <w:bookmarkStart w:id="226" w:name="_Toc59754092"/>
      <w:bookmarkStart w:id="227" w:name="_Toc59812800"/>
      <w:bookmarkStart w:id="228" w:name="_Toc59813004"/>
      <w:bookmarkStart w:id="229" w:name="_Toc61615539"/>
      <w:bookmarkStart w:id="230" w:name="_Toc61615743"/>
      <w:bookmarkStart w:id="231" w:name="_Toc61922470"/>
      <w:bookmarkStart w:id="232" w:name="_Toc262657457"/>
      <w:r w:rsidRPr="00EA701B">
        <w:t>ARTICLE 3.  REGULATORY FILINGS</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530DBC" w:rsidRPr="00EA701B" w:rsidRDefault="00E24A3C">
      <w:pPr>
        <w:pStyle w:val="Bodypara"/>
        <w:spacing w:line="240" w:lineRule="auto"/>
      </w:pPr>
      <w:bookmarkStart w:id="233" w:name="_Toc50781836"/>
      <w:bookmarkStart w:id="234" w:name="_Toc50786258"/>
      <w:bookmarkStart w:id="235" w:name="_Toc50786946"/>
      <w:bookmarkStart w:id="236" w:name="_Toc56915534"/>
      <w:bookmarkStart w:id="237" w:name="_Toc56920025"/>
      <w:bookmarkStart w:id="238" w:name="_Toc56921045"/>
      <w:bookmarkStart w:id="239" w:name="_Toc57530038"/>
      <w:bookmarkStart w:id="240" w:name="_Toc57530341"/>
      <w:bookmarkStart w:id="241" w:name="_Toc59754093"/>
      <w:bookmarkStart w:id="242" w:name="_Toc59812801"/>
      <w:bookmarkStart w:id="243" w:name="_Toc59813005"/>
      <w:bookmarkStart w:id="244" w:name="_Toc61615540"/>
      <w:bookmarkStart w:id="245" w:name="_Toc61615744"/>
      <w:bookmarkStart w:id="246" w:name="_Toc61922471"/>
      <w:r w:rsidRPr="00EA701B">
        <w:t>NYISO and Connecting Transmission Owner shall file this Agreement (and any amendment hereto) with the appropriate Governmental Au</w:t>
      </w:r>
      <w:r w:rsidRPr="00EA701B">
        <w:t xml:space="preserve">thority, if required.  Any information related to studies for interconnection asserted by Developer to contain Confidential Information shall be treated in accordance with Article 22 of this Agreement and Attachment F to the </w:t>
      </w:r>
      <w:r w:rsidRPr="00EA701B">
        <w:t>ISO OATT</w:t>
      </w:r>
      <w:r w:rsidRPr="00EA701B">
        <w:t>.  If the Developer has</w:t>
      </w:r>
      <w:r w:rsidRPr="00EA701B">
        <w:t xml:space="preserve"> executed this Agreement, or any amendment thereto, the Developer shall reasonably cooperate with NYISO and Connecting Transmission Owner with respect to such filing and to provide any information reasonably requested by NYISO and Connecting Transmission O</w:t>
      </w:r>
      <w:r w:rsidRPr="00EA701B">
        <w:t>wner needed to comply with Applicable Laws and Regulations.</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530DBC" w:rsidRPr="00EA701B" w:rsidRDefault="00E24A3C">
      <w:pPr>
        <w:pStyle w:val="Heading3"/>
      </w:pPr>
      <w:bookmarkStart w:id="247" w:name="_Toc50781837"/>
      <w:bookmarkStart w:id="248" w:name="_Toc50786259"/>
      <w:bookmarkStart w:id="249" w:name="_Toc50786947"/>
      <w:bookmarkStart w:id="250" w:name="_Toc56915535"/>
      <w:bookmarkStart w:id="251" w:name="_Toc56920026"/>
      <w:bookmarkStart w:id="252" w:name="_Toc56921046"/>
      <w:bookmarkStart w:id="253" w:name="_Toc57530039"/>
      <w:bookmarkStart w:id="254" w:name="_Toc57530342"/>
      <w:bookmarkStart w:id="255" w:name="_Toc59754094"/>
      <w:bookmarkStart w:id="256" w:name="_Toc59812802"/>
      <w:bookmarkStart w:id="257" w:name="_Toc59813006"/>
      <w:bookmarkStart w:id="258" w:name="_Toc61615541"/>
      <w:bookmarkStart w:id="259" w:name="_Toc61615745"/>
      <w:bookmarkStart w:id="260" w:name="_Toc61922472"/>
      <w:bookmarkStart w:id="261" w:name="_Toc262657459"/>
      <w:r w:rsidRPr="00EA701B">
        <w:t>ARTICLE 4.  SCOPE OF INTERCONNECTION SERVICE</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530DBC" w:rsidRPr="00EA701B" w:rsidRDefault="00E24A3C">
      <w:pPr>
        <w:pStyle w:val="Heading3"/>
      </w:pPr>
      <w:bookmarkStart w:id="262" w:name="_Toc262657460"/>
      <w:bookmarkStart w:id="263" w:name="_Toc50781838"/>
      <w:bookmarkStart w:id="264" w:name="_Toc50786260"/>
      <w:bookmarkStart w:id="265" w:name="_Toc50786948"/>
      <w:bookmarkStart w:id="266" w:name="_Toc56915536"/>
      <w:bookmarkStart w:id="267" w:name="_Toc56920027"/>
      <w:bookmarkStart w:id="268" w:name="_Toc56921047"/>
      <w:bookmarkStart w:id="269" w:name="_Toc57530040"/>
      <w:bookmarkStart w:id="270" w:name="_Toc57530343"/>
      <w:bookmarkStart w:id="271" w:name="_Toc59754095"/>
      <w:bookmarkStart w:id="272" w:name="_Toc59812803"/>
      <w:bookmarkStart w:id="273" w:name="_Toc59813007"/>
      <w:bookmarkStart w:id="274" w:name="_Toc61615542"/>
      <w:bookmarkStart w:id="275" w:name="_Toc61615746"/>
      <w:bookmarkStart w:id="276" w:name="_Toc61922473"/>
      <w:r w:rsidRPr="00EA701B">
        <w:t>4.1</w:t>
      </w:r>
      <w:r w:rsidRPr="00EA701B">
        <w:tab/>
        <w:t>Provision of Service.</w:t>
      </w:r>
      <w:bookmarkEnd w:id="262"/>
      <w:r w:rsidRPr="00EA701B">
        <w:t xml:space="preserve">  </w:t>
      </w:r>
    </w:p>
    <w:p w:rsidR="00530DBC" w:rsidRPr="00EA701B" w:rsidRDefault="00E24A3C">
      <w:pPr>
        <w:pStyle w:val="Bodypara"/>
        <w:spacing w:line="240" w:lineRule="auto"/>
      </w:pPr>
      <w:r w:rsidRPr="00EA701B">
        <w:t>NYISO will provide Developer with interconnection service of the following type for the term of this Agreement.</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530DBC" w:rsidRPr="00EA701B" w:rsidRDefault="00E24A3C">
      <w:pPr>
        <w:pStyle w:val="appendixsubhead"/>
      </w:pPr>
      <w:bookmarkStart w:id="277" w:name="_Toc262657461"/>
      <w:bookmarkStart w:id="278" w:name="_Toc56915537"/>
      <w:bookmarkStart w:id="279" w:name="_Toc56920028"/>
      <w:bookmarkStart w:id="280" w:name="_Toc56921048"/>
      <w:bookmarkStart w:id="281" w:name="_Toc57530041"/>
      <w:r w:rsidRPr="00EA701B">
        <w:tab/>
        <w:t>4.1.1</w:t>
      </w:r>
      <w:r w:rsidRPr="00EA701B">
        <w:tab/>
      </w:r>
      <w:r w:rsidRPr="00EA701B">
        <w:t>Product.</w:t>
      </w:r>
      <w:bookmarkEnd w:id="277"/>
      <w:r w:rsidRPr="00EA701B">
        <w:t xml:space="preserve">  </w:t>
      </w:r>
    </w:p>
    <w:p w:rsidR="00530DBC" w:rsidRPr="00EA701B" w:rsidRDefault="00E24A3C">
      <w:pPr>
        <w:pStyle w:val="Bodypara"/>
        <w:spacing w:line="240" w:lineRule="auto"/>
      </w:pPr>
      <w:r w:rsidRPr="00EA701B">
        <w:t>NYISO will provide [</w:t>
      </w:r>
      <w:r w:rsidRPr="00EA701B">
        <w:tab/>
      </w:r>
      <w:r w:rsidRPr="00EA701B">
        <w:tab/>
      </w:r>
      <w:r w:rsidRPr="00EA701B">
        <w:tab/>
      </w:r>
      <w:r w:rsidRPr="00EA701B">
        <w:tab/>
        <w:t>] Interconnection Service to Developer at the Point of Interconnection.</w:t>
      </w:r>
      <w:bookmarkEnd w:id="278"/>
      <w:bookmarkEnd w:id="279"/>
      <w:bookmarkEnd w:id="280"/>
      <w:bookmarkEnd w:id="281"/>
    </w:p>
    <w:p w:rsidR="00530DBC" w:rsidRPr="00EA701B" w:rsidRDefault="00E24A3C">
      <w:pPr>
        <w:pStyle w:val="appendixsubhead"/>
        <w:ind w:left="0" w:firstLine="0"/>
        <w:rPr>
          <w:b w:val="0"/>
        </w:rPr>
      </w:pPr>
      <w:bookmarkStart w:id="282" w:name="_Toc262657462"/>
      <w:bookmarkStart w:id="283" w:name="_Toc56915538"/>
      <w:bookmarkStart w:id="284" w:name="_Toc56920029"/>
      <w:bookmarkStart w:id="285" w:name="_Toc56921049"/>
      <w:bookmarkStart w:id="286" w:name="_Toc57530042"/>
      <w:r w:rsidRPr="00EA701B">
        <w:tab/>
        <w:t>4.1.2</w:t>
      </w:r>
      <w:r w:rsidRPr="00EA701B">
        <w:tab/>
        <w:t>Developer</w:t>
      </w:r>
      <w:bookmarkEnd w:id="282"/>
      <w:r w:rsidRPr="00EA701B">
        <w:t xml:space="preserve"> </w:t>
      </w:r>
      <w:r w:rsidRPr="00EA701B">
        <w:rPr>
          <w:b w:val="0"/>
        </w:rPr>
        <w:t>is responsible for ensuring that its actual Large Generating Facility output matches the scheduled delivery from the Large Generatin</w:t>
      </w:r>
      <w:r w:rsidRPr="00EA701B">
        <w:rPr>
          <w:b w:val="0"/>
        </w:rPr>
        <w:t>g Facility to the New York State Transmission System, consistent with the scheduling requirements of the NYISO’s FERC-approved market structure, including ramping into and out of such scheduled delivery, as measured at the Point of Interconnection, consist</w:t>
      </w:r>
      <w:r w:rsidRPr="00EA701B">
        <w:rPr>
          <w:b w:val="0"/>
        </w:rPr>
        <w:t xml:space="preserve">ent with the scheduling requirements of the </w:t>
      </w:r>
      <w:r w:rsidRPr="00EA701B">
        <w:rPr>
          <w:b w:val="0"/>
        </w:rPr>
        <w:t>ISO OATT</w:t>
      </w:r>
      <w:r w:rsidRPr="00EA701B">
        <w:rPr>
          <w:b w:val="0"/>
        </w:rPr>
        <w:t xml:space="preserve"> and any applicable FERC-approved market structure.</w:t>
      </w:r>
      <w:bookmarkEnd w:id="283"/>
      <w:bookmarkEnd w:id="284"/>
      <w:bookmarkEnd w:id="285"/>
      <w:bookmarkEnd w:id="286"/>
    </w:p>
    <w:p w:rsidR="00530DBC" w:rsidRPr="00EA701B" w:rsidRDefault="00E24A3C">
      <w:pPr>
        <w:pStyle w:val="Heading3"/>
      </w:pPr>
      <w:bookmarkStart w:id="287" w:name="_Toc262657463"/>
      <w:bookmarkStart w:id="288" w:name="_Toc50781840"/>
      <w:bookmarkStart w:id="289" w:name="_Toc50786262"/>
      <w:bookmarkStart w:id="290" w:name="_Toc50786950"/>
      <w:bookmarkStart w:id="291" w:name="_Toc56915539"/>
      <w:bookmarkStart w:id="292" w:name="_Toc56920030"/>
      <w:bookmarkStart w:id="293" w:name="_Toc56921050"/>
      <w:bookmarkStart w:id="294" w:name="_Toc57530043"/>
      <w:bookmarkStart w:id="295" w:name="_Toc57530344"/>
      <w:bookmarkStart w:id="296" w:name="_Toc59754096"/>
      <w:bookmarkStart w:id="297" w:name="_Toc59812804"/>
      <w:bookmarkStart w:id="298" w:name="_Toc59813008"/>
      <w:bookmarkStart w:id="299" w:name="_Toc61615543"/>
      <w:bookmarkStart w:id="300" w:name="_Toc61615747"/>
      <w:bookmarkStart w:id="301" w:name="_Toc61922474"/>
      <w:r w:rsidRPr="00EA701B">
        <w:t>4.2</w:t>
      </w:r>
      <w:r w:rsidRPr="00EA701B">
        <w:tab/>
        <w:t>No Transmission Delivery Service.</w:t>
      </w:r>
      <w:bookmarkEnd w:id="287"/>
      <w:r w:rsidRPr="00EA701B">
        <w:t xml:space="preserve">  </w:t>
      </w:r>
    </w:p>
    <w:p w:rsidR="00530DBC" w:rsidRPr="00EA701B" w:rsidRDefault="00E24A3C">
      <w:pPr>
        <w:pStyle w:val="Bodypara"/>
        <w:spacing w:line="240" w:lineRule="auto"/>
      </w:pPr>
      <w:r w:rsidRPr="00EA701B">
        <w:t>The execution of this Agreement does not constitute a request for, nor agreement to provide, any Transmission Se</w:t>
      </w:r>
      <w:r w:rsidRPr="00EA701B">
        <w:t xml:space="preserve">rvice under the </w:t>
      </w:r>
      <w:r w:rsidRPr="00EA701B">
        <w:t>ISO OATT</w:t>
      </w:r>
      <w:r w:rsidRPr="00EA701B">
        <w:t>, and does not convey any right to deliver electricity to any specific customer or Point of Delivery.  If Developer wishes to obtain Transmission Service on the New York State Transmission System, then Developer must request such Tr</w:t>
      </w:r>
      <w:r w:rsidRPr="00EA701B">
        <w:t xml:space="preserve">ansmission Service in accordance with the provisions of the </w:t>
      </w:r>
      <w:r w:rsidRPr="00EA701B">
        <w:t>ISO OATT</w:t>
      </w:r>
      <w:r w:rsidRPr="00EA701B">
        <w:t>.</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530DBC" w:rsidRPr="00EA701B" w:rsidRDefault="00E24A3C">
      <w:pPr>
        <w:pStyle w:val="Heading3"/>
      </w:pPr>
      <w:bookmarkStart w:id="302" w:name="_Toc262657464"/>
      <w:bookmarkStart w:id="303" w:name="_Toc50781841"/>
      <w:bookmarkStart w:id="304" w:name="_Toc50786263"/>
      <w:bookmarkStart w:id="305" w:name="_Toc50786951"/>
      <w:bookmarkStart w:id="306" w:name="_Toc56915540"/>
      <w:bookmarkStart w:id="307" w:name="_Toc56920031"/>
      <w:bookmarkStart w:id="308" w:name="_Toc56921051"/>
      <w:bookmarkStart w:id="309" w:name="_Toc57530044"/>
      <w:bookmarkStart w:id="310" w:name="_Toc57530345"/>
      <w:bookmarkStart w:id="311" w:name="_Toc59754097"/>
      <w:bookmarkStart w:id="312" w:name="_Toc59812805"/>
      <w:bookmarkStart w:id="313" w:name="_Toc59813009"/>
      <w:bookmarkStart w:id="314" w:name="_Toc61615544"/>
      <w:bookmarkStart w:id="315" w:name="_Toc61615748"/>
      <w:bookmarkStart w:id="316" w:name="_Toc61922475"/>
      <w:r w:rsidRPr="00EA701B">
        <w:t>4.3</w:t>
      </w:r>
      <w:r w:rsidRPr="00EA701B">
        <w:tab/>
        <w:t>No Other Services.</w:t>
      </w:r>
      <w:bookmarkEnd w:id="302"/>
      <w:r w:rsidRPr="00EA701B">
        <w:t xml:space="preserve">  </w:t>
      </w:r>
    </w:p>
    <w:p w:rsidR="00530DBC" w:rsidRPr="00EA701B" w:rsidRDefault="00E24A3C">
      <w:pPr>
        <w:pStyle w:val="Bodypara"/>
        <w:spacing w:line="240" w:lineRule="auto"/>
      </w:pPr>
      <w:r w:rsidRPr="00EA701B">
        <w:t xml:space="preserve">The execution of this Agreement does not constitute a request for, nor agreement to provide Energy, any Ancillary Services or Installed Capacity under the NYISO </w:t>
      </w:r>
      <w:r w:rsidRPr="00EA701B">
        <w:t>Market Administration and Control Area Services Tariff (“Services Tariff”).  If Developer wishes to supply Energy, Installed Capacity or Ancillary Services, then Developer will make application to do so in accordance with the NYISO Services Tariff.</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530DBC" w:rsidRPr="00EA701B" w:rsidRDefault="00E24A3C">
      <w:pPr>
        <w:pStyle w:val="Heading3"/>
        <w:tabs>
          <w:tab w:val="clear" w:pos="1080"/>
          <w:tab w:val="left" w:pos="1440"/>
        </w:tabs>
        <w:ind w:left="1440" w:hanging="1440"/>
      </w:pPr>
      <w:bookmarkStart w:id="317" w:name="_Toc50781842"/>
      <w:bookmarkStart w:id="318" w:name="_Toc50786264"/>
      <w:bookmarkStart w:id="319" w:name="_Toc50786952"/>
      <w:bookmarkStart w:id="320" w:name="_Toc56915541"/>
      <w:bookmarkStart w:id="321" w:name="_Toc56920032"/>
      <w:bookmarkStart w:id="322" w:name="_Toc56921052"/>
      <w:bookmarkStart w:id="323" w:name="_Toc57530045"/>
      <w:bookmarkStart w:id="324" w:name="_Toc57530346"/>
      <w:bookmarkStart w:id="325" w:name="_Toc59754098"/>
      <w:bookmarkStart w:id="326" w:name="_Toc59812806"/>
      <w:bookmarkStart w:id="327" w:name="_Toc59813010"/>
      <w:bookmarkStart w:id="328" w:name="_Toc61615545"/>
      <w:bookmarkStart w:id="329" w:name="_Toc61615749"/>
      <w:bookmarkStart w:id="330" w:name="_Toc61922476"/>
      <w:bookmarkStart w:id="331" w:name="_Toc262657465"/>
      <w:r w:rsidRPr="00EA701B">
        <w:t>ARTICLE</w:t>
      </w:r>
      <w:r w:rsidRPr="00EA701B">
        <w:t xml:space="preserve"> 5.</w:t>
      </w:r>
      <w:r w:rsidRPr="00EA701B">
        <w:tab/>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EA701B">
        <w:t>INTERCONNECTION FACILITIES ENGINEERING, PROCUREMENT, AND CONSTRUCTION</w:t>
      </w:r>
    </w:p>
    <w:p w:rsidR="00530DBC" w:rsidRPr="00EA701B" w:rsidRDefault="00E24A3C">
      <w:pPr>
        <w:pStyle w:val="Heading3"/>
      </w:pPr>
      <w:bookmarkStart w:id="332" w:name="_Toc262657466"/>
      <w:bookmarkStart w:id="333" w:name="_Toc50781843"/>
      <w:bookmarkStart w:id="334" w:name="_Toc50786265"/>
      <w:bookmarkStart w:id="335" w:name="_Toc50786953"/>
      <w:bookmarkStart w:id="336" w:name="_Toc56915542"/>
      <w:bookmarkStart w:id="337" w:name="_Toc56920033"/>
      <w:bookmarkStart w:id="338" w:name="_Toc56921053"/>
      <w:bookmarkStart w:id="339" w:name="_Toc57530046"/>
      <w:bookmarkStart w:id="340" w:name="_Toc57530347"/>
      <w:bookmarkStart w:id="341" w:name="_Toc59754099"/>
      <w:bookmarkStart w:id="342" w:name="_Toc59812807"/>
      <w:bookmarkStart w:id="343" w:name="_Toc59813011"/>
      <w:bookmarkStart w:id="344" w:name="_Toc61615546"/>
      <w:bookmarkStart w:id="345" w:name="_Toc61615750"/>
      <w:bookmarkStart w:id="346" w:name="_Toc61922477"/>
      <w:r w:rsidRPr="00EA701B">
        <w:t>5.1</w:t>
      </w:r>
      <w:r w:rsidRPr="00EA701B">
        <w:tab/>
        <w:t>Options.</w:t>
      </w:r>
      <w:bookmarkEnd w:id="332"/>
      <w:r w:rsidRPr="00EA701B">
        <w:t xml:space="preserve">  </w:t>
      </w:r>
    </w:p>
    <w:p w:rsidR="00530DBC" w:rsidRPr="00EA701B" w:rsidRDefault="00E24A3C">
      <w:pPr>
        <w:pStyle w:val="Bodypara"/>
        <w:spacing w:line="240" w:lineRule="auto"/>
      </w:pPr>
      <w:r w:rsidRPr="00EA701B">
        <w:t>Unless otherwise mutually agreed to by Developer and Connecting Transmission Owner, Developer shall select the In-Service Date, Initial Synchronization Date, and Comme</w:t>
      </w:r>
      <w:r w:rsidRPr="00EA701B">
        <w:t>rcial Operation Date; and either Standard Option or Alternate Option set forth below for completion of the Connecting Transmission Owner’s Attachment Facilities and System Upgrade Facilities and System Deliverability Upgrades  as set forth in Appendix A he</w:t>
      </w:r>
      <w:r w:rsidRPr="00EA701B">
        <w:t>reto, and such dates and selected option shall be set forth in Appendix B hereto.</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530DBC" w:rsidRPr="00EA701B" w:rsidRDefault="00E24A3C">
      <w:pPr>
        <w:pStyle w:val="appendixsubhead"/>
      </w:pPr>
      <w:bookmarkStart w:id="347" w:name="_Toc262657467"/>
      <w:bookmarkStart w:id="348" w:name="_Toc50781844"/>
      <w:bookmarkStart w:id="349" w:name="_Toc50786266"/>
      <w:bookmarkStart w:id="350" w:name="_Toc50786954"/>
      <w:bookmarkStart w:id="351" w:name="_Toc56915543"/>
      <w:bookmarkStart w:id="352" w:name="_Toc56920034"/>
      <w:bookmarkStart w:id="353" w:name="_Toc56921054"/>
      <w:bookmarkStart w:id="354" w:name="_Toc57530047"/>
      <w:r w:rsidRPr="00EA701B">
        <w:tab/>
        <w:t>5.1.1</w:t>
      </w:r>
      <w:r w:rsidRPr="00EA701B">
        <w:tab/>
        <w:t>Standard Option.</w:t>
      </w:r>
      <w:bookmarkEnd w:id="347"/>
      <w:r w:rsidRPr="00EA701B">
        <w:t xml:space="preserve">  </w:t>
      </w:r>
    </w:p>
    <w:p w:rsidR="00530DBC" w:rsidRPr="00EA701B" w:rsidRDefault="00E24A3C">
      <w:pPr>
        <w:pStyle w:val="Bodypara"/>
        <w:spacing w:line="240" w:lineRule="auto"/>
      </w:pPr>
      <w:r w:rsidRPr="00EA701B">
        <w:t xml:space="preserve">The Connecting Transmission Owner shall design, procure, and construct the Connecting Transmission Owner’s Attachment Facilities and System Upgrade </w:t>
      </w:r>
      <w:r w:rsidRPr="00EA701B">
        <w:t>Facilities and System Deliverability Upgrades, using Reasonable Efforts to complete the Connecting Transmission Owner’s Attachment Facilities and System Upgrade Facilities and System Deliverability Upgrades by the dates set forth in Appendix B hereto.  The</w:t>
      </w:r>
      <w:r w:rsidRPr="00EA701B">
        <w:t xml:space="preserve"> Connecting Transmission Owner shall not be required to undertake any action which is inconsistent with its standard safety practices, its material and equipment specifications, its design criteria and construction procedures, its labor agreements, and App</w:t>
      </w:r>
      <w:r w:rsidRPr="00EA701B">
        <w:t>licable Laws and Regulations.  In the event the Connecting Transmission Owner reasonably expects that it will not be able to complete the Connecting Transmission Owner’s Attachment Facilities and System Upgrade Facilities and System Deliverability Upgrades</w:t>
      </w:r>
      <w:r w:rsidRPr="00EA701B">
        <w:t xml:space="preserve"> by the specified dates, the Connecting Transmission Owner shall promptly provide written notice to the Developer and NYISO, and shall undertake Reasonable Efforts to meet the earliest dates thereafter.</w:t>
      </w:r>
      <w:bookmarkEnd w:id="348"/>
      <w:bookmarkEnd w:id="349"/>
      <w:bookmarkEnd w:id="350"/>
      <w:bookmarkEnd w:id="351"/>
      <w:bookmarkEnd w:id="352"/>
      <w:bookmarkEnd w:id="353"/>
      <w:bookmarkEnd w:id="354"/>
    </w:p>
    <w:p w:rsidR="00530DBC" w:rsidRPr="00EA701B" w:rsidRDefault="00E24A3C">
      <w:pPr>
        <w:pStyle w:val="appendixsubhead"/>
      </w:pPr>
      <w:bookmarkStart w:id="355" w:name="_Toc262657468"/>
      <w:bookmarkStart w:id="356" w:name="_Toc50781845"/>
      <w:bookmarkStart w:id="357" w:name="_Toc50786267"/>
      <w:bookmarkStart w:id="358" w:name="_Toc50786955"/>
      <w:bookmarkStart w:id="359" w:name="_Toc56915544"/>
      <w:bookmarkStart w:id="360" w:name="_Toc56920035"/>
      <w:bookmarkStart w:id="361" w:name="_Toc56921055"/>
      <w:bookmarkStart w:id="362" w:name="_Toc57530048"/>
      <w:r w:rsidRPr="00EA701B">
        <w:tab/>
        <w:t>5.1.2</w:t>
      </w:r>
      <w:r w:rsidRPr="00EA701B">
        <w:tab/>
        <w:t>Alternate Option.</w:t>
      </w:r>
      <w:bookmarkEnd w:id="355"/>
      <w:r w:rsidRPr="00EA701B">
        <w:t xml:space="preserve">  </w:t>
      </w:r>
    </w:p>
    <w:p w:rsidR="00530DBC" w:rsidRPr="00EA701B" w:rsidRDefault="00E24A3C">
      <w:pPr>
        <w:pStyle w:val="Bodypara"/>
        <w:spacing w:line="240" w:lineRule="auto"/>
      </w:pPr>
      <w:r w:rsidRPr="00EA701B">
        <w:t>If the dates designated by</w:t>
      </w:r>
      <w:r w:rsidRPr="00EA701B">
        <w:t xml:space="preserve"> Developer are acceptable to Connecting Transmission Owner, the Connecting Transmission Owner shall so notify Developer and NYISO within thirty (30) Calendar Days, and shall assume responsibility for the design, procurement and construction of the Connecti</w:t>
      </w:r>
      <w:r w:rsidRPr="00EA701B">
        <w:t>ng Transmission Owner’s Attachment Facilities by the designated dates.</w:t>
      </w:r>
      <w:bookmarkEnd w:id="356"/>
      <w:bookmarkEnd w:id="357"/>
      <w:bookmarkEnd w:id="358"/>
      <w:bookmarkEnd w:id="359"/>
      <w:bookmarkEnd w:id="360"/>
      <w:bookmarkEnd w:id="361"/>
      <w:bookmarkEnd w:id="362"/>
      <w:r w:rsidRPr="00EA701B">
        <w:t xml:space="preserve"> If Connecting Transmission Owner subsequently fails to complete Connecting Transmission Owner’s Attachment Facilities by the In-Service Date, to the extent necessary to provide back fee</w:t>
      </w:r>
      <w:r w:rsidRPr="00EA701B">
        <w:t>d power; or fails to complete System Upgrade Facilities or System Deliverability Upgrades by the Initial Synchronization Date to the extent necessary to allow for Trial Operation at full power output, unless other arrangements are made by the Developer and</w:t>
      </w:r>
      <w:r w:rsidRPr="00EA701B">
        <w:t xml:space="preserve"> Connecting Transmission Owner for such Trial Operation; or fails to complete the System Upgrade Facilities and System Deliverability Upgrades by the Commercial Operation Date, as such dates are reflected in Appendix B hereto; Connecting Transmission Owner</w:t>
      </w:r>
      <w:r w:rsidRPr="00EA701B">
        <w:t xml:space="preserve"> shall pay Developer liquidated damages in accordance with Article 5.3, Liquidated Damages, provided, however, the dates designated by Developer shall be extended day for day for each day that NYISO refuses to grant clearances to install equipment.</w:t>
      </w:r>
    </w:p>
    <w:p w:rsidR="00530DBC" w:rsidRPr="00EA701B" w:rsidRDefault="00E24A3C">
      <w:pPr>
        <w:pStyle w:val="appendixsubhead"/>
      </w:pPr>
      <w:bookmarkStart w:id="363" w:name="_Toc262657469"/>
      <w:bookmarkStart w:id="364" w:name="_Toc50781846"/>
      <w:bookmarkStart w:id="365" w:name="_Toc50786268"/>
      <w:bookmarkStart w:id="366" w:name="_Toc50786956"/>
      <w:bookmarkStart w:id="367" w:name="_Toc56915545"/>
      <w:bookmarkStart w:id="368" w:name="_Toc56920036"/>
      <w:bookmarkStart w:id="369" w:name="_Toc56921056"/>
      <w:bookmarkStart w:id="370" w:name="_Toc57530049"/>
      <w:r w:rsidRPr="00EA701B">
        <w:tab/>
        <w:t>5.1.3</w:t>
      </w:r>
      <w:r w:rsidRPr="00EA701B">
        <w:tab/>
      </w:r>
      <w:r w:rsidRPr="00EA701B">
        <w:t>Option to Build.</w:t>
      </w:r>
      <w:bookmarkEnd w:id="363"/>
      <w:r w:rsidRPr="00EA701B">
        <w:t xml:space="preserve">  </w:t>
      </w:r>
    </w:p>
    <w:p w:rsidR="00530DBC" w:rsidRPr="00EA701B" w:rsidRDefault="00E24A3C">
      <w:pPr>
        <w:pStyle w:val="Bodypara"/>
        <w:spacing w:line="240" w:lineRule="auto"/>
      </w:pPr>
      <w:r w:rsidRPr="00EA701B">
        <w:t>If the dates designated by Developer are not acceptable to Connecting Transmission Owner, the Connecting Transmission Owner shall so notify the Developer and NYISO within thirty (30) Calendar Days, and unless the Developer and Connecting</w:t>
      </w:r>
      <w:r w:rsidRPr="00EA701B">
        <w:t xml:space="preserve"> Transmission Owner agree otherwise, Developer shall have the option to assume responsibility for the design, procurement and construction of Connecting Transmission Owner’s Attachment Facilities and Stand Alone System Upgrade Facilities on the dates speci</w:t>
      </w:r>
      <w:r w:rsidRPr="00EA701B">
        <w:t xml:space="preserve">fied in Article 5.1.2; provided that if an Attachment Facility or Stand Alone System Upgrade Facility is needed for more than one Developer’s project, Developer’s option to build such </w:t>
      </w:r>
      <w:r w:rsidRPr="00EA701B">
        <w:t>f</w:t>
      </w:r>
      <w:r w:rsidRPr="00EA701B">
        <w:t>acility shall be contingent on the agreement of all other affected Deve</w:t>
      </w:r>
      <w:r w:rsidRPr="00EA701B">
        <w:t>lopers.  NYISO, Connecting Transmission Owner and Developer must agree as to what constitutes Stand Alone System Upgrade Facilities and identify such Stand Alone System Upgrade Facilities in Appendix A hereto.  Except for Stand Alone System Upgrade Facilit</w:t>
      </w:r>
      <w:r w:rsidRPr="00EA701B">
        <w:t>ies, Developer shall have no right to construct System Upgrade Facilities under this option.</w:t>
      </w:r>
      <w:bookmarkEnd w:id="364"/>
      <w:bookmarkEnd w:id="365"/>
      <w:bookmarkEnd w:id="366"/>
      <w:bookmarkEnd w:id="367"/>
      <w:bookmarkEnd w:id="368"/>
      <w:bookmarkEnd w:id="369"/>
      <w:bookmarkEnd w:id="370"/>
    </w:p>
    <w:p w:rsidR="00530DBC" w:rsidRPr="00EA701B" w:rsidRDefault="00E24A3C">
      <w:pPr>
        <w:pStyle w:val="appendixsubhead"/>
      </w:pPr>
      <w:bookmarkStart w:id="371" w:name="_Toc262657470"/>
      <w:bookmarkStart w:id="372" w:name="_Toc50781847"/>
      <w:bookmarkStart w:id="373" w:name="_Toc50786269"/>
      <w:bookmarkStart w:id="374" w:name="_Toc50786957"/>
      <w:bookmarkStart w:id="375" w:name="_Toc56915546"/>
      <w:bookmarkStart w:id="376" w:name="_Toc56920037"/>
      <w:bookmarkStart w:id="377" w:name="_Toc56921057"/>
      <w:bookmarkStart w:id="378" w:name="_Toc57530050"/>
      <w:r w:rsidRPr="00EA701B">
        <w:tab/>
        <w:t>5.1.4</w:t>
      </w:r>
      <w:r w:rsidRPr="00EA701B">
        <w:tab/>
        <w:t>Negotiated Option.</w:t>
      </w:r>
      <w:bookmarkEnd w:id="371"/>
      <w:r w:rsidRPr="00EA701B">
        <w:t xml:space="preserve">  </w:t>
      </w:r>
    </w:p>
    <w:p w:rsidR="00530DBC" w:rsidRPr="00EA701B" w:rsidRDefault="00E24A3C">
      <w:pPr>
        <w:pStyle w:val="Bodypara"/>
        <w:spacing w:line="240" w:lineRule="auto"/>
      </w:pPr>
      <w:r w:rsidRPr="00EA701B">
        <w:t>If the Developer elects not to exercise its option under Article 5.1.3, Option to Build, Developer shall so notify Connecting Transmiss</w:t>
      </w:r>
      <w:r w:rsidRPr="00EA701B">
        <w:t>ion Owner and NYISO within thirty (30) Calendar Days, and the Developer and Connecting Transmission Owner shall in good faith attempt to negotiate terms and conditions (including revision of the specified dates and liquidated damages, the provision of ince</w:t>
      </w:r>
      <w:r w:rsidRPr="00EA701B">
        <w:t>ntives or the procurement and construction of a portion of the Connecting Transmission Owner’s Attachment Facilities and Stand Alone System Upgrade Facilities by Developer) pursuant to which Connecting Transmission Owner is responsible for the design, proc</w:t>
      </w:r>
      <w:r w:rsidRPr="00EA701B">
        <w:t xml:space="preserve">urement and construction of the Connecting Transmission Owner’s Attachment Facilities and System Upgrade Facilities and System Deliverability Upgrades.  If the two Parties are unable to reach agreement on such terms and conditions, Connecting Transmission </w:t>
      </w:r>
      <w:r w:rsidRPr="00EA701B">
        <w:t>Owner shall assume responsibility for the design, procurement and construction of the Connecting Transmission Owner’s Attachment Facilities and System Upgrade Facilities and System Deliverability Upgrades pursuant to 5.1.1, Standard Option.</w:t>
      </w:r>
      <w:bookmarkEnd w:id="372"/>
      <w:bookmarkEnd w:id="373"/>
      <w:bookmarkEnd w:id="374"/>
      <w:bookmarkEnd w:id="375"/>
      <w:bookmarkEnd w:id="376"/>
      <w:bookmarkEnd w:id="377"/>
      <w:bookmarkEnd w:id="378"/>
    </w:p>
    <w:p w:rsidR="00530DBC" w:rsidRPr="00EA701B" w:rsidRDefault="00E24A3C">
      <w:pPr>
        <w:pStyle w:val="Heading3"/>
      </w:pPr>
      <w:bookmarkStart w:id="379" w:name="_Toc262657471"/>
      <w:bookmarkStart w:id="380" w:name="_Toc50781848"/>
      <w:bookmarkStart w:id="381" w:name="_Toc50786270"/>
      <w:bookmarkStart w:id="382" w:name="_Toc50786958"/>
      <w:bookmarkStart w:id="383" w:name="_Toc56915547"/>
      <w:bookmarkStart w:id="384" w:name="_Toc56920038"/>
      <w:bookmarkStart w:id="385" w:name="_Toc56921058"/>
      <w:bookmarkStart w:id="386" w:name="_Toc57530051"/>
      <w:bookmarkStart w:id="387" w:name="_Toc57530348"/>
      <w:bookmarkStart w:id="388" w:name="_Toc59754100"/>
      <w:bookmarkStart w:id="389" w:name="_Toc59812808"/>
      <w:bookmarkStart w:id="390" w:name="_Toc59813012"/>
      <w:bookmarkStart w:id="391" w:name="_Toc61615547"/>
      <w:bookmarkStart w:id="392" w:name="_Toc61615751"/>
      <w:bookmarkStart w:id="393" w:name="_Toc61922478"/>
      <w:r w:rsidRPr="00EA701B">
        <w:t>5.2</w:t>
      </w:r>
      <w:r w:rsidRPr="00EA701B">
        <w:tab/>
        <w:t>General Con</w:t>
      </w:r>
      <w:r w:rsidRPr="00EA701B">
        <w:t>ditions Applicable to Option to Build.</w:t>
      </w:r>
      <w:bookmarkEnd w:id="379"/>
      <w:r w:rsidRPr="00EA701B">
        <w:t xml:space="preserve">  </w:t>
      </w:r>
    </w:p>
    <w:p w:rsidR="00530DBC" w:rsidRPr="00EA701B" w:rsidRDefault="00E24A3C">
      <w:pPr>
        <w:pStyle w:val="Bodypara"/>
        <w:spacing w:after="240" w:line="240" w:lineRule="auto"/>
      </w:pPr>
      <w:r w:rsidRPr="00EA701B">
        <w:t>If Developer assumes responsibility for the design, procurement and construction of the Connecting Transmission Owner’s Attachment Facilities and Stand Alone System Upgrade Facilities,</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EA701B">
        <w:t xml:space="preserve"> the following conditions apply</w:t>
      </w:r>
      <w:r w:rsidRPr="00EA701B">
        <w:t>:</w:t>
      </w:r>
    </w:p>
    <w:p w:rsidR="00530DBC" w:rsidRPr="00EA701B" w:rsidRDefault="00E24A3C">
      <w:pPr>
        <w:pStyle w:val="Bodypara"/>
        <w:spacing w:after="240" w:line="240" w:lineRule="auto"/>
      </w:pPr>
      <w:r w:rsidRPr="00EA701B">
        <w:t>5.2.1</w:t>
      </w:r>
      <w:r w:rsidRPr="00EA701B">
        <w:tab/>
        <w:t xml:space="preserve">Developer shall engineer, procure equipment, and construct the Connecting Transmission Owner’s Attachment Facilities and Stand Alone System Upgrade Facilities (or portions thereof) using Good Utility Practice and using standards and specifications </w:t>
      </w:r>
      <w:r w:rsidRPr="00EA701B">
        <w:t>provided in advance by the Connecting Transmission Owner;</w:t>
      </w:r>
    </w:p>
    <w:p w:rsidR="00530DBC" w:rsidRPr="00EA701B" w:rsidRDefault="00E24A3C">
      <w:pPr>
        <w:pStyle w:val="Bodypara"/>
        <w:spacing w:after="240" w:line="240" w:lineRule="auto"/>
      </w:pPr>
      <w:r w:rsidRPr="00EA701B">
        <w:t>5.2.2</w:t>
      </w:r>
      <w:r w:rsidRPr="00EA701B">
        <w:tab/>
        <w:t xml:space="preserve">Developer’s engineering, procurement and construction of the Connecting Transmission Owner’s Attachment Facilities and Stand Alone System Upgrade Facilities shall comply with all requirements </w:t>
      </w:r>
      <w:r w:rsidRPr="00EA701B">
        <w:t>of law to which Connecting Transmission Owner would be subject in the engineering, procurement or construction of the Connecting Transmission Owner’s Attachment Facilities and Stand Alone System Upgrade Facilities;</w:t>
      </w:r>
    </w:p>
    <w:p w:rsidR="00530DBC" w:rsidRPr="00EA701B" w:rsidRDefault="00E24A3C">
      <w:pPr>
        <w:pStyle w:val="Bodypara"/>
        <w:spacing w:after="240" w:line="240" w:lineRule="auto"/>
      </w:pPr>
      <w:r w:rsidRPr="00EA701B">
        <w:t xml:space="preserve"> 5.2.3</w:t>
      </w:r>
      <w:r w:rsidRPr="00EA701B">
        <w:tab/>
        <w:t>Connecting Transmission Owner shal</w:t>
      </w:r>
      <w:r w:rsidRPr="00EA701B">
        <w:t>l review and approve the engineering design, equipment acceptance tests, and the construction of the Connecting Transmission Owner’s Attachment Facilities and Stand Alone System Upgrade Facilities;</w:t>
      </w:r>
    </w:p>
    <w:p w:rsidR="00530DBC" w:rsidRPr="00EA701B" w:rsidRDefault="00E24A3C">
      <w:pPr>
        <w:pStyle w:val="Bodypara"/>
        <w:spacing w:after="240" w:line="240" w:lineRule="auto"/>
      </w:pPr>
      <w:r w:rsidRPr="00EA701B">
        <w:t xml:space="preserve"> 5.2.4</w:t>
      </w:r>
      <w:r w:rsidRPr="00EA701B">
        <w:tab/>
        <w:t>Prior to commencement of construction, Developer sh</w:t>
      </w:r>
      <w:r w:rsidRPr="00EA701B">
        <w:t>all provide to Connecting Transmission Owner and NYISO a schedule for construction of the Connecting Transmission Owner’s Attachment Facilities and Stand Alone System Upgrade Facilities, and shall promptly respond to requests for information from Connectin</w:t>
      </w:r>
      <w:r w:rsidRPr="00EA701B">
        <w:t>g Transmission Owner or NYISO;</w:t>
      </w:r>
    </w:p>
    <w:p w:rsidR="00530DBC" w:rsidRPr="00EA701B" w:rsidRDefault="00E24A3C">
      <w:pPr>
        <w:pStyle w:val="Bodypara"/>
        <w:spacing w:after="240" w:line="240" w:lineRule="auto"/>
      </w:pPr>
      <w:r w:rsidRPr="00EA701B">
        <w:t xml:space="preserve"> 5.2.5</w:t>
      </w:r>
      <w:r w:rsidRPr="00EA701B">
        <w:tab/>
        <w:t>At any time during construction, Connecting Transmission Owner shall have the right to gain unrestricted access to the Connecting Transmission Owner’s Attachment Facilities and Stand Alone System Upgrade Facilities and</w:t>
      </w:r>
      <w:r w:rsidRPr="00EA701B">
        <w:t xml:space="preserve"> to conduct inspections of the same;</w:t>
      </w:r>
    </w:p>
    <w:p w:rsidR="00530DBC" w:rsidRPr="00EA701B" w:rsidRDefault="00E24A3C">
      <w:pPr>
        <w:pStyle w:val="Bodypara"/>
        <w:spacing w:after="240" w:line="240" w:lineRule="auto"/>
      </w:pPr>
      <w:r w:rsidRPr="00EA701B">
        <w:t xml:space="preserve"> 5.2.6</w:t>
      </w:r>
      <w:r w:rsidRPr="00EA701B">
        <w:tab/>
        <w:t xml:space="preserve">At any time during construction, should any phase of the engineering, equipment procurement, or construction of the Connecting Transmission Owner’s Attachment Facilities and Stand Alone System Upgrade Facilities </w:t>
      </w:r>
      <w:r w:rsidRPr="00EA701B">
        <w:t>not meet the standards and specifications provided by Connecting Transmission Owner, the Developer shall be obligated to remedy deficiencies in that portion of the Connecting Transmission Owner’s Attachment Facilities and Stand Alone System Upgrade Facilit</w:t>
      </w:r>
      <w:r w:rsidRPr="00EA701B">
        <w:t>ies;</w:t>
      </w:r>
    </w:p>
    <w:p w:rsidR="00530DBC" w:rsidRPr="00EA701B" w:rsidRDefault="00E24A3C">
      <w:pPr>
        <w:pStyle w:val="Bodypara"/>
        <w:spacing w:after="240" w:line="240" w:lineRule="auto"/>
      </w:pPr>
      <w:r w:rsidRPr="00EA701B">
        <w:t>5.2.7</w:t>
      </w:r>
      <w:r w:rsidRPr="00EA701B">
        <w:tab/>
        <w:t>Developer shall indemnify Connecting Transmission Owner and NYISO for claims arising from the Developer’s construction of Connecting Transmission Owner’s Attachment Facilities and Stand Alone System Upgrade Facilities under procedures applicable</w:t>
      </w:r>
      <w:r w:rsidRPr="00EA701B">
        <w:t xml:space="preserve"> to Article 18.1 Indemnity;</w:t>
      </w:r>
    </w:p>
    <w:p w:rsidR="00530DBC" w:rsidRPr="00EA701B" w:rsidRDefault="00E24A3C">
      <w:pPr>
        <w:pStyle w:val="Bodypara"/>
        <w:spacing w:after="240" w:line="240" w:lineRule="auto"/>
      </w:pPr>
      <w:r w:rsidRPr="00EA701B">
        <w:t>5.2.8</w:t>
      </w:r>
      <w:r w:rsidRPr="00EA701B">
        <w:tab/>
        <w:t>Developer shall transfer control of Connecting Transmission Owner’s Attachment Facilities and Stand Alone System Upgrade Facilities to the Connecting Transmission Owner;</w:t>
      </w:r>
    </w:p>
    <w:p w:rsidR="00530DBC" w:rsidRPr="00EA701B" w:rsidRDefault="00E24A3C">
      <w:pPr>
        <w:pStyle w:val="Bodypara"/>
        <w:spacing w:after="240" w:line="240" w:lineRule="auto"/>
      </w:pPr>
      <w:r w:rsidRPr="00EA701B">
        <w:t>5.2.9</w:t>
      </w:r>
      <w:r w:rsidRPr="00EA701B">
        <w:tab/>
        <w:t>Unless the Developer and Connecting Transmissi</w:t>
      </w:r>
      <w:r w:rsidRPr="00EA701B">
        <w:t>on Owner otherwise agree, Developer shall transfer ownership of Connecting Transmission Owner’s Attachment Facilities and Stand Alone System Upgrade Facilities to Connecting Transmission Owner;</w:t>
      </w:r>
    </w:p>
    <w:p w:rsidR="00530DBC" w:rsidRPr="00EA701B" w:rsidRDefault="00E24A3C">
      <w:pPr>
        <w:pStyle w:val="Bodypara"/>
        <w:spacing w:after="240" w:line="240" w:lineRule="auto"/>
      </w:pPr>
      <w:r w:rsidRPr="00EA701B">
        <w:t>5.2.10</w:t>
      </w:r>
      <w:r w:rsidRPr="00EA701B">
        <w:tab/>
        <w:t xml:space="preserve">Connecting Transmission Owner shall approve and accept </w:t>
      </w:r>
      <w:r w:rsidRPr="00EA701B">
        <w:t>for operation and maintenance the Connecting Transmission Owner’s Attachment Facilities and Stand Alone System Upgrade Facilities to the extent engineered, procured, and constructed in accordance with this Article 5.2; and</w:t>
      </w:r>
    </w:p>
    <w:p w:rsidR="00530DBC" w:rsidRPr="00EA701B" w:rsidRDefault="00E24A3C">
      <w:pPr>
        <w:pStyle w:val="Bodypara"/>
        <w:spacing w:after="240" w:line="240" w:lineRule="auto"/>
      </w:pPr>
      <w:r w:rsidRPr="00EA701B">
        <w:t>5.2.11</w:t>
      </w:r>
      <w:r w:rsidRPr="00EA701B">
        <w:tab/>
        <w:t>Developer shall deliver to</w:t>
      </w:r>
      <w:r w:rsidRPr="00EA701B">
        <w:t xml:space="preserve"> NYISO and Connecting Transmission Owner “as built” drawings, information, and any other documents that are reasonably required by NYISO or Connecting</w:t>
      </w:r>
      <w:r w:rsidRPr="00EA701B">
        <w:rPr>
          <w:b/>
        </w:rPr>
        <w:t xml:space="preserve"> </w:t>
      </w:r>
      <w:r w:rsidRPr="00EA701B">
        <w:t>Transmission Owner to assure that the Attachment Facilities and Stand Alone System Upgrade Facilities are</w:t>
      </w:r>
      <w:r w:rsidRPr="00EA701B">
        <w:t xml:space="preserve"> built to the standards and specifications required by Connecting Transmission Owner.</w:t>
      </w:r>
    </w:p>
    <w:p w:rsidR="00530DBC" w:rsidRPr="00EA701B" w:rsidRDefault="00E24A3C">
      <w:pPr>
        <w:pStyle w:val="Heading3"/>
      </w:pPr>
      <w:bookmarkStart w:id="394" w:name="_Toc262657472"/>
      <w:bookmarkStart w:id="395" w:name="_Toc50781849"/>
      <w:bookmarkStart w:id="396" w:name="_Toc50786271"/>
      <w:bookmarkStart w:id="397" w:name="_Toc50786959"/>
      <w:bookmarkStart w:id="398" w:name="_Toc56915548"/>
      <w:bookmarkStart w:id="399" w:name="_Toc56920039"/>
      <w:bookmarkStart w:id="400" w:name="_Toc56921059"/>
      <w:bookmarkStart w:id="401" w:name="_Toc57530052"/>
      <w:bookmarkStart w:id="402" w:name="_Toc57530349"/>
      <w:bookmarkStart w:id="403" w:name="_Toc59754101"/>
      <w:bookmarkStart w:id="404" w:name="_Toc59812809"/>
      <w:bookmarkStart w:id="405" w:name="_Toc59813013"/>
      <w:bookmarkStart w:id="406" w:name="_Toc61615548"/>
      <w:bookmarkStart w:id="407" w:name="_Toc61615752"/>
      <w:bookmarkStart w:id="408" w:name="_Toc61922479"/>
      <w:r w:rsidRPr="00EA701B">
        <w:t>5.3</w:t>
      </w:r>
      <w:r w:rsidRPr="00EA701B">
        <w:tab/>
        <w:t>Liquidated Damages.</w:t>
      </w:r>
      <w:bookmarkEnd w:id="394"/>
      <w:r w:rsidRPr="00EA701B">
        <w:t xml:space="preserve">  </w:t>
      </w:r>
    </w:p>
    <w:p w:rsidR="00530DBC" w:rsidRPr="00EA701B" w:rsidRDefault="00E24A3C">
      <w:pPr>
        <w:pStyle w:val="Bodypara"/>
        <w:spacing w:after="240" w:line="240" w:lineRule="auto"/>
      </w:pPr>
      <w:r w:rsidRPr="00EA701B">
        <w:t xml:space="preserve">The actual damages to the Developer, in the event the Connecting Transmission Owner’s Attachment Facilities or System Upgrade Facilities or </w:t>
      </w:r>
      <w:r w:rsidRPr="00EA701B">
        <w:t>System Deliverability Upgrades are not completed by the dates designated by the Developer and accepted by the Connecting Transmission Owner pursuant to subparagraphs 5.1.2 or 5.1.4, above, may include Developer’s fixed operation and maintenance costs and l</w:t>
      </w:r>
      <w:r w:rsidRPr="00EA701B">
        <w:t>ost opportunity costs.  Such actual damages are uncertain and impossible to determine at this time.  Because of such uncertainty, any liquidated damages paid by the Connecting Transmission Owner to the Developer in the event that Connecting Transmission Ow</w:t>
      </w:r>
      <w:r w:rsidRPr="00EA701B">
        <w:t xml:space="preserve">ner does not complete any portion of the Connecting Transmission Owner’s Attachment Facilities, System Upgrade Facilities or System Deliverability Upgrades by the applicable dates, shall be an amount equal to 1/2 of 1 percent per day of the actual cost of </w:t>
      </w:r>
      <w:r w:rsidRPr="00EA701B">
        <w:t>the Connecting Transmission Owner’s Attachment Facilities and System Upgrade Facilities and System Deliverability Upgrades, in the aggregate, for which Connecting Transmission Owner has assumed responsibility to design, procure and construct.</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rsidR="00530DBC" w:rsidRPr="00EA701B" w:rsidRDefault="00E24A3C">
      <w:pPr>
        <w:pStyle w:val="Bodypara"/>
        <w:spacing w:after="240" w:line="240" w:lineRule="auto"/>
      </w:pPr>
      <w:r w:rsidRPr="00EA701B">
        <w:t>However, in n</w:t>
      </w:r>
      <w:r w:rsidRPr="00EA701B">
        <w:t>o event shall the total liquidated damages exceed 20 percent of the actual cost of the Connecting Transmission Owner Attachment Facilities and System Upgrade Facilities and System Deliverability Upgrades for which the Connecting Transmission Owner has assu</w:t>
      </w:r>
      <w:r w:rsidRPr="00EA701B">
        <w:t>med responsibility to design, procure, and construct.  The foregoing payments will be made by the Connecting Transmission Owner to the Developer as just compensation for the damages caused to the Developer, which actual damages are uncertain and impossible</w:t>
      </w:r>
      <w:r w:rsidRPr="00EA701B">
        <w:t xml:space="preserve"> to determine at this time, and as reasonable liquidated damages, but not as a penalty or a method to secure performance of this Agreement.  Liquidated damages, when the Developer and Connecting Transmission Owner agree to them, are the exclusive remedy fo</w:t>
      </w:r>
      <w:r w:rsidRPr="00EA701B">
        <w:t>r the Connecting Transmission Owner’s failure to meet its schedule.</w:t>
      </w:r>
    </w:p>
    <w:p w:rsidR="00530DBC" w:rsidRPr="00EA701B" w:rsidRDefault="00E24A3C">
      <w:pPr>
        <w:pStyle w:val="Bodypara"/>
        <w:spacing w:line="240" w:lineRule="auto"/>
      </w:pPr>
      <w:r w:rsidRPr="00EA701B">
        <w:t>Further, Connecting Transmission Owner shall not pay liquidated damages to Developer if:  (1) Developer is not ready to commence use of the Connecting Transmission Owner’s Attachment Facil</w:t>
      </w:r>
      <w:r w:rsidRPr="00EA701B">
        <w:t>ities or System Upgrade Facilities or System Deliverability Upgrades to take the delivery of power for the Developer’s Large Generating Facility’s Trial Operation or to export power from the Developer’s Large Generating Facility on the specified dates, unl</w:t>
      </w:r>
      <w:r w:rsidRPr="00EA701B">
        <w:t>ess the Developer would have been able to commence use of the Connecting Transmission Owner’s Attachment Facilities or System Upgrade Facilities or System Deliverability Upgrades to take the delivery of power for Developer’s Large Generating Facility’s Tri</w:t>
      </w:r>
      <w:r w:rsidRPr="00EA701B">
        <w:t>al Operation or to export power from the Developer’s Large Generating Facility, but for Connecting Transmission Owner’s delay; (2) the Connecting Transmission Owner’s failure to meet the specified dates is the result of the action or inaction of the Develo</w:t>
      </w:r>
      <w:r w:rsidRPr="00EA701B">
        <w:t>per or any other Developer who has entered into a Standard Large Generator Interconnection Agreement with the Connecting Transmission Owner and NYISO, or action or inaction by any other Party, or any other cause beyond Connecting Transmission Owner’s reaso</w:t>
      </w:r>
      <w:r w:rsidRPr="00EA701B">
        <w:t>nable control or reasonable ability to cure; (3) the Developer has assumed responsibility for the design, procurement and construction of the Connecting Transmission Owner’s Attachment Facilities and Stand Alone System Upgrade Facilities; or (4) the Connec</w:t>
      </w:r>
      <w:r w:rsidRPr="00EA701B">
        <w:t>ting Transmission Owner and Developer have otherwise agreed. In no event shall NYISO have any liability whatever to Developer for liquidated damages associated with the engineering, procurement or construction of Attachment Facilities or System Upgrade Fac</w:t>
      </w:r>
      <w:r w:rsidRPr="00EA701B">
        <w:t>ilities or System Deliverability Upgrades.</w:t>
      </w:r>
    </w:p>
    <w:p w:rsidR="00530DBC" w:rsidRPr="00EA701B" w:rsidRDefault="00E24A3C">
      <w:pPr>
        <w:pStyle w:val="Heading3"/>
      </w:pPr>
      <w:bookmarkStart w:id="409" w:name="_Toc262657473"/>
      <w:bookmarkStart w:id="410" w:name="_Toc50781850"/>
      <w:bookmarkStart w:id="411" w:name="_Toc50786272"/>
      <w:bookmarkStart w:id="412" w:name="_Toc50786960"/>
      <w:bookmarkStart w:id="413" w:name="_Toc56915549"/>
      <w:bookmarkStart w:id="414" w:name="_Toc56920040"/>
      <w:bookmarkStart w:id="415" w:name="_Toc56921060"/>
      <w:bookmarkStart w:id="416" w:name="_Toc57530053"/>
      <w:bookmarkStart w:id="417" w:name="_Toc57530350"/>
      <w:bookmarkStart w:id="418" w:name="_Toc59754102"/>
      <w:bookmarkStart w:id="419" w:name="_Toc59812810"/>
      <w:bookmarkStart w:id="420" w:name="_Toc59813014"/>
      <w:bookmarkStart w:id="421" w:name="_Toc61615549"/>
      <w:bookmarkStart w:id="422" w:name="_Toc61615753"/>
      <w:bookmarkStart w:id="423" w:name="_Toc61922480"/>
      <w:r w:rsidRPr="00EA701B">
        <w:t>5.4</w:t>
      </w:r>
      <w:r w:rsidRPr="00EA701B">
        <w:tab/>
        <w:t>Power System Stabilizers.</w:t>
      </w:r>
      <w:bookmarkEnd w:id="409"/>
      <w:r w:rsidRPr="00EA701B">
        <w:t xml:space="preserve">  </w:t>
      </w:r>
    </w:p>
    <w:p w:rsidR="00530DBC" w:rsidRPr="00EA701B" w:rsidRDefault="00E24A3C">
      <w:pPr>
        <w:pStyle w:val="Bodypara"/>
        <w:spacing w:line="240" w:lineRule="auto"/>
      </w:pPr>
      <w:r w:rsidRPr="00EA701B">
        <w:t>The Developer shall procure, install, maintain and operate Power System Stabilizers in accordance with the requirements identified in the Interconnection Studies conducted for Devel</w:t>
      </w:r>
      <w:r w:rsidRPr="00EA701B">
        <w:t>oper’s Large Generating Facility.  NYISO and Connecting Transmission Owner reserve the right to reasonably establish minimum acceptable settings for any installed Power System Stabilizers, subject to the design and operating limitations of the Large Genera</w:t>
      </w:r>
      <w:r w:rsidRPr="00EA701B">
        <w:t>ting Facility.  If the Large Generating Facility’s Power System Stabilizers are removed from service or not capable of automatic operation, the Developer shall immediately notify the Connecting Transmission Owner and NYISO.</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00EA701B">
        <w:t xml:space="preserve">  The requirements of this paragr</w:t>
      </w:r>
      <w:r w:rsidRPr="00EA701B">
        <w:t>aph shall not apply to wind generators.</w:t>
      </w:r>
    </w:p>
    <w:p w:rsidR="00530DBC" w:rsidRPr="00EA701B" w:rsidRDefault="00E24A3C">
      <w:pPr>
        <w:pStyle w:val="Heading3"/>
      </w:pPr>
      <w:bookmarkStart w:id="424" w:name="_Toc262657474"/>
      <w:bookmarkStart w:id="425" w:name="_Toc50781851"/>
      <w:bookmarkStart w:id="426" w:name="_Toc50786273"/>
      <w:bookmarkStart w:id="427" w:name="_Toc50786961"/>
      <w:bookmarkStart w:id="428" w:name="_Toc56915550"/>
      <w:bookmarkStart w:id="429" w:name="_Toc56920041"/>
      <w:bookmarkStart w:id="430" w:name="_Toc56921061"/>
      <w:bookmarkStart w:id="431" w:name="_Toc57530054"/>
      <w:bookmarkStart w:id="432" w:name="_Toc57530351"/>
      <w:bookmarkStart w:id="433" w:name="_Toc59754103"/>
      <w:bookmarkStart w:id="434" w:name="_Toc59812811"/>
      <w:bookmarkStart w:id="435" w:name="_Toc59813015"/>
      <w:bookmarkStart w:id="436" w:name="_Toc61615550"/>
      <w:bookmarkStart w:id="437" w:name="_Toc61615754"/>
      <w:bookmarkStart w:id="438" w:name="_Toc61922481"/>
      <w:r w:rsidRPr="00EA701B">
        <w:t>5.5</w:t>
      </w:r>
      <w:r w:rsidRPr="00EA701B">
        <w:tab/>
        <w:t>Equipment Procurement.</w:t>
      </w:r>
      <w:bookmarkEnd w:id="424"/>
      <w:r w:rsidRPr="00EA701B">
        <w:t xml:space="preserve">  </w:t>
      </w:r>
    </w:p>
    <w:p w:rsidR="00530DBC" w:rsidRPr="00EA701B" w:rsidRDefault="00E24A3C">
      <w:pPr>
        <w:pStyle w:val="Bodypara"/>
        <w:spacing w:after="240" w:line="240" w:lineRule="auto"/>
      </w:pPr>
      <w:r w:rsidRPr="00EA701B">
        <w:t>If responsibility for construction of the Connecting Transmission Owner’s Attachment Facilities or System Upgrade Facilities or System Deliverability Upgrades is to be borne by the Connec</w:t>
      </w:r>
      <w:r w:rsidRPr="00EA701B">
        <w:t>ting Transmission Owner, then the Connecting Transmission Owner shall commence design of the Connecting Transmission Owner’s Attachment Facilities or System Upgrade Facilities or System Deliverability Upgrades and procure necessary equipment as soon as pra</w:t>
      </w:r>
      <w:r w:rsidRPr="00EA701B">
        <w:t>cticable after all of the following conditions are satisfied, unless the Developer and Connecting Transmission Owner otherwise agree in writing:</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rsidR="00530DBC" w:rsidRPr="00EA701B" w:rsidRDefault="00E24A3C">
      <w:pPr>
        <w:pStyle w:val="Bodypara"/>
        <w:spacing w:after="240" w:line="240" w:lineRule="auto"/>
      </w:pPr>
      <w:bookmarkStart w:id="439" w:name="_Toc50781852"/>
      <w:bookmarkStart w:id="440" w:name="_Toc50786274"/>
      <w:bookmarkStart w:id="441" w:name="_Toc50786962"/>
      <w:bookmarkStart w:id="442" w:name="_Toc56915551"/>
      <w:bookmarkStart w:id="443" w:name="_Toc56920042"/>
      <w:bookmarkStart w:id="444" w:name="_Toc56921062"/>
      <w:bookmarkStart w:id="445" w:name="_Toc57530055"/>
      <w:r w:rsidRPr="00EA701B">
        <w:rPr>
          <w:b/>
          <w:bCs/>
        </w:rPr>
        <w:t xml:space="preserve">      5.5.1</w:t>
      </w:r>
      <w:r w:rsidRPr="00EA701B">
        <w:tab/>
        <w:t>NYISO and Connecting Transmission Owner have completed the Interconnection Facilities Study pursuan</w:t>
      </w:r>
      <w:r w:rsidRPr="00EA701B">
        <w:t>t to the Interconnection Facilities Study Agreement;</w:t>
      </w:r>
      <w:bookmarkEnd w:id="439"/>
      <w:bookmarkEnd w:id="440"/>
      <w:bookmarkEnd w:id="441"/>
      <w:bookmarkEnd w:id="442"/>
      <w:bookmarkEnd w:id="443"/>
      <w:bookmarkEnd w:id="444"/>
      <w:bookmarkEnd w:id="445"/>
    </w:p>
    <w:p w:rsidR="00530DBC" w:rsidRPr="00EA701B" w:rsidRDefault="00E24A3C">
      <w:pPr>
        <w:pStyle w:val="Bodypara"/>
        <w:spacing w:after="240" w:line="240" w:lineRule="auto"/>
      </w:pPr>
      <w:bookmarkStart w:id="446" w:name="_Toc57530056"/>
      <w:r w:rsidRPr="00EA701B">
        <w:rPr>
          <w:b/>
          <w:bCs/>
        </w:rPr>
        <w:t xml:space="preserve">      5.5.2</w:t>
      </w:r>
      <w:r w:rsidRPr="00EA701B">
        <w:tab/>
        <w:t xml:space="preserve">The NYISO has completed the required cost allocation analyses, and Developer has accepted his share of the costs for necessary System Upgrade Facilities and System Deliverability Upgrades in </w:t>
      </w:r>
      <w:r w:rsidRPr="00EA701B">
        <w:t xml:space="preserve">accordance with the provisions of Attachment S of the </w:t>
      </w:r>
      <w:r w:rsidRPr="00EA701B">
        <w:t>ISO OATT</w:t>
      </w:r>
      <w:r w:rsidRPr="00EA701B">
        <w:t>;</w:t>
      </w:r>
      <w:bookmarkEnd w:id="446"/>
    </w:p>
    <w:p w:rsidR="00530DBC" w:rsidRPr="00EA701B" w:rsidRDefault="00E24A3C">
      <w:pPr>
        <w:pStyle w:val="Bodypara"/>
        <w:spacing w:after="240" w:line="240" w:lineRule="auto"/>
      </w:pPr>
      <w:bookmarkStart w:id="447" w:name="_Toc50781853"/>
      <w:bookmarkStart w:id="448" w:name="_Toc50786275"/>
      <w:bookmarkStart w:id="449" w:name="_Toc50786963"/>
      <w:bookmarkStart w:id="450" w:name="_Toc50787651"/>
      <w:bookmarkStart w:id="451" w:name="_Toc56915552"/>
      <w:bookmarkStart w:id="452" w:name="_Toc56920043"/>
      <w:bookmarkStart w:id="453" w:name="_Toc56921063"/>
      <w:bookmarkStart w:id="454" w:name="_Toc57530057"/>
      <w:r w:rsidRPr="00EA701B">
        <w:rPr>
          <w:b/>
          <w:bCs/>
        </w:rPr>
        <w:t xml:space="preserve">      5.5.3</w:t>
      </w:r>
      <w:r w:rsidRPr="00EA701B">
        <w:tab/>
        <w:t>The Connecting Transmission Owner has received written authorization to proceed with design and procurement from the Developer by the date specified in Appendix B hereto; and</w:t>
      </w:r>
      <w:bookmarkEnd w:id="447"/>
      <w:bookmarkEnd w:id="448"/>
      <w:bookmarkEnd w:id="449"/>
      <w:bookmarkEnd w:id="450"/>
      <w:bookmarkEnd w:id="451"/>
      <w:bookmarkEnd w:id="452"/>
      <w:bookmarkEnd w:id="453"/>
      <w:bookmarkEnd w:id="454"/>
    </w:p>
    <w:p w:rsidR="00530DBC" w:rsidRPr="00EA701B" w:rsidRDefault="00E24A3C">
      <w:pPr>
        <w:pStyle w:val="Bodypara"/>
        <w:spacing w:line="240" w:lineRule="auto"/>
      </w:pPr>
      <w:bookmarkStart w:id="455" w:name="_Toc50781854"/>
      <w:bookmarkStart w:id="456" w:name="_Toc50786276"/>
      <w:bookmarkStart w:id="457" w:name="_Toc50786964"/>
      <w:bookmarkStart w:id="458" w:name="_Toc56915553"/>
      <w:bookmarkStart w:id="459" w:name="_Toc56920044"/>
      <w:bookmarkStart w:id="460" w:name="_Toc56921064"/>
      <w:bookmarkStart w:id="461" w:name="_Toc57530058"/>
      <w:r w:rsidRPr="00EA701B">
        <w:rPr>
          <w:b/>
          <w:bCs/>
        </w:rPr>
        <w:t xml:space="preserve">     </w:t>
      </w:r>
      <w:r w:rsidRPr="00EA701B">
        <w:rPr>
          <w:b/>
          <w:bCs/>
        </w:rPr>
        <w:t xml:space="preserve"> 5.5.4</w:t>
      </w:r>
      <w:r w:rsidRPr="00EA701B">
        <w:tab/>
        <w:t>The Developer has provided security to the Connecting Transmission Owner in accordance with Article 11.5 by the dates specified in Appendix B hereto.</w:t>
      </w:r>
      <w:bookmarkEnd w:id="455"/>
      <w:bookmarkEnd w:id="456"/>
      <w:bookmarkEnd w:id="457"/>
      <w:bookmarkEnd w:id="458"/>
      <w:bookmarkEnd w:id="459"/>
      <w:bookmarkEnd w:id="460"/>
      <w:bookmarkEnd w:id="461"/>
    </w:p>
    <w:p w:rsidR="00530DBC" w:rsidRPr="00EA701B" w:rsidRDefault="00E24A3C">
      <w:pPr>
        <w:pStyle w:val="Heading3"/>
      </w:pPr>
      <w:bookmarkStart w:id="462" w:name="_Toc262657475"/>
      <w:bookmarkStart w:id="463" w:name="_Toc50781855"/>
      <w:bookmarkStart w:id="464" w:name="_Toc50786277"/>
      <w:bookmarkStart w:id="465" w:name="_Toc50786965"/>
      <w:bookmarkStart w:id="466" w:name="_Toc56915554"/>
      <w:bookmarkStart w:id="467" w:name="_Toc56920045"/>
      <w:bookmarkStart w:id="468" w:name="_Toc56921065"/>
      <w:bookmarkStart w:id="469" w:name="_Toc57530059"/>
      <w:bookmarkStart w:id="470" w:name="_Toc57530352"/>
      <w:bookmarkStart w:id="471" w:name="_Toc59754104"/>
      <w:bookmarkStart w:id="472" w:name="_Toc59812812"/>
      <w:bookmarkStart w:id="473" w:name="_Toc59813016"/>
      <w:bookmarkStart w:id="474" w:name="_Toc61615551"/>
      <w:bookmarkStart w:id="475" w:name="_Toc61615755"/>
      <w:bookmarkStart w:id="476" w:name="_Toc61922482"/>
      <w:r w:rsidRPr="00EA701B">
        <w:t>5.6</w:t>
      </w:r>
      <w:r w:rsidRPr="00EA701B">
        <w:tab/>
        <w:t>Construction Commencement.</w:t>
      </w:r>
      <w:bookmarkEnd w:id="462"/>
      <w:r w:rsidRPr="00EA701B">
        <w:t xml:space="preserve">  </w:t>
      </w:r>
    </w:p>
    <w:p w:rsidR="00530DBC" w:rsidRPr="00EA701B" w:rsidRDefault="00E24A3C">
      <w:pPr>
        <w:pStyle w:val="Bodypara"/>
        <w:spacing w:after="240" w:line="240" w:lineRule="auto"/>
      </w:pPr>
      <w:r w:rsidRPr="00EA701B">
        <w:t>The Connecting Transmission Owner shall commence construction of t</w:t>
      </w:r>
      <w:r w:rsidRPr="00EA701B">
        <w:t>he Connecting Transmission Owner’s Attachment Facilities and System Upgrade Facilities and System Deliverability Upgrades for which it is responsible as soon as practicable after the following additional conditions are satisfied:</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rsidR="00530DBC" w:rsidRPr="00EA701B" w:rsidRDefault="00E24A3C">
      <w:pPr>
        <w:pStyle w:val="Bodypara"/>
        <w:spacing w:after="240" w:line="240" w:lineRule="auto"/>
      </w:pPr>
      <w:bookmarkStart w:id="477" w:name="_Toc50781856"/>
      <w:bookmarkStart w:id="478" w:name="_Toc50786278"/>
      <w:bookmarkStart w:id="479" w:name="_Toc50786966"/>
      <w:bookmarkStart w:id="480" w:name="_Toc56915555"/>
      <w:bookmarkStart w:id="481" w:name="_Toc56920046"/>
      <w:bookmarkStart w:id="482" w:name="_Toc56921066"/>
      <w:bookmarkStart w:id="483" w:name="_Toc57530060"/>
      <w:r w:rsidRPr="00EA701B">
        <w:rPr>
          <w:b/>
          <w:bCs/>
        </w:rPr>
        <w:t xml:space="preserve">      5.6.1</w:t>
      </w:r>
      <w:r w:rsidRPr="00EA701B">
        <w:tab/>
        <w:t>Approval of th</w:t>
      </w:r>
      <w:r w:rsidRPr="00EA701B">
        <w:t>e appropriate Governmental Authority has been obtained for any facilities requiring regulatory approval;</w:t>
      </w:r>
      <w:bookmarkEnd w:id="477"/>
      <w:bookmarkEnd w:id="478"/>
      <w:bookmarkEnd w:id="479"/>
      <w:bookmarkEnd w:id="480"/>
      <w:bookmarkEnd w:id="481"/>
      <w:bookmarkEnd w:id="482"/>
      <w:bookmarkEnd w:id="483"/>
    </w:p>
    <w:p w:rsidR="00530DBC" w:rsidRPr="00EA701B" w:rsidRDefault="00E24A3C">
      <w:pPr>
        <w:pStyle w:val="Bodypara"/>
        <w:spacing w:after="240" w:line="240" w:lineRule="auto"/>
      </w:pPr>
      <w:bookmarkStart w:id="484" w:name="_Toc50781857"/>
      <w:bookmarkStart w:id="485" w:name="_Toc50786279"/>
      <w:bookmarkStart w:id="486" w:name="_Toc50786967"/>
      <w:bookmarkStart w:id="487" w:name="_Toc56915556"/>
      <w:bookmarkStart w:id="488" w:name="_Toc56920047"/>
      <w:bookmarkStart w:id="489" w:name="_Toc56921067"/>
      <w:bookmarkStart w:id="490" w:name="_Toc57530061"/>
      <w:r w:rsidRPr="00EA701B">
        <w:rPr>
          <w:b/>
          <w:bCs/>
        </w:rPr>
        <w:t xml:space="preserve">      5.6.2</w:t>
      </w:r>
      <w:r w:rsidRPr="00EA701B">
        <w:tab/>
        <w:t>Necessary real property rights and rights-of-way have been obtained, to the extent required for the construction of a discrete aspect of th</w:t>
      </w:r>
      <w:r w:rsidRPr="00EA701B">
        <w:t>e Connecting Transmission Owner’s Attachment Facilities and System Upgrade Facilities and System Deliverability Upgrades;</w:t>
      </w:r>
      <w:bookmarkEnd w:id="484"/>
      <w:bookmarkEnd w:id="485"/>
      <w:bookmarkEnd w:id="486"/>
      <w:bookmarkEnd w:id="487"/>
      <w:bookmarkEnd w:id="488"/>
      <w:bookmarkEnd w:id="489"/>
      <w:bookmarkEnd w:id="490"/>
    </w:p>
    <w:p w:rsidR="00530DBC" w:rsidRPr="00EA701B" w:rsidRDefault="00E24A3C">
      <w:pPr>
        <w:pStyle w:val="Bodypara"/>
        <w:spacing w:after="240" w:line="240" w:lineRule="auto"/>
      </w:pPr>
      <w:bookmarkStart w:id="491" w:name="_Toc50781858"/>
      <w:bookmarkStart w:id="492" w:name="_Toc50786280"/>
      <w:bookmarkStart w:id="493" w:name="_Toc50786968"/>
      <w:bookmarkStart w:id="494" w:name="_Toc56915557"/>
      <w:bookmarkStart w:id="495" w:name="_Toc56920048"/>
      <w:bookmarkStart w:id="496" w:name="_Toc56921068"/>
      <w:bookmarkStart w:id="497" w:name="_Toc57530062"/>
      <w:r w:rsidRPr="00EA701B">
        <w:rPr>
          <w:b/>
          <w:bCs/>
        </w:rPr>
        <w:t xml:space="preserve">      5.6.3</w:t>
      </w:r>
      <w:r w:rsidRPr="00EA701B">
        <w:tab/>
        <w:t>The Connecting Transmission Owner has received written authorization to proceed with construction from the Developer by th</w:t>
      </w:r>
      <w:r w:rsidRPr="00EA701B">
        <w:t>e date specified in Appendix B hereto; and</w:t>
      </w:r>
      <w:bookmarkEnd w:id="491"/>
      <w:bookmarkEnd w:id="492"/>
      <w:bookmarkEnd w:id="493"/>
      <w:bookmarkEnd w:id="494"/>
      <w:bookmarkEnd w:id="495"/>
      <w:bookmarkEnd w:id="496"/>
      <w:bookmarkEnd w:id="497"/>
    </w:p>
    <w:p w:rsidR="00530DBC" w:rsidRPr="00EA701B" w:rsidRDefault="00E24A3C">
      <w:pPr>
        <w:pStyle w:val="Bodypara"/>
        <w:spacing w:line="240" w:lineRule="auto"/>
      </w:pPr>
      <w:bookmarkStart w:id="498" w:name="_Toc50781859"/>
      <w:bookmarkStart w:id="499" w:name="_Toc50786281"/>
      <w:bookmarkStart w:id="500" w:name="_Toc50786969"/>
      <w:bookmarkStart w:id="501" w:name="_Toc56915558"/>
      <w:bookmarkStart w:id="502" w:name="_Toc56920049"/>
      <w:bookmarkStart w:id="503" w:name="_Toc56921069"/>
      <w:bookmarkStart w:id="504" w:name="_Toc57530063"/>
      <w:r w:rsidRPr="00EA701B">
        <w:rPr>
          <w:b/>
          <w:bCs/>
        </w:rPr>
        <w:t xml:space="preserve">      5.6.4</w:t>
      </w:r>
      <w:r w:rsidRPr="00EA701B">
        <w:tab/>
        <w:t>The Developer has provided security to the Connecting Transmission Owner in accordance with Article 11.5 by the dates specified in Appendix B hereto.</w:t>
      </w:r>
      <w:bookmarkEnd w:id="498"/>
      <w:bookmarkEnd w:id="499"/>
      <w:bookmarkEnd w:id="500"/>
      <w:bookmarkEnd w:id="501"/>
      <w:bookmarkEnd w:id="502"/>
      <w:bookmarkEnd w:id="503"/>
      <w:bookmarkEnd w:id="504"/>
    </w:p>
    <w:p w:rsidR="00530DBC" w:rsidRPr="00EA701B" w:rsidRDefault="00E24A3C">
      <w:pPr>
        <w:pStyle w:val="Heading3"/>
      </w:pPr>
      <w:bookmarkStart w:id="505" w:name="_Toc262657476"/>
      <w:bookmarkStart w:id="506" w:name="_Toc50781860"/>
      <w:bookmarkStart w:id="507" w:name="_Toc50786282"/>
      <w:bookmarkStart w:id="508" w:name="_Toc50786970"/>
      <w:bookmarkStart w:id="509" w:name="_Toc56915559"/>
      <w:bookmarkStart w:id="510" w:name="_Toc56920050"/>
      <w:bookmarkStart w:id="511" w:name="_Toc56921070"/>
      <w:bookmarkStart w:id="512" w:name="_Toc57530064"/>
      <w:bookmarkStart w:id="513" w:name="_Toc57530353"/>
      <w:bookmarkStart w:id="514" w:name="_Toc59754105"/>
      <w:bookmarkStart w:id="515" w:name="_Toc59812813"/>
      <w:bookmarkStart w:id="516" w:name="_Toc59813017"/>
      <w:bookmarkStart w:id="517" w:name="_Toc61615552"/>
      <w:bookmarkStart w:id="518" w:name="_Toc61615756"/>
      <w:bookmarkStart w:id="519" w:name="_Toc61922483"/>
      <w:r w:rsidRPr="00EA701B">
        <w:t>5.7</w:t>
      </w:r>
      <w:r w:rsidRPr="00EA701B">
        <w:tab/>
        <w:t>Work Progress.</w:t>
      </w:r>
      <w:bookmarkEnd w:id="505"/>
      <w:r w:rsidRPr="00EA701B">
        <w:t xml:space="preserve">  </w:t>
      </w:r>
    </w:p>
    <w:p w:rsidR="00530DBC" w:rsidRPr="00EA701B" w:rsidRDefault="00E24A3C">
      <w:pPr>
        <w:pStyle w:val="Bodypara"/>
        <w:spacing w:line="240" w:lineRule="auto"/>
      </w:pPr>
      <w:r w:rsidRPr="00EA701B">
        <w:t>The Developer and Connecting T</w:t>
      </w:r>
      <w:r w:rsidRPr="00EA701B">
        <w:t>ransmission Owner will keep each other, and NYISO, advised periodically as to the progress of their respective design, procurement and construction efforts.  Any Party may, at any time, request a progress report from the Developer or Connecting Transmissio</w:t>
      </w:r>
      <w:r w:rsidRPr="00EA701B">
        <w:t>n Owner.  If, at any time, the Developer determines that the completion of the Connecting Transmission Owner’s Attachment Facilities will not be required until after the specified In-Service Date, the Developer will provide written notice to the Connecting</w:t>
      </w:r>
      <w:r w:rsidRPr="00EA701B">
        <w:t xml:space="preserve"> Transmission Owner and NYISO of such later date upon which the completion of the Connecting Transmission Owner’s Attachment Facilities will be required.</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rsidR="00530DBC" w:rsidRPr="00EA701B" w:rsidRDefault="00E24A3C">
      <w:pPr>
        <w:pStyle w:val="Heading3"/>
      </w:pPr>
      <w:bookmarkStart w:id="520" w:name="_Toc262657477"/>
      <w:bookmarkStart w:id="521" w:name="_Toc50781861"/>
      <w:bookmarkStart w:id="522" w:name="_Toc50786283"/>
      <w:bookmarkStart w:id="523" w:name="_Toc50786971"/>
      <w:bookmarkStart w:id="524" w:name="_Toc56915560"/>
      <w:bookmarkStart w:id="525" w:name="_Toc56920051"/>
      <w:bookmarkStart w:id="526" w:name="_Toc56921071"/>
      <w:bookmarkStart w:id="527" w:name="_Toc57530065"/>
      <w:bookmarkStart w:id="528" w:name="_Toc57530354"/>
      <w:bookmarkStart w:id="529" w:name="_Toc59754106"/>
      <w:bookmarkStart w:id="530" w:name="_Toc59812814"/>
      <w:bookmarkStart w:id="531" w:name="_Toc59813018"/>
      <w:bookmarkStart w:id="532" w:name="_Toc61615553"/>
      <w:bookmarkStart w:id="533" w:name="_Toc61615757"/>
      <w:bookmarkStart w:id="534" w:name="_Toc61922484"/>
      <w:r w:rsidRPr="00EA701B">
        <w:t>5.8</w:t>
      </w:r>
      <w:r w:rsidRPr="00EA701B">
        <w:tab/>
        <w:t>Information Exchange.</w:t>
      </w:r>
      <w:bookmarkEnd w:id="520"/>
      <w:r w:rsidRPr="00EA701B">
        <w:t xml:space="preserve">  </w:t>
      </w:r>
    </w:p>
    <w:p w:rsidR="00530DBC" w:rsidRPr="00EA701B" w:rsidRDefault="00E24A3C">
      <w:pPr>
        <w:pStyle w:val="Bodypara"/>
        <w:spacing w:line="240" w:lineRule="auto"/>
      </w:pPr>
      <w:r w:rsidRPr="00EA701B">
        <w:t xml:space="preserve">As soon as reasonably practicable after the Effective Date, the Developer </w:t>
      </w:r>
      <w:r w:rsidRPr="00EA701B">
        <w:t>and Connecting Transmission Owner shall exchange information, and provide NYISO the same information, regarding the design and compatibility of their respective Attachment Facilities and compatibility of the Attachment Facilities with the New York State Tr</w:t>
      </w:r>
      <w:r w:rsidRPr="00EA701B">
        <w:t>ansmission System, and shall work diligently and in good faith to make any necessary design changes.</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rsidR="00530DBC" w:rsidRPr="00EA701B" w:rsidRDefault="00E24A3C">
      <w:pPr>
        <w:pStyle w:val="Heading3"/>
      </w:pPr>
      <w:bookmarkStart w:id="535" w:name="_Toc262657478"/>
      <w:bookmarkStart w:id="536" w:name="_Toc50781862"/>
      <w:bookmarkStart w:id="537" w:name="_Toc50786284"/>
      <w:bookmarkStart w:id="538" w:name="_Toc50786972"/>
      <w:bookmarkStart w:id="539" w:name="_Toc56915561"/>
      <w:bookmarkStart w:id="540" w:name="_Toc56920052"/>
      <w:bookmarkStart w:id="541" w:name="_Toc56921072"/>
      <w:bookmarkStart w:id="542" w:name="_Toc57530066"/>
      <w:bookmarkStart w:id="543" w:name="_Toc57530355"/>
      <w:bookmarkStart w:id="544" w:name="_Toc59754107"/>
      <w:bookmarkStart w:id="545" w:name="_Toc59812815"/>
      <w:bookmarkStart w:id="546" w:name="_Toc59813019"/>
      <w:bookmarkStart w:id="547" w:name="_Toc61615554"/>
      <w:bookmarkStart w:id="548" w:name="_Toc61615758"/>
      <w:bookmarkStart w:id="549" w:name="_Toc61922485"/>
      <w:r w:rsidRPr="00EA701B">
        <w:t>5.9</w:t>
      </w:r>
      <w:r w:rsidRPr="00EA701B">
        <w:tab/>
        <w:t>Limited Operation.</w:t>
      </w:r>
      <w:bookmarkEnd w:id="535"/>
      <w:r w:rsidRPr="00EA701B">
        <w:t xml:space="preserve">  </w:t>
      </w:r>
    </w:p>
    <w:p w:rsidR="00530DBC" w:rsidRPr="00EA701B" w:rsidRDefault="00E24A3C">
      <w:pPr>
        <w:pStyle w:val="Bodypara"/>
        <w:spacing w:line="240" w:lineRule="auto"/>
      </w:pPr>
      <w:r w:rsidRPr="00EA701B">
        <w:t>If any of the Connecting Transmission Owner’s Attachment Facilities or System Upgrade Facilities or System Deliverability Upgrades</w:t>
      </w:r>
      <w:r w:rsidRPr="00EA701B">
        <w:t xml:space="preserve"> are not reasonably expected to be completed prior to the Commercial Operation Date of the Developer’s Large Generating Facility, NYISO shall, upon the request and at the expense of Developer, in conjunction with the Connecting Transmission Owner, perform </w:t>
      </w:r>
      <w:r w:rsidRPr="00EA701B">
        <w:t>operating studies on a timely basis to determine the extent to which the Developer’s Large Generating Facility and the Developer’s Attachment Facilities may operate prior to the completion of the Connecting Transmission Owner’s Attachment Facilities or Sys</w:t>
      </w:r>
      <w:r w:rsidRPr="00EA701B">
        <w:t>tem Upgrade Facilities or System Deliverability Upgrades consistent with Applicable Laws and Regulations, Applicable Reliability Standards, Good Utility Practice, and this Agreement.  Connecting Transmission Owner and NYISO shall permit Developer to operat</w:t>
      </w:r>
      <w:r w:rsidRPr="00EA701B">
        <w:t>e the Developer’s Large Generating Facility and the Developer’s Attachment Facilities in accordance with the results of such studies.</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rsidR="00530DBC" w:rsidRPr="00EA701B" w:rsidRDefault="00E24A3C">
      <w:pPr>
        <w:pStyle w:val="Heading3"/>
      </w:pPr>
      <w:bookmarkStart w:id="550" w:name="_Toc262657479"/>
      <w:bookmarkStart w:id="551" w:name="_Toc50781863"/>
      <w:bookmarkStart w:id="552" w:name="_Toc50786285"/>
      <w:bookmarkStart w:id="553" w:name="_Toc50786973"/>
      <w:bookmarkStart w:id="554" w:name="_Toc56915562"/>
      <w:bookmarkStart w:id="555" w:name="_Toc56920053"/>
      <w:bookmarkStart w:id="556" w:name="_Toc56921073"/>
      <w:bookmarkStart w:id="557" w:name="_Toc57530067"/>
      <w:bookmarkStart w:id="558" w:name="_Toc57530356"/>
      <w:bookmarkStart w:id="559" w:name="_Toc59754108"/>
      <w:bookmarkStart w:id="560" w:name="_Toc59812816"/>
      <w:bookmarkStart w:id="561" w:name="_Toc59813020"/>
      <w:bookmarkStart w:id="562" w:name="_Toc61615555"/>
      <w:bookmarkStart w:id="563" w:name="_Toc61615759"/>
      <w:bookmarkStart w:id="564" w:name="_Toc61922486"/>
      <w:r w:rsidRPr="00EA701B">
        <w:t>5.10</w:t>
      </w:r>
      <w:r w:rsidRPr="00EA701B">
        <w:tab/>
        <w:t>Developer’s Attachment Facilities (“DAF”).</w:t>
      </w:r>
      <w:bookmarkEnd w:id="550"/>
      <w:r w:rsidRPr="00EA701B">
        <w:t xml:space="preserve">  </w:t>
      </w:r>
    </w:p>
    <w:p w:rsidR="00530DBC" w:rsidRPr="00EA701B" w:rsidRDefault="00E24A3C">
      <w:pPr>
        <w:pStyle w:val="Bodypara"/>
        <w:spacing w:line="240" w:lineRule="auto"/>
      </w:pPr>
      <w:r w:rsidRPr="00EA701B">
        <w:t>Developer shall, at its expense, design, procure, construct, own and ins</w:t>
      </w:r>
      <w:r w:rsidRPr="00EA701B">
        <w:t>tall the DAF, as set forth in Appendix A hereto.</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rsidR="00530DBC" w:rsidRPr="00EA701B" w:rsidRDefault="00E24A3C">
      <w:pPr>
        <w:pStyle w:val="appendixsubhead"/>
      </w:pPr>
      <w:bookmarkStart w:id="565" w:name="_Toc262657480"/>
      <w:bookmarkStart w:id="566" w:name="_Toc50781864"/>
      <w:bookmarkStart w:id="567" w:name="_Toc50786286"/>
      <w:bookmarkStart w:id="568" w:name="_Toc50786974"/>
      <w:bookmarkStart w:id="569" w:name="_Toc56915563"/>
      <w:bookmarkStart w:id="570" w:name="_Toc56920054"/>
      <w:bookmarkStart w:id="571" w:name="_Toc56921074"/>
      <w:bookmarkStart w:id="572" w:name="_Toc57530068"/>
      <w:r w:rsidRPr="00EA701B">
        <w:tab/>
        <w:t>5.10.1</w:t>
      </w:r>
      <w:r w:rsidRPr="00EA701B">
        <w:tab/>
        <w:t>DAF Specifications.</w:t>
      </w:r>
      <w:bookmarkEnd w:id="565"/>
      <w:r w:rsidRPr="00EA701B">
        <w:t xml:space="preserve">  </w:t>
      </w:r>
    </w:p>
    <w:p w:rsidR="00530DBC" w:rsidRPr="00EA701B" w:rsidRDefault="00E24A3C">
      <w:pPr>
        <w:pStyle w:val="Bodypara"/>
        <w:spacing w:line="240" w:lineRule="auto"/>
      </w:pPr>
      <w:r w:rsidRPr="00EA701B">
        <w:t>Developer shall submit initial specifications for the DAF, including System Protection Facilities, to Connecting Transmission Owner and NYISO at least one hundred eighty (180) C</w:t>
      </w:r>
      <w:r w:rsidRPr="00EA701B">
        <w:t xml:space="preserve">alendar Days prior to the Initial Synchronization Date; and final specifications for review and comment at least ninety (90) Calendar Days prior to the Initial Synchronization Date.  Connecting Transmission Owner and NYISO shall review such specifications </w:t>
      </w:r>
      <w:r w:rsidRPr="00EA701B">
        <w:t>to ensure that the DAF are compatible with the technical specifications, operational control, and safety requirements of the Connecting Transmission Owner and NYISO and comment on such specifications within thirty (30) Calendar Days of Developer’s submissi</w:t>
      </w:r>
      <w:r w:rsidRPr="00EA701B">
        <w:t>on.  All specifications provided hereunder shall be deemed to be Confidential Information.</w:t>
      </w:r>
      <w:bookmarkEnd w:id="566"/>
      <w:bookmarkEnd w:id="567"/>
      <w:bookmarkEnd w:id="568"/>
      <w:bookmarkEnd w:id="569"/>
      <w:bookmarkEnd w:id="570"/>
      <w:bookmarkEnd w:id="571"/>
      <w:bookmarkEnd w:id="572"/>
    </w:p>
    <w:p w:rsidR="00530DBC" w:rsidRPr="00EA701B" w:rsidRDefault="00E24A3C">
      <w:pPr>
        <w:pStyle w:val="appendixsubhead"/>
      </w:pPr>
      <w:bookmarkStart w:id="573" w:name="_Toc262657481"/>
      <w:bookmarkStart w:id="574" w:name="_Toc50781865"/>
      <w:bookmarkStart w:id="575" w:name="_Toc50786287"/>
      <w:bookmarkStart w:id="576" w:name="_Toc50786975"/>
      <w:bookmarkStart w:id="577" w:name="_Toc56915564"/>
      <w:bookmarkStart w:id="578" w:name="_Toc56920055"/>
      <w:bookmarkStart w:id="579" w:name="_Toc56921075"/>
      <w:bookmarkStart w:id="580" w:name="_Toc57530069"/>
      <w:r w:rsidRPr="00EA701B">
        <w:tab/>
        <w:t>5.10.2</w:t>
      </w:r>
      <w:r w:rsidRPr="00EA701B">
        <w:tab/>
        <w:t>No Warranty.</w:t>
      </w:r>
      <w:bookmarkEnd w:id="573"/>
      <w:r w:rsidRPr="00EA701B">
        <w:t xml:space="preserve">  </w:t>
      </w:r>
    </w:p>
    <w:p w:rsidR="00530DBC" w:rsidRPr="00EA701B" w:rsidRDefault="00E24A3C">
      <w:pPr>
        <w:pStyle w:val="Bodypara"/>
        <w:spacing w:line="240" w:lineRule="auto"/>
      </w:pPr>
      <w:r w:rsidRPr="00EA701B">
        <w:t xml:space="preserve">The review of Developer’s final specifications by Connecting Transmission Owner and NYISO shall not be construed as confirming, endorsing, or </w:t>
      </w:r>
      <w:r w:rsidRPr="00EA701B">
        <w:t>providing a warranty as to the design, fitness, safety, durability or reliability of the Large Generating Facility, or the DAF.  Developer shall make such changes to the DAF as may reasonably be required by Connecting Transmission Owner or NYISO, in accord</w:t>
      </w:r>
      <w:r w:rsidRPr="00EA701B">
        <w:t>ance with Good Utility Practice, to ensure that the DAF are compatible with the technical specifications, operational control, and safety requirements of the Connecting Transmission Owner and NYISO.</w:t>
      </w:r>
      <w:bookmarkEnd w:id="574"/>
      <w:bookmarkEnd w:id="575"/>
      <w:bookmarkEnd w:id="576"/>
      <w:bookmarkEnd w:id="577"/>
      <w:bookmarkEnd w:id="578"/>
      <w:bookmarkEnd w:id="579"/>
      <w:bookmarkEnd w:id="580"/>
    </w:p>
    <w:p w:rsidR="00530DBC" w:rsidRPr="00EA701B" w:rsidRDefault="00E24A3C">
      <w:pPr>
        <w:pStyle w:val="appendixsubhead"/>
      </w:pPr>
      <w:bookmarkStart w:id="581" w:name="_Toc262657482"/>
      <w:bookmarkStart w:id="582" w:name="_Toc50781866"/>
      <w:bookmarkStart w:id="583" w:name="_Toc50786288"/>
      <w:bookmarkStart w:id="584" w:name="_Toc50786976"/>
      <w:bookmarkStart w:id="585" w:name="_Toc56915565"/>
      <w:bookmarkStart w:id="586" w:name="_Toc56920056"/>
      <w:bookmarkStart w:id="587" w:name="_Toc56921076"/>
      <w:bookmarkStart w:id="588" w:name="_Toc57530070"/>
      <w:r w:rsidRPr="00EA701B">
        <w:tab/>
        <w:t>5.10.3</w:t>
      </w:r>
      <w:r w:rsidRPr="00EA701B">
        <w:tab/>
        <w:t>DAF Construction.</w:t>
      </w:r>
      <w:bookmarkEnd w:id="581"/>
      <w:r w:rsidRPr="00EA701B">
        <w:t xml:space="preserve">  </w:t>
      </w:r>
    </w:p>
    <w:p w:rsidR="00530DBC" w:rsidRPr="00EA701B" w:rsidRDefault="00E24A3C">
      <w:pPr>
        <w:pStyle w:val="Bodypara"/>
        <w:spacing w:line="240" w:lineRule="auto"/>
      </w:pPr>
      <w:r w:rsidRPr="00EA701B">
        <w:t>The DAF shall be designed and</w:t>
      </w:r>
      <w:r w:rsidRPr="00EA701B">
        <w:t xml:space="preserve"> constructed in accordance with Good Utility Practice.  Within one hundred twenty (120) Calendar Days after the Commercial Operation Date, unless the Developer and Connecting Transmission Owner agree on another mutually acceptable deadline, the Developer s</w:t>
      </w:r>
      <w:r w:rsidRPr="00EA701B">
        <w:t>hall deliver to the Connecting Transmission Owner and NYISO “as-built” drawings, information and documents for the DAF, such as: a one-line diagram, a site plan showing the Large Generating Facility and the DAF, plan and elevation drawings showing the layo</w:t>
      </w:r>
      <w:r w:rsidRPr="00EA701B">
        <w:t>ut of the DAF, a relay functional diagram, relaying AC and DC schematic wiring diagrams and relay settings for all facilities associated with the Developer’s step-up transformers, the facilities connecting the Large Generating Facility to the step-up trans</w:t>
      </w:r>
      <w:r w:rsidRPr="00EA701B">
        <w:t>formers and the DAF, and the impedances (determined by factory tests) for the associated step-up transformers and the Large Generating Facility.  The Developer shall provide to, and coordinate with, Connecting Transmission Owner and NYISO with respect to p</w:t>
      </w:r>
      <w:r w:rsidRPr="00EA701B">
        <w:t>roposed specifications for the excitation system, automatic voltage regulator, Large Generating Facility control and protection settings, transformer tap settings, and communications, if applicable.</w:t>
      </w:r>
      <w:bookmarkEnd w:id="582"/>
      <w:bookmarkEnd w:id="583"/>
      <w:bookmarkEnd w:id="584"/>
      <w:bookmarkEnd w:id="585"/>
      <w:bookmarkEnd w:id="586"/>
      <w:bookmarkEnd w:id="587"/>
      <w:bookmarkEnd w:id="588"/>
    </w:p>
    <w:p w:rsidR="00530DBC" w:rsidRPr="00EA701B" w:rsidRDefault="00E24A3C">
      <w:pPr>
        <w:pStyle w:val="Heading3"/>
      </w:pPr>
      <w:bookmarkStart w:id="589" w:name="_Toc262657483"/>
      <w:bookmarkStart w:id="590" w:name="_Toc50781867"/>
      <w:bookmarkStart w:id="591" w:name="_Toc50786289"/>
      <w:bookmarkStart w:id="592" w:name="_Toc50786977"/>
      <w:bookmarkStart w:id="593" w:name="_Toc56915566"/>
      <w:bookmarkStart w:id="594" w:name="_Toc56920057"/>
      <w:bookmarkStart w:id="595" w:name="_Toc56921077"/>
      <w:bookmarkStart w:id="596" w:name="_Toc57530071"/>
      <w:bookmarkStart w:id="597" w:name="_Toc57530357"/>
      <w:bookmarkStart w:id="598" w:name="_Toc59754109"/>
      <w:bookmarkStart w:id="599" w:name="_Toc59812817"/>
      <w:bookmarkStart w:id="600" w:name="_Toc59813021"/>
      <w:bookmarkStart w:id="601" w:name="_Toc61615556"/>
      <w:bookmarkStart w:id="602" w:name="_Toc61615760"/>
      <w:bookmarkStart w:id="603" w:name="_Toc61922487"/>
      <w:r w:rsidRPr="00EA701B">
        <w:t>5.11</w:t>
      </w:r>
      <w:r w:rsidRPr="00EA701B">
        <w:tab/>
        <w:t>Connecting Transmission Owner’s Attachment Facilitie</w:t>
      </w:r>
      <w:r w:rsidRPr="00EA701B">
        <w:t>s Construction.</w:t>
      </w:r>
      <w:bookmarkEnd w:id="589"/>
      <w:r w:rsidRPr="00EA701B">
        <w:t xml:space="preserve">  </w:t>
      </w:r>
    </w:p>
    <w:p w:rsidR="00530DBC" w:rsidRPr="00EA701B" w:rsidRDefault="00E24A3C">
      <w:pPr>
        <w:pStyle w:val="Bodypara"/>
        <w:spacing w:after="240" w:line="240" w:lineRule="auto"/>
      </w:pPr>
      <w:r w:rsidRPr="00EA701B">
        <w:t>The Connecting Transmission Owner’s Attachment Facilities shall be designed and constructed in accordance with Good Utility Practice.  Upon request, within one hundred twenty (120) Calendar Days after the Commercial Operation Date, unless</w:t>
      </w:r>
      <w:r w:rsidRPr="00EA701B">
        <w:t xml:space="preserve"> the Connecting Transmission Owner and Developer agree on another mutually acceptable deadline, the Connecting Transmission Owner shall deliver to the Developer “as-built” drawings, relay diagrams, information and documents for the Connecting Transmission </w:t>
      </w:r>
      <w:r w:rsidRPr="00EA701B">
        <w:t>Owner’s Attachment Facilities set forth in Appendix A.</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r w:rsidRPr="00EA701B">
        <w:t xml:space="preserve">  </w:t>
      </w:r>
    </w:p>
    <w:p w:rsidR="00530DBC" w:rsidRPr="00EA701B" w:rsidRDefault="00E24A3C">
      <w:pPr>
        <w:pStyle w:val="Bodypara"/>
        <w:spacing w:line="240" w:lineRule="auto"/>
      </w:pPr>
      <w:r w:rsidRPr="00EA701B">
        <w:t xml:space="preserve">The Connecting Transmission Owner </w:t>
      </w:r>
      <w:r w:rsidRPr="00EA701B">
        <w:t>[</w:t>
      </w:r>
      <w:r w:rsidRPr="00EA701B">
        <w:t>shall</w:t>
      </w:r>
      <w:r w:rsidRPr="00EA701B">
        <w:t>/shall not]</w:t>
      </w:r>
      <w:r w:rsidRPr="00EA701B">
        <w:t xml:space="preserve"> transfer operational control of the Connecting Transmission Owner’s Attachment Facilities and Stand Alone System Upgrade Facilities to the NYISO up</w:t>
      </w:r>
      <w:r w:rsidRPr="00EA701B">
        <w:t>on completion of such facilities.</w:t>
      </w:r>
    </w:p>
    <w:p w:rsidR="00530DBC" w:rsidRPr="00EA701B" w:rsidRDefault="00E24A3C">
      <w:pPr>
        <w:pStyle w:val="Heading3"/>
      </w:pPr>
      <w:bookmarkStart w:id="604" w:name="_Toc262657484"/>
      <w:bookmarkStart w:id="605" w:name="_Toc50781868"/>
      <w:bookmarkStart w:id="606" w:name="_Toc50786290"/>
      <w:bookmarkStart w:id="607" w:name="_Toc50786978"/>
      <w:bookmarkStart w:id="608" w:name="_Toc56915567"/>
      <w:bookmarkStart w:id="609" w:name="_Toc56920058"/>
      <w:bookmarkStart w:id="610" w:name="_Toc56921078"/>
      <w:bookmarkStart w:id="611" w:name="_Toc57530072"/>
      <w:bookmarkStart w:id="612" w:name="_Toc57530358"/>
      <w:bookmarkStart w:id="613" w:name="_Toc59754110"/>
      <w:bookmarkStart w:id="614" w:name="_Toc59812818"/>
      <w:bookmarkStart w:id="615" w:name="_Toc59813022"/>
      <w:bookmarkStart w:id="616" w:name="_Toc61615557"/>
      <w:bookmarkStart w:id="617" w:name="_Toc61615761"/>
      <w:bookmarkStart w:id="618" w:name="_Toc61922488"/>
      <w:r w:rsidRPr="00EA701B">
        <w:t>5.12</w:t>
      </w:r>
      <w:r w:rsidRPr="00EA701B">
        <w:tab/>
        <w:t>Access Rights.</w:t>
      </w:r>
      <w:bookmarkEnd w:id="604"/>
      <w:r w:rsidRPr="00EA701B">
        <w:t xml:space="preserve">  </w:t>
      </w:r>
    </w:p>
    <w:p w:rsidR="00530DBC" w:rsidRPr="00EA701B" w:rsidRDefault="00E24A3C">
      <w:pPr>
        <w:pStyle w:val="Bodypara"/>
        <w:spacing w:line="240" w:lineRule="auto"/>
      </w:pPr>
      <w:r w:rsidRPr="00EA701B">
        <w:t>Upon reasonable notice and supervision by the Granting Party, and subject to any required or necessary regulatory approvals, either the Connecting Transmission Owner or Developer (“Granting Party”) sh</w:t>
      </w:r>
      <w:r w:rsidRPr="00EA701B">
        <w:t>all furnish to the other of those two Parties (“Access Party”) at no cost</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sidRPr="00EA701B">
        <w:t xml:space="preserve"> any rights of use, licenses, rights of way and easements with respect to lands owned or controlled by the Granting Party, its agents (if allowed under the applicable agency agreement</w:t>
      </w:r>
      <w:r w:rsidRPr="00EA701B">
        <w:t xml:space="preserve">), or any Affiliate, that are necessary to enable the Access Party to obtain ingress and egress at the Point of Interconnection to construct, operate, maintain, repair, test (or witness testing), inspect, replace or remove facilities and equipment to: (i) </w:t>
      </w:r>
      <w:r w:rsidRPr="00EA701B">
        <w:t>interconnect the Large Generating Facility with the New York State Transmission System; (ii) operate and maintain the Large Generating Facility, the Attachment Facilities and the New York State Transmission System; and (iii) disconnect or remove the Access</w:t>
      </w:r>
      <w:r w:rsidRPr="00EA701B">
        <w:t xml:space="preserve"> Party’s facilities and equipment upon termination of this Agreement.  In exercising such licenses, rights of way and easements, the Access Party shall not unreasonably disrupt or interfere with normal operation of the Granting Party’s business and shall a</w:t>
      </w:r>
      <w:r w:rsidRPr="00EA701B">
        <w:t>dhere to the safety rules and procedures established in advance, as may be changed from time to time, by the Granting Party and provided to the Access Party.  The Access Party shall indemnify the Granting Party against all claims of injury or damage from t</w:t>
      </w:r>
      <w:r w:rsidRPr="00EA701B">
        <w:t>hird parties resulting from the exercise of the access rights provided for herein.</w:t>
      </w:r>
    </w:p>
    <w:p w:rsidR="00530DBC" w:rsidRPr="00EA701B" w:rsidRDefault="00E24A3C">
      <w:pPr>
        <w:pStyle w:val="Heading3"/>
      </w:pPr>
      <w:bookmarkStart w:id="619" w:name="_Toc262657485"/>
      <w:bookmarkStart w:id="620" w:name="_Toc50781869"/>
      <w:bookmarkStart w:id="621" w:name="_Toc50786291"/>
      <w:bookmarkStart w:id="622" w:name="_Toc50786979"/>
      <w:bookmarkStart w:id="623" w:name="_Toc56915568"/>
      <w:bookmarkStart w:id="624" w:name="_Toc56920059"/>
      <w:bookmarkStart w:id="625" w:name="_Toc56921079"/>
      <w:bookmarkStart w:id="626" w:name="_Toc57530073"/>
      <w:bookmarkStart w:id="627" w:name="_Toc57530359"/>
      <w:bookmarkStart w:id="628" w:name="_Toc59754111"/>
      <w:bookmarkStart w:id="629" w:name="_Toc59812819"/>
      <w:bookmarkStart w:id="630" w:name="_Toc59813023"/>
      <w:bookmarkStart w:id="631" w:name="_Toc61615558"/>
      <w:bookmarkStart w:id="632" w:name="_Toc61615762"/>
      <w:bookmarkStart w:id="633" w:name="_Toc61922489"/>
      <w:r w:rsidRPr="00EA701B">
        <w:t>5.13</w:t>
      </w:r>
      <w:r w:rsidRPr="00EA701B">
        <w:tab/>
        <w:t>Lands of Other Property Owners.</w:t>
      </w:r>
      <w:bookmarkEnd w:id="619"/>
      <w:r w:rsidRPr="00EA701B">
        <w:t xml:space="preserve">  </w:t>
      </w:r>
    </w:p>
    <w:p w:rsidR="00530DBC" w:rsidRPr="00EA701B" w:rsidRDefault="00E24A3C">
      <w:pPr>
        <w:pStyle w:val="Bodypara"/>
        <w:spacing w:line="240" w:lineRule="auto"/>
      </w:pPr>
      <w:r w:rsidRPr="00EA701B">
        <w:t>If any part of the Connecting Transmission Owner’s Attachment Facilities and/or System Upgrade Facilities and/or System Deliverability Upgrades is to be installed on property owned by persons other than Developer or Connecting Transmission Owner, the Conne</w:t>
      </w:r>
      <w:r w:rsidRPr="00EA701B">
        <w:t>cting Transmission Owner shall at Developer’s expense use efforts, similar in nature and extent to those that it typically undertakes for its own or affiliated generation, including use of its eminent domain authority, and to the extent consistent with sta</w:t>
      </w:r>
      <w:r w:rsidRPr="00EA701B">
        <w:t>te law, to procure from such persons any rights of use, licenses, rights of way and easements that are necessary to construct, operate, maintain, test, inspect, replace or remove the Connecting Transmission Owner’s Attachment Facilities and/or System Upgra</w:t>
      </w:r>
      <w:r w:rsidRPr="00EA701B">
        <w:t xml:space="preserve">de Facilities and/or System Deliverability Upgrades upon such property.  </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rsidR="00530DBC" w:rsidRPr="00EA701B" w:rsidRDefault="00E24A3C">
      <w:pPr>
        <w:pStyle w:val="Heading3"/>
      </w:pPr>
      <w:bookmarkStart w:id="634" w:name="_Toc262657486"/>
      <w:bookmarkStart w:id="635" w:name="_Toc50781870"/>
      <w:bookmarkStart w:id="636" w:name="_Toc50786292"/>
      <w:bookmarkStart w:id="637" w:name="_Toc50786980"/>
      <w:bookmarkStart w:id="638" w:name="_Toc56915569"/>
      <w:bookmarkStart w:id="639" w:name="_Toc56920060"/>
      <w:bookmarkStart w:id="640" w:name="_Toc56921080"/>
      <w:bookmarkStart w:id="641" w:name="_Toc57530074"/>
      <w:bookmarkStart w:id="642" w:name="_Toc57530360"/>
      <w:bookmarkStart w:id="643" w:name="_Toc59754112"/>
      <w:bookmarkStart w:id="644" w:name="_Toc59812820"/>
      <w:bookmarkStart w:id="645" w:name="_Toc59813024"/>
      <w:bookmarkStart w:id="646" w:name="_Toc61615559"/>
      <w:bookmarkStart w:id="647" w:name="_Toc61615763"/>
      <w:bookmarkStart w:id="648" w:name="_Toc61922490"/>
      <w:r w:rsidRPr="00EA701B">
        <w:t>5.14</w:t>
      </w:r>
      <w:r w:rsidRPr="00EA701B">
        <w:tab/>
        <w:t>Permits.</w:t>
      </w:r>
      <w:bookmarkEnd w:id="634"/>
      <w:r w:rsidRPr="00EA701B">
        <w:t xml:space="preserve">  </w:t>
      </w:r>
    </w:p>
    <w:p w:rsidR="00530DBC" w:rsidRPr="00EA701B" w:rsidRDefault="00E24A3C">
      <w:pPr>
        <w:pStyle w:val="Bodypara"/>
        <w:spacing w:line="240" w:lineRule="auto"/>
      </w:pPr>
      <w:r w:rsidRPr="00EA701B">
        <w:t>NYISO, Connecting Transmission Owner and the Developer shall cooperate with each other in good faith in obtaining all permits, licenses and authorizations that are ne</w:t>
      </w:r>
      <w:r w:rsidRPr="00EA701B">
        <w:t>cessary to accomplish the interconnection in compliance with Applicable Laws and Regulations. With respect to this paragraph, Connecting Transmission Owner shall provide permitting assistance to the Developer comparable to that provided to the Connecting T</w:t>
      </w:r>
      <w:r w:rsidRPr="00EA701B">
        <w:t>ransmission Owner’s own, or an Affiliate’s generation, if any.</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rsidR="00530DBC" w:rsidRPr="00EA701B" w:rsidRDefault="00E24A3C">
      <w:pPr>
        <w:pStyle w:val="Heading3"/>
      </w:pPr>
      <w:bookmarkStart w:id="649" w:name="_Toc262657487"/>
      <w:bookmarkStart w:id="650" w:name="_Toc50781871"/>
      <w:bookmarkStart w:id="651" w:name="_Toc50786293"/>
      <w:bookmarkStart w:id="652" w:name="_Toc50786981"/>
      <w:bookmarkStart w:id="653" w:name="_Toc56915570"/>
      <w:bookmarkStart w:id="654" w:name="_Toc56920061"/>
      <w:bookmarkStart w:id="655" w:name="_Toc56921081"/>
      <w:bookmarkStart w:id="656" w:name="_Toc57530075"/>
      <w:bookmarkStart w:id="657" w:name="_Toc57530361"/>
      <w:bookmarkStart w:id="658" w:name="_Toc59754113"/>
      <w:bookmarkStart w:id="659" w:name="_Toc59812821"/>
      <w:bookmarkStart w:id="660" w:name="_Toc59813025"/>
      <w:bookmarkStart w:id="661" w:name="_Toc61615560"/>
      <w:bookmarkStart w:id="662" w:name="_Toc61615764"/>
      <w:bookmarkStart w:id="663" w:name="_Toc61922491"/>
      <w:r w:rsidRPr="00EA701B">
        <w:t>5.15</w:t>
      </w:r>
      <w:r w:rsidRPr="00EA701B">
        <w:tab/>
        <w:t>Early Construction of Base Case Facilities.</w:t>
      </w:r>
      <w:bookmarkEnd w:id="649"/>
      <w:r w:rsidRPr="00EA701B">
        <w:t xml:space="preserve">  </w:t>
      </w:r>
    </w:p>
    <w:p w:rsidR="00530DBC" w:rsidRPr="00EA701B" w:rsidRDefault="00E24A3C">
      <w:pPr>
        <w:pStyle w:val="Bodypara"/>
        <w:spacing w:line="240" w:lineRule="auto"/>
      </w:pPr>
      <w:r w:rsidRPr="00EA701B">
        <w:t>Developer may request Connecting Transmission Owner to construct, and Connecting Transmission Owner shall construct, subject to a binding cost</w:t>
      </w:r>
      <w:r w:rsidRPr="00EA701B">
        <w:t xml:space="preserve"> allocation agreement reached in accordance with Attachment S to the </w:t>
      </w:r>
      <w:r w:rsidRPr="00EA701B">
        <w:t>ISO OATT</w:t>
      </w:r>
      <w:r w:rsidRPr="00EA701B">
        <w:t>, including Section 25.8.7 thereof, using Reasonable Efforts to accommodate Developer’s In-Service Date, all or any portion of any System Upgrade Facilities or System Deliverabili</w:t>
      </w:r>
      <w:r w:rsidRPr="00EA701B">
        <w:t>ty Upgrades required for Developer to be interconnected to the New York State Transmission System which are included in the Base Case of the Class Year Interconnection Facilities Study for the Developer, and which also are required to be constructed for an</w:t>
      </w:r>
      <w:r w:rsidRPr="00EA701B">
        <w:t>other Developer, but where such construction is not scheduled to be completed in time to achieve Developer’s In-Service Date.</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rsidR="00530DBC" w:rsidRPr="00EA701B" w:rsidRDefault="00E24A3C">
      <w:pPr>
        <w:pStyle w:val="Heading3"/>
      </w:pPr>
      <w:bookmarkStart w:id="664" w:name="_Toc262657488"/>
      <w:bookmarkStart w:id="665" w:name="_Toc50781872"/>
      <w:bookmarkStart w:id="666" w:name="_Toc50786294"/>
      <w:bookmarkStart w:id="667" w:name="_Toc50786982"/>
      <w:bookmarkStart w:id="668" w:name="_Toc56915571"/>
      <w:bookmarkStart w:id="669" w:name="_Toc56920062"/>
      <w:bookmarkStart w:id="670" w:name="_Toc56921082"/>
      <w:bookmarkStart w:id="671" w:name="_Toc57530076"/>
      <w:bookmarkStart w:id="672" w:name="_Toc57530362"/>
      <w:bookmarkStart w:id="673" w:name="_Toc59754114"/>
      <w:bookmarkStart w:id="674" w:name="_Toc59812822"/>
      <w:bookmarkStart w:id="675" w:name="_Toc59813026"/>
      <w:bookmarkStart w:id="676" w:name="_Toc61615561"/>
      <w:bookmarkStart w:id="677" w:name="_Toc61615765"/>
      <w:bookmarkStart w:id="678" w:name="_Toc61922492"/>
      <w:r w:rsidRPr="00EA701B">
        <w:t>5.16</w:t>
      </w:r>
      <w:r w:rsidRPr="00EA701B">
        <w:tab/>
        <w:t>Suspension.</w:t>
      </w:r>
      <w:bookmarkEnd w:id="664"/>
      <w:r w:rsidRPr="00EA701B">
        <w:t xml:space="preserve">  </w:t>
      </w:r>
    </w:p>
    <w:p w:rsidR="00530DBC" w:rsidRPr="00EA701B" w:rsidRDefault="00E24A3C">
      <w:pPr>
        <w:pStyle w:val="Bodypara"/>
        <w:spacing w:after="240" w:line="240" w:lineRule="auto"/>
      </w:pPr>
      <w:r w:rsidRPr="00EA701B">
        <w:t>Developer reserves the right, upon written notice to Connecting Transmission Owner and NYISO, to suspend at any</w:t>
      </w:r>
      <w:r w:rsidRPr="00EA701B">
        <w:t xml:space="preserve"> time all work by Connecting Transmission Owner associated with the construction and installation of Connecting Transmission Owner’s Attachment Facilities and/or System Upgrade Facilities and/or System Deliverability Upgrades required for only that Develop</w:t>
      </w:r>
      <w:r w:rsidRPr="00EA701B">
        <w:t>er under this Agreement with the condition that the New York State Transmission System shall be left in a safe and reliable condition in accordance with Good Utility Practice and the safety and reliability criteria of Connecting Transmission Owner and NYIS</w:t>
      </w:r>
      <w:r w:rsidRPr="00EA701B">
        <w:t xml:space="preserve">O.  In such event, Developer shall be responsible for all reasonable and necessary costs and/or obligations in accordance with Attachment S to the </w:t>
      </w:r>
      <w:r w:rsidRPr="00EA701B">
        <w:t>ISO OATT</w:t>
      </w:r>
      <w:r w:rsidRPr="00EA701B">
        <w:t xml:space="preserve"> including those which Connecting Transmission Owner (i) has incurred pursuant to this Agreement prio</w:t>
      </w:r>
      <w:r w:rsidRPr="00EA701B">
        <w:t>r to the suspension and (ii) incurs in suspending such work, including any costs incurred to perform such work as may be necessary to ensure the safety of persons and property and the integrity of the New York State Transmission System during such suspensi</w:t>
      </w:r>
      <w:r w:rsidRPr="00EA701B">
        <w:t>on and, if applicable, any costs incurred in connection with the cancellation or suspension of material, equipment and labor contracts which Connecting Transmission Owner cannot reasonably avoid; provided, however, that prior to canceling or suspending any</w:t>
      </w:r>
      <w:r w:rsidRPr="00EA701B">
        <w:t xml:space="preserve"> such material, equipment or labor contract, Connecting Transmission Owner shall obtain Developer’s authorization to do so.</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rsidR="00530DBC" w:rsidRPr="00EA701B" w:rsidRDefault="00E24A3C">
      <w:pPr>
        <w:pStyle w:val="Bodypara"/>
        <w:spacing w:line="240" w:lineRule="auto"/>
      </w:pPr>
      <w:r w:rsidRPr="00EA701B">
        <w:t xml:space="preserve">Connecting Transmission Owner shall invoice Developer for such costs pursuant to Article 12 and shall use due diligence to minimize </w:t>
      </w:r>
      <w:r w:rsidRPr="00EA701B">
        <w:t>its costs.  In the event Developer suspends work by Connecting Transmission Owner required under this Agreement pursuant to this Article 5.16, and has not requested Connecting Transmission Owner to recommence the work required under this Agreement on or be</w:t>
      </w:r>
      <w:r w:rsidRPr="00EA701B">
        <w:t>fore the expiration of three (3) years following commencement of such suspension, this Agreement shall be deemed terminated.  The three-year period shall begin on the date the suspension is requested, or the date of the written notice to Connecting Transmi</w:t>
      </w:r>
      <w:r w:rsidRPr="00EA701B">
        <w:t>ssion Owner and NYISO, if no effective date is specified.</w:t>
      </w:r>
    </w:p>
    <w:p w:rsidR="00530DBC" w:rsidRPr="00EA701B" w:rsidRDefault="00E24A3C">
      <w:pPr>
        <w:pStyle w:val="Heading3"/>
      </w:pPr>
      <w:bookmarkStart w:id="679" w:name="_Toc50781873"/>
      <w:bookmarkStart w:id="680" w:name="_Toc50786295"/>
      <w:bookmarkStart w:id="681" w:name="_Toc50786983"/>
      <w:bookmarkStart w:id="682" w:name="_Toc56915572"/>
      <w:bookmarkStart w:id="683" w:name="_Toc56920063"/>
      <w:bookmarkStart w:id="684" w:name="_Toc56921083"/>
      <w:bookmarkStart w:id="685" w:name="_Toc57530077"/>
      <w:bookmarkStart w:id="686" w:name="_Toc57530363"/>
      <w:bookmarkStart w:id="687" w:name="_Toc59754115"/>
      <w:bookmarkStart w:id="688" w:name="_Toc59812823"/>
      <w:bookmarkStart w:id="689" w:name="_Toc59813027"/>
      <w:bookmarkStart w:id="690" w:name="_Toc61615562"/>
      <w:bookmarkStart w:id="691" w:name="_Toc61615766"/>
      <w:bookmarkStart w:id="692" w:name="_Toc61922493"/>
      <w:bookmarkStart w:id="693" w:name="_Toc262657489"/>
      <w:bookmarkStart w:id="694" w:name="_Toc50781892"/>
      <w:bookmarkStart w:id="695" w:name="_Toc50786314"/>
      <w:bookmarkStart w:id="696" w:name="_Toc50787002"/>
      <w:bookmarkStart w:id="697" w:name="_Toc56915591"/>
      <w:bookmarkStart w:id="698" w:name="_Toc56920082"/>
      <w:bookmarkStart w:id="699" w:name="_Toc56921102"/>
      <w:bookmarkStart w:id="700" w:name="_Toc57530096"/>
      <w:bookmarkStart w:id="701" w:name="_Toc57530370"/>
      <w:bookmarkStart w:id="702" w:name="_Toc59754122"/>
      <w:bookmarkStart w:id="703" w:name="_Toc59812830"/>
      <w:bookmarkStart w:id="704" w:name="_Toc59813034"/>
      <w:bookmarkStart w:id="705" w:name="_Toc61615569"/>
      <w:bookmarkStart w:id="706" w:name="_Toc61615773"/>
      <w:bookmarkStart w:id="707" w:name="_Toc61922500"/>
      <w:r w:rsidRPr="00EA701B">
        <w:t>5.17</w:t>
      </w:r>
      <w:r w:rsidRPr="00EA701B">
        <w:tab/>
        <w:t>Taxes.</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rsidR="00530DBC" w:rsidRPr="00EA701B" w:rsidRDefault="00E24A3C">
      <w:pPr>
        <w:pStyle w:val="appendixsubhead"/>
      </w:pPr>
      <w:bookmarkStart w:id="708" w:name="_Toc262657490"/>
      <w:bookmarkStart w:id="709" w:name="_Toc50781874"/>
      <w:bookmarkStart w:id="710" w:name="_Toc50786296"/>
      <w:bookmarkStart w:id="711" w:name="_Toc50786984"/>
      <w:bookmarkStart w:id="712" w:name="_Toc56915573"/>
      <w:bookmarkStart w:id="713" w:name="_Toc56920064"/>
      <w:bookmarkStart w:id="714" w:name="_Toc56921084"/>
      <w:bookmarkStart w:id="715" w:name="_Toc57530078"/>
      <w:r w:rsidRPr="00EA701B">
        <w:tab/>
        <w:t>5.17.1</w:t>
      </w:r>
      <w:r w:rsidRPr="00EA701B">
        <w:tab/>
        <w:t>Developer Payments Not Taxable.</w:t>
      </w:r>
      <w:bookmarkEnd w:id="708"/>
      <w:r w:rsidRPr="00EA701B">
        <w:t xml:space="preserve">  </w:t>
      </w:r>
    </w:p>
    <w:p w:rsidR="00530DBC" w:rsidRPr="00EA701B" w:rsidRDefault="00E24A3C">
      <w:pPr>
        <w:pStyle w:val="Bodypara"/>
        <w:spacing w:line="240" w:lineRule="auto"/>
      </w:pPr>
      <w:r w:rsidRPr="00EA701B">
        <w:t xml:space="preserve">The Developer and Connecting Transmission Owner intend that all payments or property transfers made by Developer to Connecting Transmission </w:t>
      </w:r>
      <w:r w:rsidRPr="00EA701B">
        <w:t xml:space="preserve">Owner for the installation of the Connecting Transmission Owner’s Attachment Facilities and the System Upgrade Facilities and the System Deliverability Upgrades shall be non-taxable, either as contributions to capital, or as an advance, in accordance with </w:t>
      </w:r>
      <w:r w:rsidRPr="00EA701B">
        <w:t>the Internal Revenue Code and any applicable state income tax laws and shall not be taxable as contributions in aid of construction or otherwise under the Internal Revenue Code and any applicable state income tax laws.</w:t>
      </w:r>
      <w:bookmarkEnd w:id="709"/>
      <w:bookmarkEnd w:id="710"/>
      <w:bookmarkEnd w:id="711"/>
      <w:bookmarkEnd w:id="712"/>
      <w:bookmarkEnd w:id="713"/>
      <w:bookmarkEnd w:id="714"/>
      <w:bookmarkEnd w:id="715"/>
    </w:p>
    <w:p w:rsidR="00530DBC" w:rsidRPr="00EA701B" w:rsidRDefault="00E24A3C">
      <w:pPr>
        <w:pStyle w:val="appendixsubhead"/>
      </w:pPr>
      <w:bookmarkStart w:id="716" w:name="_Toc262657491"/>
      <w:bookmarkStart w:id="717" w:name="_Toc50781875"/>
      <w:bookmarkStart w:id="718" w:name="_Toc50786297"/>
      <w:bookmarkStart w:id="719" w:name="_Toc50786985"/>
      <w:bookmarkStart w:id="720" w:name="_Toc56915574"/>
      <w:bookmarkStart w:id="721" w:name="_Toc56920065"/>
      <w:bookmarkStart w:id="722" w:name="_Toc56921085"/>
      <w:bookmarkStart w:id="723" w:name="_Toc57530079"/>
      <w:r w:rsidRPr="00EA701B">
        <w:tab/>
        <w:t>5.17.2</w:t>
      </w:r>
      <w:r w:rsidRPr="00EA701B">
        <w:tab/>
        <w:t>Representations and Covenants</w:t>
      </w:r>
      <w:r w:rsidRPr="00EA701B">
        <w:t>.</w:t>
      </w:r>
      <w:bookmarkEnd w:id="716"/>
      <w:r w:rsidRPr="00EA701B">
        <w:t xml:space="preserve">  </w:t>
      </w:r>
    </w:p>
    <w:p w:rsidR="00530DBC" w:rsidRPr="00EA701B" w:rsidRDefault="00E24A3C">
      <w:pPr>
        <w:pStyle w:val="Bodypara"/>
        <w:spacing w:after="240" w:line="240" w:lineRule="auto"/>
      </w:pPr>
      <w:r w:rsidRPr="00EA701B">
        <w:t xml:space="preserve">In accordance with IRS Notice 2001-82 and IRS Notice 88-129, Developer represents and covenants that (i) ownership of the electricity generated at the Large Generating Facility will pass to another party prior to the transmission of the electricity on </w:t>
      </w:r>
      <w:r w:rsidRPr="00EA701B">
        <w:t>the New York State Transmission System, (ii) for income tax purposes, the amount of any payments and the cost of any property transferred to the Connecting Transmission Owner for the Connecting Transmission Owner’s Attachment Facilities will be capitalized</w:t>
      </w:r>
      <w:r w:rsidRPr="00EA701B">
        <w:t xml:space="preserve"> by Developer as an intangible asset and recovered using the straight-line method over a useful life of twenty (20) years, and (iii) any portion of the Connecting Transmission Owner’s Attachment Facilities that is a “dual-use intertie,” within the meaning </w:t>
      </w:r>
      <w:r w:rsidRPr="00EA701B">
        <w:t>of IRS Notice 88-129, is reasonably expected to carry only a de minimis amount of electricity in the direction of the Large Generating Facility.  For this purpose, “de minimis amount” means no more than 5 percent of the total power flows in both directions</w:t>
      </w:r>
      <w:r w:rsidRPr="00EA701B">
        <w:t>, calculated in accordance with the “5 percent test” set forth in IRS Notice 88-129.  This is not intended to be an exclusive list of the relevant conditions that must be met to conform to IRS requirements for non-taxable treatment.</w:t>
      </w:r>
      <w:bookmarkEnd w:id="717"/>
      <w:bookmarkEnd w:id="718"/>
      <w:bookmarkEnd w:id="719"/>
      <w:bookmarkEnd w:id="720"/>
      <w:bookmarkEnd w:id="721"/>
      <w:bookmarkEnd w:id="722"/>
      <w:bookmarkEnd w:id="723"/>
    </w:p>
    <w:p w:rsidR="00530DBC" w:rsidRPr="00EA701B" w:rsidRDefault="00E24A3C">
      <w:pPr>
        <w:pStyle w:val="Bodypara"/>
        <w:spacing w:line="240" w:lineRule="auto"/>
      </w:pPr>
      <w:r w:rsidRPr="00EA701B">
        <w:t>At Connecting Transmiss</w:t>
      </w:r>
      <w:r w:rsidRPr="00EA701B">
        <w:t>ion Owner’s request, Developer shall provide Connecting Transmission Owner with a report from an independent engineer confirming its representation in clause (iii), above.  Connecting Transmission Owner represents and covenants that the cost of the Connect</w:t>
      </w:r>
      <w:r w:rsidRPr="00EA701B">
        <w:t>ing Transmission Owner’s Attachment Facilities paid for by Developer will have no net effect on the base upon which rates are determined.</w:t>
      </w:r>
    </w:p>
    <w:p w:rsidR="00530DBC" w:rsidRPr="00EA701B" w:rsidRDefault="00E24A3C">
      <w:pPr>
        <w:pStyle w:val="appendixsubhead"/>
      </w:pPr>
      <w:bookmarkStart w:id="724" w:name="_Toc262657492"/>
      <w:bookmarkStart w:id="725" w:name="_Toc50781876"/>
      <w:bookmarkStart w:id="726" w:name="_Toc50786298"/>
      <w:bookmarkStart w:id="727" w:name="_Toc50786986"/>
      <w:bookmarkStart w:id="728" w:name="_Toc56915575"/>
      <w:bookmarkStart w:id="729" w:name="_Toc56920066"/>
      <w:bookmarkStart w:id="730" w:name="_Toc56921086"/>
      <w:bookmarkStart w:id="731" w:name="_Toc57530080"/>
      <w:r w:rsidRPr="00EA701B">
        <w:tab/>
        <w:t>5.17.3</w:t>
      </w:r>
      <w:r w:rsidRPr="00EA701B">
        <w:tab/>
        <w:t>Indemnification for the Cost Consequences of Current Tax Liability Imposed Upon the Connecting Transmission Ow</w:t>
      </w:r>
      <w:r w:rsidRPr="00EA701B">
        <w:t>ner.</w:t>
      </w:r>
      <w:bookmarkEnd w:id="724"/>
      <w:r w:rsidRPr="00EA701B">
        <w:t xml:space="preserve">  </w:t>
      </w:r>
    </w:p>
    <w:p w:rsidR="00530DBC" w:rsidRPr="00EA701B" w:rsidRDefault="00E24A3C">
      <w:pPr>
        <w:pStyle w:val="Bodypara"/>
        <w:spacing w:line="240" w:lineRule="auto"/>
      </w:pPr>
      <w:r w:rsidRPr="00EA701B">
        <w:t>Notwithstanding Article 5.17.1, Developer shall protect, indemnify and hold harmless Connecting Transmission Owner from the cost consequences of any current tax liability imposed against Connecting Transmission Owner as the result of payments or pro</w:t>
      </w:r>
      <w:r w:rsidRPr="00EA701B">
        <w:t>perty transfers made by Developer to Connecting Transmission Owner under this Agreement, as well as any interest and penalties, other than interest and penalties attributable to any delay caused by Connecting Transmission Owner.</w:t>
      </w:r>
      <w:bookmarkEnd w:id="725"/>
      <w:bookmarkEnd w:id="726"/>
      <w:bookmarkEnd w:id="727"/>
      <w:bookmarkEnd w:id="728"/>
      <w:bookmarkEnd w:id="729"/>
      <w:bookmarkEnd w:id="730"/>
      <w:bookmarkEnd w:id="731"/>
    </w:p>
    <w:p w:rsidR="00530DBC" w:rsidRPr="00EA701B" w:rsidRDefault="00E24A3C">
      <w:pPr>
        <w:pStyle w:val="Bodypara"/>
        <w:spacing w:after="240" w:line="240" w:lineRule="auto"/>
      </w:pPr>
      <w:r w:rsidRPr="00EA701B">
        <w:t>Connecting Transmission Own</w:t>
      </w:r>
      <w:r w:rsidRPr="00EA701B">
        <w:t xml:space="preserve">er shall not include a gross-up for the cost consequences of any current tax liability in the amounts it charges Developer under this Agreement unless (i) Connecting Transmission Owner has determined, in good faith, that the payments or property transfers </w:t>
      </w:r>
      <w:r w:rsidRPr="00EA701B">
        <w:t>made by Developer to Connecting Transmission Owner should be reported as income subject to taxation or (ii) any Governmental Authority directs Connecting Transmission Owner to report payments or property as income subject to taxation; provided, however, th</w:t>
      </w:r>
      <w:r w:rsidRPr="00EA701B">
        <w:t>at Connecting Transmission Owner may require Developer to provide security, in a form reasonably acceptable to Connecting Transmission Owner (such as a parental guarantee or a letter of credit), in an amount equal to the cost consequences of any current ta</w:t>
      </w:r>
      <w:r w:rsidRPr="00EA701B">
        <w:t xml:space="preserve">x liability under this Article 5.17.  Developer shall reimburse Connecting Transmission Owner for such costs on a fully grossed-up basis, in accordance with Article 5.17.4, within thirty (30) Calendar Days of receiving written notification from Connecting </w:t>
      </w:r>
      <w:r w:rsidRPr="00EA701B">
        <w:t>Transmission Owner of the amount due, including detail about how the amount was calculated.</w:t>
      </w:r>
    </w:p>
    <w:p w:rsidR="00530DBC" w:rsidRPr="00EA701B" w:rsidRDefault="00E24A3C">
      <w:pPr>
        <w:pStyle w:val="Bodypara"/>
        <w:spacing w:line="240" w:lineRule="auto"/>
      </w:pPr>
      <w:r w:rsidRPr="00EA701B">
        <w:t xml:space="preserve">This indemnification obligation shall terminate at the earlier of (1) the expiration of the ten-year testing period and the applicable statute of limitation, as it </w:t>
      </w:r>
      <w:r w:rsidRPr="00EA701B">
        <w:t>may be extended by the Connecting Transmission Owner upon request of the IRS, to keep these years open for audit or adjustment, or (2) the occurrence of a subsequent taxable event and the payment of any related indemnification obligations as contemplated b</w:t>
      </w:r>
      <w:r w:rsidRPr="00EA701B">
        <w:t>y this Article 5.17.</w:t>
      </w:r>
    </w:p>
    <w:p w:rsidR="00530DBC" w:rsidRPr="00EA701B" w:rsidRDefault="00E24A3C">
      <w:pPr>
        <w:pStyle w:val="appendixsubhead"/>
      </w:pPr>
      <w:bookmarkStart w:id="732" w:name="_Toc262657493"/>
      <w:bookmarkStart w:id="733" w:name="_Toc50781877"/>
      <w:bookmarkStart w:id="734" w:name="_Toc50786299"/>
      <w:bookmarkStart w:id="735" w:name="_Toc50786987"/>
      <w:bookmarkStart w:id="736" w:name="_Toc56915576"/>
      <w:bookmarkStart w:id="737" w:name="_Toc56920067"/>
      <w:bookmarkStart w:id="738" w:name="_Toc56921087"/>
      <w:bookmarkStart w:id="739" w:name="_Toc57530081"/>
      <w:r w:rsidRPr="00EA701B">
        <w:tab/>
        <w:t>5.17.4</w:t>
      </w:r>
      <w:r w:rsidRPr="00EA701B">
        <w:tab/>
        <w:t>Tax Gross-Up Amount.</w:t>
      </w:r>
      <w:bookmarkEnd w:id="732"/>
      <w:r w:rsidRPr="00EA701B">
        <w:t xml:space="preserve">  </w:t>
      </w:r>
    </w:p>
    <w:p w:rsidR="00530DBC" w:rsidRPr="00EA701B" w:rsidRDefault="00E24A3C">
      <w:pPr>
        <w:pStyle w:val="Bodypara"/>
        <w:spacing w:after="240" w:line="240" w:lineRule="auto"/>
      </w:pPr>
      <w:r w:rsidRPr="00EA701B">
        <w:t xml:space="preserve">Developer’s liability for the cost consequences of any current tax liability under this Article 5.17 shall be calculated on a fully grossed-up basis.  Except as may otherwise be agreed to by the parties, </w:t>
      </w:r>
      <w:r w:rsidRPr="00EA701B">
        <w:t xml:space="preserve">this means that Developer will pay Connecting Transmission Owner, in addition to the amount paid for the Attachment Facilities and System Upgrade Facilities and System Deliverability Upgrades, an amount equal to (1) the current taxes imposed on Connecting </w:t>
      </w:r>
      <w:r w:rsidRPr="00EA701B">
        <w:t>Transmission Owner (“Current Taxes”) on the excess of (a) the gross income realized by Connecting Transmission Owner as a result of payments or property transfers made by Developer to Connecting Transmission Owner under this Agreement (without regard to an</w:t>
      </w:r>
      <w:r w:rsidRPr="00EA701B">
        <w:t>y payments under this Article 5.17) (the “Gross Income Amount”) over (b) the present value of future tax deductions for depreciation that will be available as a result of such payments or property transfers (the “Present Value Depreciation Amount”), plus (</w:t>
      </w:r>
      <w:r w:rsidRPr="00EA701B">
        <w:t>2) an additional amount sufficient to permit the Connecting Transmission Owner to receive and retain, after the payment of all Current Taxes, an amount equal to the net amount described in clause (1).</w:t>
      </w:r>
      <w:bookmarkEnd w:id="733"/>
      <w:bookmarkEnd w:id="734"/>
      <w:bookmarkEnd w:id="735"/>
      <w:bookmarkEnd w:id="736"/>
      <w:bookmarkEnd w:id="737"/>
      <w:bookmarkEnd w:id="738"/>
      <w:bookmarkEnd w:id="739"/>
    </w:p>
    <w:p w:rsidR="00530DBC" w:rsidRPr="00EA701B" w:rsidRDefault="00E24A3C">
      <w:pPr>
        <w:pStyle w:val="Bodypara"/>
        <w:spacing w:line="240" w:lineRule="auto"/>
      </w:pPr>
      <w:r w:rsidRPr="00EA701B">
        <w:t>For this purpose, (i) Current Taxes shall be computed b</w:t>
      </w:r>
      <w:r w:rsidRPr="00EA701B">
        <w:t>ased on Connecting Transmission Owner’s composite federal and state tax rates at the time the payments or property transfers are received and Connecting Transmission Owner will be treated as being subject to tax at the highest marginal rates in effect at t</w:t>
      </w:r>
      <w:r w:rsidRPr="00EA701B">
        <w:t>hat time (the “Current Tax Rate”), and (ii) the Present Value Depreciation Amount shall be computed by discounting Connecting Transmission Owner’s anticipated tax depreciation deductions as a result of such payments or property transfers by Connecting Tran</w:t>
      </w:r>
      <w:r w:rsidRPr="00EA701B">
        <w:t>smission Owner’s current weighted average cost of capital.  Thus, the formula for calculating Developer’s liability to Connecting Transmission Owner pursuant to this Article 5.17.4 can be expressed as follows: (Current Tax Rate x (Gross Income Amount - Pre</w:t>
      </w:r>
      <w:r w:rsidRPr="00EA701B">
        <w:t>sent Value Depreciation</w:t>
      </w:r>
      <w:r w:rsidRPr="00EA701B">
        <w:t xml:space="preserve"> Amount</w:t>
      </w:r>
      <w:r w:rsidRPr="00EA701B">
        <w:t>))/(1 - Current Tax Rate). Developer’s estimated tax liability in the event taxes are imposed shall be stated in Appendix A, Attachment Facilities and System Upgrade Facilities and System Deliverability Upgrades.</w:t>
      </w:r>
    </w:p>
    <w:p w:rsidR="00530DBC" w:rsidRPr="00EA701B" w:rsidRDefault="00E24A3C">
      <w:pPr>
        <w:pStyle w:val="appendixsubhead"/>
      </w:pPr>
      <w:bookmarkStart w:id="740" w:name="_Toc262657494"/>
      <w:bookmarkStart w:id="741" w:name="_Toc50781878"/>
      <w:bookmarkStart w:id="742" w:name="_Toc50786300"/>
      <w:bookmarkStart w:id="743" w:name="_Toc50786988"/>
      <w:bookmarkStart w:id="744" w:name="_Toc56915577"/>
      <w:bookmarkStart w:id="745" w:name="_Toc56920068"/>
      <w:bookmarkStart w:id="746" w:name="_Toc56921088"/>
      <w:bookmarkStart w:id="747" w:name="_Toc57530082"/>
      <w:r w:rsidRPr="00EA701B">
        <w:tab/>
        <w:t>5.17.5</w:t>
      </w:r>
      <w:r w:rsidRPr="00EA701B">
        <w:tab/>
        <w:t>Priva</w:t>
      </w:r>
      <w:r w:rsidRPr="00EA701B">
        <w:t>te Letter Ruling or Change or Clarification of Law.</w:t>
      </w:r>
      <w:bookmarkEnd w:id="740"/>
      <w:r w:rsidRPr="00EA701B">
        <w:t xml:space="preserve">  </w:t>
      </w:r>
    </w:p>
    <w:p w:rsidR="00530DBC" w:rsidRPr="00EA701B" w:rsidRDefault="00E24A3C">
      <w:pPr>
        <w:pStyle w:val="Bodypara"/>
        <w:spacing w:after="240" w:line="240" w:lineRule="auto"/>
      </w:pPr>
      <w:r w:rsidRPr="00EA701B">
        <w:t>At Developer’s request and expense, Connecting Transmission Owner shall file with the IRS a request for a private letter ruling as to whether any property transferred or sums paid, or to be paid, by Dev</w:t>
      </w:r>
      <w:r w:rsidRPr="00EA701B">
        <w:t>eloper to Connecting Transmission Owner under this Agreement are subject to federal income taxation.  Developer will prepare the initial draft of the request for a private letter ruling, and will certify under penalties of perjury that all facts represente</w:t>
      </w:r>
      <w:r w:rsidRPr="00EA701B">
        <w:t>d in such request are true and accurate to the best of Developer’s knowledge.  Connecting Transmission Owner and Developer shall cooperate in good faith with respect to the submission of such request.</w:t>
      </w:r>
      <w:bookmarkEnd w:id="741"/>
      <w:bookmarkEnd w:id="742"/>
      <w:bookmarkEnd w:id="743"/>
      <w:bookmarkEnd w:id="744"/>
      <w:bookmarkEnd w:id="745"/>
      <w:bookmarkEnd w:id="746"/>
      <w:bookmarkEnd w:id="747"/>
    </w:p>
    <w:p w:rsidR="00530DBC" w:rsidRPr="00EA701B" w:rsidRDefault="00E24A3C">
      <w:pPr>
        <w:pStyle w:val="Bodypara"/>
        <w:spacing w:line="240" w:lineRule="auto"/>
      </w:pPr>
      <w:r w:rsidRPr="00EA701B">
        <w:t>Connecting Transmission Owner shall keep Developer full</w:t>
      </w:r>
      <w:r w:rsidRPr="00EA701B">
        <w:t>y informed of the status of such request for a private letter ruling and shall execute either a privacy act waiver or a limited power of attorney, in a form acceptable to the IRS, that authorizes Developer to participate in all discussions with the IRS reg</w:t>
      </w:r>
      <w:r w:rsidRPr="00EA701B">
        <w:t>arding such request for a private letter ruling.  Connecting Transmission Owner shall allow Developer to attend all meetings with IRS officials about the request and shall permit Developer to prepare the initial drafts of any follow-up letters in connectio</w:t>
      </w:r>
      <w:r w:rsidRPr="00EA701B">
        <w:t xml:space="preserve">n with the request.  </w:t>
      </w:r>
    </w:p>
    <w:p w:rsidR="00530DBC" w:rsidRPr="00EA701B" w:rsidRDefault="00E24A3C">
      <w:pPr>
        <w:pStyle w:val="appendixsubhead"/>
      </w:pPr>
      <w:bookmarkStart w:id="748" w:name="_Toc262657495"/>
      <w:bookmarkStart w:id="749" w:name="_Toc50781879"/>
      <w:bookmarkStart w:id="750" w:name="_Toc50786301"/>
      <w:bookmarkStart w:id="751" w:name="_Toc50786989"/>
      <w:bookmarkStart w:id="752" w:name="_Toc56915578"/>
      <w:bookmarkStart w:id="753" w:name="_Toc56920069"/>
      <w:bookmarkStart w:id="754" w:name="_Toc56921089"/>
      <w:bookmarkStart w:id="755" w:name="_Toc57530083"/>
      <w:r w:rsidRPr="00EA701B">
        <w:tab/>
        <w:t>5.17.6</w:t>
      </w:r>
      <w:r w:rsidRPr="00EA701B">
        <w:tab/>
        <w:t>Subsequent Taxable Events.</w:t>
      </w:r>
      <w:bookmarkEnd w:id="748"/>
      <w:r w:rsidRPr="00EA701B">
        <w:t xml:space="preserve">  </w:t>
      </w:r>
    </w:p>
    <w:p w:rsidR="00530DBC" w:rsidRPr="00EA701B" w:rsidRDefault="00E24A3C">
      <w:pPr>
        <w:pStyle w:val="Bodypara"/>
        <w:spacing w:line="240" w:lineRule="auto"/>
      </w:pPr>
      <w:r w:rsidRPr="00EA701B">
        <w:t xml:space="preserve">If, within 10 years from the date on which the relevant Connecting Transmission Owner Attachment Facilities are placed in service, (i) Developer Breaches the covenants contained in Article 5.17.2, </w:t>
      </w:r>
      <w:r w:rsidRPr="00EA701B">
        <w:t>(ii) a “disqualification event” occurs within the meaning of IRS Notice 88-129, or (iii) this Agreement terminates and Connecting Transmission Owner retains ownership of the Attachment Facilities and System Upgrade Facilities and System Deliverability Upgr</w:t>
      </w:r>
      <w:r w:rsidRPr="00EA701B">
        <w:t>ades, the Developer shall pay a tax gross-up for the cost consequences of any current tax liability imposed on Connecting Transmission Owner, calculated using the methodology described in Article 5.17.4 and in accordance with IRS Notice 90-60.</w:t>
      </w:r>
      <w:bookmarkEnd w:id="749"/>
      <w:bookmarkEnd w:id="750"/>
      <w:bookmarkEnd w:id="751"/>
      <w:bookmarkEnd w:id="752"/>
      <w:bookmarkEnd w:id="753"/>
      <w:bookmarkEnd w:id="754"/>
      <w:bookmarkEnd w:id="755"/>
    </w:p>
    <w:p w:rsidR="00530DBC" w:rsidRPr="00EA701B" w:rsidRDefault="00E24A3C">
      <w:pPr>
        <w:pStyle w:val="appendixsubhead"/>
      </w:pPr>
      <w:bookmarkStart w:id="756" w:name="_Toc262657496"/>
      <w:bookmarkStart w:id="757" w:name="_Toc50781880"/>
      <w:bookmarkStart w:id="758" w:name="_Toc50786302"/>
      <w:bookmarkStart w:id="759" w:name="_Toc50786990"/>
      <w:bookmarkStart w:id="760" w:name="_Toc56915579"/>
      <w:bookmarkStart w:id="761" w:name="_Toc56920070"/>
      <w:bookmarkStart w:id="762" w:name="_Toc56921090"/>
      <w:bookmarkStart w:id="763" w:name="_Toc57530084"/>
      <w:r w:rsidRPr="00EA701B">
        <w:tab/>
        <w:t>5.17.7</w:t>
      </w:r>
      <w:r w:rsidRPr="00EA701B">
        <w:tab/>
        <w:t>Cont</w:t>
      </w:r>
      <w:r w:rsidRPr="00EA701B">
        <w:t>ests.</w:t>
      </w:r>
      <w:bookmarkEnd w:id="756"/>
      <w:r w:rsidRPr="00EA701B">
        <w:t xml:space="preserve">  </w:t>
      </w:r>
    </w:p>
    <w:p w:rsidR="00530DBC" w:rsidRPr="00EA701B" w:rsidRDefault="00E24A3C">
      <w:pPr>
        <w:pStyle w:val="Bodypara"/>
        <w:spacing w:after="240" w:line="240" w:lineRule="auto"/>
      </w:pPr>
      <w:r w:rsidRPr="00EA701B">
        <w:t xml:space="preserve">In the event any Governmental Authority determines that Connecting Transmission Owner’s receipt of payments or property constitutes income that is subject to taxation, Connecting Transmission Owner shall notify Developer, in writing, within thirty </w:t>
      </w:r>
      <w:r w:rsidRPr="00EA701B">
        <w:t>(30) Calendar Days of receiving notification of such determination by a Governmental Authority.  Upon the timely written request by Developer and at Developer’s sole expense, Connecting Transmission Owner may appeal, protest, seek abatement of, or otherwis</w:t>
      </w:r>
      <w:r w:rsidRPr="00EA701B">
        <w:t>e oppose such determination.  Upon Developer’s written request and sole expense, Connecting Transmission Owner may file a claim for refund with respect to any taxes paid under this Article 5.17, whether or not it has received such a determination.  Connect</w:t>
      </w:r>
      <w:r w:rsidRPr="00EA701B">
        <w:t>ing Transmission Owner reserves the right to make all decisions with regard to the prosecution of such appeal, protest, abatement or other contest, including the selection of counsel and compromise or settlement of the claim, but Connecting Transmission Ow</w:t>
      </w:r>
      <w:r w:rsidRPr="00EA701B">
        <w:t>ner shall keep Developer informed, shall consider in good faith suggestions from Developer about the conduct of the contest, and shall reasonably permit Developer or an Developer representative to attend contest proceedings.</w:t>
      </w:r>
      <w:bookmarkEnd w:id="757"/>
      <w:bookmarkEnd w:id="758"/>
      <w:bookmarkEnd w:id="759"/>
      <w:bookmarkEnd w:id="760"/>
      <w:bookmarkEnd w:id="761"/>
      <w:bookmarkEnd w:id="762"/>
      <w:bookmarkEnd w:id="763"/>
    </w:p>
    <w:p w:rsidR="00530DBC" w:rsidRPr="007516F5" w:rsidRDefault="00E24A3C">
      <w:pPr>
        <w:pStyle w:val="Bodypara"/>
        <w:spacing w:line="240" w:lineRule="auto"/>
      </w:pPr>
      <w:r w:rsidRPr="00EA701B">
        <w:t>Developer shall pay to Connecti</w:t>
      </w:r>
      <w:r w:rsidRPr="00EA701B">
        <w:t>ng Transmission Owner on a periodic basis, as invoiced by Connecting Transmission Owner, Connecting Trans</w:t>
      </w:r>
      <w:r w:rsidRPr="001B37FF">
        <w:t xml:space="preserve">mission Owner’s documented reasonable </w:t>
      </w:r>
      <w:r w:rsidRPr="007516F5">
        <w:t>costs of prosecuting such appeal, protest, abatement or other contest</w:t>
      </w:r>
      <w:r w:rsidRPr="007516F5">
        <w:t>, including any costs associated with obtain</w:t>
      </w:r>
      <w:r w:rsidRPr="007516F5">
        <w:t>ing the opinion of independent tax counsel described in this Article 5.17.7.  The Connecting Transmission Owner may abandon any contest if the Developer fails to provide payment to the Connecting Transmission Owner within thirty (30) Calendar Days of recei</w:t>
      </w:r>
      <w:r w:rsidRPr="007516F5">
        <w:t>ving such invoice</w:t>
      </w:r>
      <w:r w:rsidRPr="007516F5">
        <w:t>.  At any time during the contest, Connecting Transmission Owner may agree to a settlement either with Developer’s consent or after obtaining written advice from nationally-recognized tax counsel, selected by Connecting Transmission Owner,</w:t>
      </w:r>
      <w:r w:rsidRPr="007516F5">
        <w:t xml:space="preserve"> but reasonably acceptable to Developer, that the proposed settlement represents a reasonable settlement given the hazards of litigation.  Developer’s obligation shall be based on the amount of the settlement agreed to by Developer, or if a higher amount, </w:t>
      </w:r>
      <w:r w:rsidRPr="007516F5">
        <w:t>so much of the settlement that is supported by the written advice from nationally-recognized tax counsel selected under the terms of the preceding sentence.  The settlement amount shall be calculated on a fully grossed-up basis to cover any related cost co</w:t>
      </w:r>
      <w:r w:rsidRPr="007516F5">
        <w:t xml:space="preserve">nsequences of the current tax liability.  </w:t>
      </w:r>
      <w:r w:rsidRPr="007516F5">
        <w:t>The Connecting Transmission Owner may also settle any tax controversy without receiving the Developer’s consent or any such written advice; however, a</w:t>
      </w:r>
      <w:r w:rsidRPr="007516F5">
        <w:t xml:space="preserve">ny </w:t>
      </w:r>
      <w:r w:rsidRPr="007516F5">
        <w:t xml:space="preserve">such </w:t>
      </w:r>
      <w:r w:rsidRPr="007516F5">
        <w:t xml:space="preserve">settlement will relieve </w:t>
      </w:r>
      <w:r w:rsidRPr="007516F5">
        <w:t xml:space="preserve">the </w:t>
      </w:r>
      <w:r w:rsidRPr="007516F5">
        <w:t>Developer from any obligatio</w:t>
      </w:r>
      <w:r w:rsidRPr="007516F5">
        <w:t>n to indemnify Connecting Transmission Owner for the tax at issue in the contest</w:t>
      </w:r>
      <w:r w:rsidRPr="007516F5">
        <w:t xml:space="preserve"> (unless the failure to obtain written advice is attributable to the Developer’s unreasonable refusal to the appointment of independent tax counsel)</w:t>
      </w:r>
      <w:r w:rsidRPr="007516F5">
        <w:t>.</w:t>
      </w:r>
    </w:p>
    <w:p w:rsidR="00530DBC" w:rsidRPr="00EA701B" w:rsidRDefault="00E24A3C">
      <w:pPr>
        <w:pStyle w:val="appendixsubhead"/>
      </w:pPr>
      <w:bookmarkStart w:id="764" w:name="_Toc262657497"/>
      <w:bookmarkStart w:id="765" w:name="_Toc50781881"/>
      <w:bookmarkStart w:id="766" w:name="_Toc50786303"/>
      <w:bookmarkStart w:id="767" w:name="_Toc50786991"/>
      <w:bookmarkStart w:id="768" w:name="_Toc56915580"/>
      <w:bookmarkStart w:id="769" w:name="_Toc56920071"/>
      <w:bookmarkStart w:id="770" w:name="_Toc56921091"/>
      <w:bookmarkStart w:id="771" w:name="_Toc57530085"/>
      <w:r w:rsidRPr="00EA701B">
        <w:tab/>
        <w:t>5.17.8</w:t>
      </w:r>
      <w:r w:rsidRPr="00EA701B">
        <w:tab/>
        <w:t>Refund.</w:t>
      </w:r>
      <w:bookmarkEnd w:id="764"/>
      <w:r w:rsidRPr="00EA701B">
        <w:t xml:space="preserve">  </w:t>
      </w:r>
    </w:p>
    <w:p w:rsidR="00530DBC" w:rsidRPr="00EA701B" w:rsidRDefault="00E24A3C">
      <w:pPr>
        <w:pStyle w:val="Bodypara"/>
        <w:spacing w:after="240" w:line="240" w:lineRule="auto"/>
      </w:pPr>
      <w:r w:rsidRPr="00EA701B">
        <w:t>In the e</w:t>
      </w:r>
      <w:r w:rsidRPr="00EA701B">
        <w:t>vent that (a) a private letter ruling is issued to Connecting Transmission Owner which holds that any amount paid or the value of any property transferred by Developer to Connecting Transmission Owner under the terms of this Agreement is not subject to fed</w:t>
      </w:r>
      <w:r w:rsidRPr="00EA701B">
        <w:t>eral income taxation, (b) any legislative change or administrative announcement, notice, ruling or other determination makes it reasonably clear to Connecting Transmission Owner in good faith that any amount paid or the value of any property transferred by</w:t>
      </w:r>
      <w:r w:rsidRPr="00EA701B">
        <w:t xml:space="preserve"> Developer to Connecting Transmission Owner under the terms of this Agreement is not taxable to Connecting Transmission Owner, (c) any abatement, appeal, protest, or other contest results in a determination that any payments or transfers made by Developer </w:t>
      </w:r>
      <w:r w:rsidRPr="00EA701B">
        <w:t>to Connecting Transmission Owner are not subject to federal income tax, or (d) if Connecting Transmission Owner receives a refund from any taxing authority for any overpayment of tax attributable to any payment or property transfer made by Developer to Con</w:t>
      </w:r>
      <w:r w:rsidRPr="00EA701B">
        <w:t>necting Transmission Owner pursuant to this Agreement, Connecting Transmission Owner shall promptly refund to Developer the following:</w:t>
      </w:r>
      <w:bookmarkEnd w:id="765"/>
      <w:bookmarkEnd w:id="766"/>
      <w:bookmarkEnd w:id="767"/>
      <w:bookmarkEnd w:id="768"/>
      <w:bookmarkEnd w:id="769"/>
      <w:bookmarkEnd w:id="770"/>
      <w:bookmarkEnd w:id="771"/>
    </w:p>
    <w:p w:rsidR="00530DBC" w:rsidRPr="00EA701B" w:rsidRDefault="00E24A3C">
      <w:pPr>
        <w:pStyle w:val="Bodypara"/>
        <w:spacing w:after="240" w:line="240" w:lineRule="auto"/>
      </w:pPr>
      <w:r w:rsidRPr="00EA701B">
        <w:t>(i)</w:t>
      </w:r>
      <w:r w:rsidRPr="00EA701B">
        <w:tab/>
        <w:t xml:space="preserve">Any payment made by Developer under this Article 5.17 for taxes that is attributable to the amount determined to be </w:t>
      </w:r>
      <w:r w:rsidRPr="00EA701B">
        <w:t>non-taxable, together with interest thereon,</w:t>
      </w:r>
    </w:p>
    <w:p w:rsidR="00530DBC" w:rsidRPr="00EA701B" w:rsidRDefault="00E24A3C">
      <w:pPr>
        <w:pStyle w:val="Bodypara"/>
        <w:spacing w:after="240" w:line="240" w:lineRule="auto"/>
      </w:pPr>
      <w:r w:rsidRPr="00EA701B">
        <w:t>(ii)</w:t>
      </w:r>
      <w:r w:rsidRPr="00EA701B">
        <w:tab/>
        <w:t>Interest on any amounts paid by Developer to Connecting Transmission Owner for such taxes which Connecting Transmission Owner did not submit to the taxing authority, calculated in accordance with the method</w:t>
      </w:r>
      <w:r w:rsidRPr="00EA701B">
        <w:t>ology set forth in FERC’s regulations at 18 C.F.R. §35.19a(a)(2)(iii) from the date payment was made by Developer to the date Connecting Transmission Owner refunds such payment to Developer, and</w:t>
      </w:r>
    </w:p>
    <w:p w:rsidR="00530DBC" w:rsidRPr="00EA701B" w:rsidRDefault="00E24A3C">
      <w:pPr>
        <w:pStyle w:val="Bodypara"/>
        <w:spacing w:after="240" w:line="240" w:lineRule="auto"/>
      </w:pPr>
      <w:r w:rsidRPr="00EA701B">
        <w:t>(iii)</w:t>
      </w:r>
      <w:r w:rsidRPr="00EA701B">
        <w:tab/>
        <w:t>With respect to any such taxes paid by Connecting Trans</w:t>
      </w:r>
      <w:r w:rsidRPr="00EA701B">
        <w:t xml:space="preserve">mission Owner, any refund or credit Connecting Transmission Owner receives or to which it may be entitled from any Governmental Authority, interest (or that portion thereof attributable to the payment described in clause (i), above) owed to the Connecting </w:t>
      </w:r>
      <w:r w:rsidRPr="00EA701B">
        <w:t>Transmission Owner for such overpayment of taxes (including any reduction in interest otherwise payable by Connecting Transmission Owner to any Governmental Authority resulting from an offset or credit); provided, however, that Connecting Transmission Owne</w:t>
      </w:r>
      <w:r w:rsidRPr="00EA701B">
        <w:t>r will remit such amount promptly to Developer only after and to the extent that Connecting Transmission Owner has received a tax refund, credit or offset from any Governmental Authority for any applicable overpayment of income tax related to the Connectin</w:t>
      </w:r>
      <w:r w:rsidRPr="00EA701B">
        <w:t>g Transmission Owner’s Attachment Facilities.</w:t>
      </w:r>
    </w:p>
    <w:p w:rsidR="00530DBC" w:rsidRPr="00EA701B" w:rsidRDefault="00E24A3C">
      <w:pPr>
        <w:pStyle w:val="Bodypara"/>
        <w:spacing w:line="240" w:lineRule="auto"/>
      </w:pPr>
      <w:r w:rsidRPr="00EA701B">
        <w:t>The intent of this provision is to leave both the Developer and Connecting Transmission Owner, to the extent practicable, in the event that no taxes are due with respect to any payment for Attachment Facilities</w:t>
      </w:r>
      <w:r w:rsidRPr="00EA701B">
        <w:t xml:space="preserve"> and System Upgrade Facilities and System Deliverability Upgrades hereunder, in the same position they would have been in had no such tax payments been made.</w:t>
      </w:r>
    </w:p>
    <w:p w:rsidR="00530DBC" w:rsidRPr="00EA701B" w:rsidRDefault="00E24A3C">
      <w:pPr>
        <w:pStyle w:val="appendixsubhead"/>
      </w:pPr>
      <w:bookmarkStart w:id="772" w:name="_Toc262657498"/>
      <w:bookmarkStart w:id="773" w:name="_Toc50781882"/>
      <w:bookmarkStart w:id="774" w:name="_Toc50786304"/>
      <w:bookmarkStart w:id="775" w:name="_Toc50786992"/>
      <w:bookmarkStart w:id="776" w:name="_Toc56915581"/>
      <w:bookmarkStart w:id="777" w:name="_Toc56920072"/>
      <w:bookmarkStart w:id="778" w:name="_Toc56921092"/>
      <w:bookmarkStart w:id="779" w:name="_Toc57530086"/>
      <w:r w:rsidRPr="00EA701B">
        <w:tab/>
        <w:t>5.17.9</w:t>
      </w:r>
      <w:r w:rsidRPr="00EA701B">
        <w:tab/>
        <w:t>Taxes Other Than Income Taxes.</w:t>
      </w:r>
      <w:bookmarkEnd w:id="772"/>
      <w:r w:rsidRPr="00EA701B">
        <w:t xml:space="preserve">  </w:t>
      </w:r>
    </w:p>
    <w:p w:rsidR="00530DBC" w:rsidRPr="00EA701B" w:rsidRDefault="00E24A3C">
      <w:pPr>
        <w:pStyle w:val="Bodypara"/>
        <w:spacing w:line="240" w:lineRule="auto"/>
      </w:pPr>
      <w:r w:rsidRPr="00EA701B">
        <w:t xml:space="preserve">Upon the timely request by Developer, and at Developer’s </w:t>
      </w:r>
      <w:r w:rsidRPr="00EA701B">
        <w:t>sole expense, Connecting Transmission Owner shall appeal, protest, seek abatement of, or otherwise contest any tax (other than federal or state income tax) asserted or assessed against Connecting Transmission Owner for which Developer may be required to re</w:t>
      </w:r>
      <w:r w:rsidRPr="00EA701B">
        <w:t>imburse Connecting Transmission Owner under the terms of this Agreement.  Developer shall pay to Connecting Transmission Owner on a periodic basis, as invoiced by Connecting Transmission Owner, Connecting Transmission Owner’s documented reasonable costs of</w:t>
      </w:r>
      <w:r w:rsidRPr="00EA701B">
        <w:t xml:space="preserve"> prosecuting such appeal, protest, abatement, or other contest.  Developer and Connecting Transmission Owner shall cooperate in good faith with respect to any such contest.  Unless the payment of such taxes is a prerequisite to an appeal or abatement or ca</w:t>
      </w:r>
      <w:r w:rsidRPr="00EA701B">
        <w:t>nnot be deferred, no amount shall be payable by Developer to Connecting Transmission Owner for such taxes until they are assessed by a final, non-appealable order by any court or agency of competent jurisdiction.  In the event that a tax payment is withhel</w:t>
      </w:r>
      <w:r w:rsidRPr="00EA701B">
        <w:t>d and ultimately due and payable after appeal, Developer will be responsible for all taxes, interest and penalties, other than penalties attributable to any delay caused by Connecting Transmission Owner.</w:t>
      </w:r>
      <w:bookmarkEnd w:id="773"/>
      <w:bookmarkEnd w:id="774"/>
      <w:bookmarkEnd w:id="775"/>
      <w:bookmarkEnd w:id="776"/>
      <w:bookmarkEnd w:id="777"/>
      <w:bookmarkEnd w:id="778"/>
      <w:bookmarkEnd w:id="779"/>
    </w:p>
    <w:p w:rsidR="00530DBC" w:rsidRPr="00EA701B" w:rsidRDefault="00E24A3C">
      <w:pPr>
        <w:pStyle w:val="Heading3"/>
      </w:pPr>
      <w:bookmarkStart w:id="780" w:name="_Toc61922494"/>
      <w:bookmarkStart w:id="781" w:name="_Toc262657499"/>
      <w:bookmarkStart w:id="782" w:name="_Toc50781883"/>
      <w:bookmarkStart w:id="783" w:name="_Toc50786305"/>
      <w:bookmarkStart w:id="784" w:name="_Toc50786993"/>
      <w:bookmarkStart w:id="785" w:name="_Toc56915582"/>
      <w:bookmarkStart w:id="786" w:name="_Toc56920073"/>
      <w:bookmarkStart w:id="787" w:name="_Toc56921093"/>
      <w:bookmarkStart w:id="788" w:name="_Toc57530087"/>
      <w:bookmarkStart w:id="789" w:name="_Toc57530364"/>
      <w:bookmarkStart w:id="790" w:name="_Toc59754116"/>
      <w:bookmarkStart w:id="791" w:name="_Toc59812824"/>
      <w:bookmarkStart w:id="792" w:name="_Toc59813028"/>
      <w:bookmarkStart w:id="793" w:name="_Toc61615563"/>
      <w:bookmarkStart w:id="794" w:name="_Toc61615767"/>
      <w:r w:rsidRPr="00EA701B">
        <w:t>5.18</w:t>
      </w:r>
      <w:r w:rsidRPr="00EA701B">
        <w:tab/>
        <w:t>Tax Status; Non-Jurisdictional Entities.</w:t>
      </w:r>
      <w:bookmarkEnd w:id="780"/>
      <w:bookmarkEnd w:id="781"/>
      <w:r w:rsidRPr="00EA701B">
        <w:t xml:space="preserve">  </w:t>
      </w:r>
    </w:p>
    <w:p w:rsidR="00530DBC" w:rsidRPr="00EA701B" w:rsidRDefault="00E24A3C">
      <w:pPr>
        <w:pStyle w:val="appendixsubhead"/>
      </w:pPr>
      <w:bookmarkStart w:id="795" w:name="_Toc262657500"/>
      <w:r w:rsidRPr="00EA701B">
        <w:tab/>
      </w:r>
      <w:r w:rsidRPr="00EA701B">
        <w:t>5.18.1</w:t>
      </w:r>
      <w:r w:rsidRPr="00EA701B">
        <w:tab/>
        <w:t>Tax Status.</w:t>
      </w:r>
      <w:bookmarkEnd w:id="795"/>
      <w:r w:rsidRPr="00EA701B">
        <w:t xml:space="preserve">  </w:t>
      </w:r>
    </w:p>
    <w:p w:rsidR="00530DBC" w:rsidRPr="00EA701B" w:rsidRDefault="00E24A3C">
      <w:pPr>
        <w:pStyle w:val="Bodypara"/>
        <w:spacing w:line="240" w:lineRule="auto"/>
      </w:pPr>
      <w:r w:rsidRPr="00EA701B">
        <w:t>Each Party shall cooperate with the other Parties to maintain the other Parties’ tax status.  Nothing in this Agreement is intended to adversely affect the tax status of any Party including the status of NYISO, or the status of any Con</w:t>
      </w:r>
      <w:r w:rsidRPr="00EA701B">
        <w:t xml:space="preserve">necting Transmission Owner with respect to the issuance of bonds including, but not limited to, Local Furnishing Bonds.  </w:t>
      </w:r>
      <w:bookmarkStart w:id="796" w:name="_Toc50781884"/>
      <w:bookmarkStart w:id="797" w:name="_Toc50786306"/>
      <w:bookmarkStart w:id="798" w:name="_Toc50786994"/>
      <w:bookmarkStart w:id="799" w:name="_Toc56915583"/>
      <w:bookmarkStart w:id="800" w:name="_Toc56920074"/>
      <w:bookmarkStart w:id="801" w:name="_Toc56921094"/>
      <w:bookmarkStart w:id="802" w:name="_Toc57530088"/>
      <w:bookmarkStart w:id="803" w:name="_Toc57530365"/>
      <w:bookmarkStart w:id="804" w:name="_Toc59754117"/>
      <w:bookmarkStart w:id="805" w:name="_Toc59812825"/>
      <w:bookmarkStart w:id="806" w:name="_Toc59813029"/>
      <w:bookmarkStart w:id="807" w:name="_Toc61615564"/>
      <w:bookmarkStart w:id="808" w:name="_Toc61615768"/>
      <w:bookmarkEnd w:id="782"/>
      <w:bookmarkEnd w:id="783"/>
      <w:bookmarkEnd w:id="784"/>
      <w:bookmarkEnd w:id="785"/>
      <w:bookmarkEnd w:id="786"/>
      <w:bookmarkEnd w:id="787"/>
      <w:bookmarkEnd w:id="788"/>
      <w:bookmarkEnd w:id="789"/>
      <w:bookmarkEnd w:id="790"/>
      <w:bookmarkEnd w:id="791"/>
      <w:bookmarkEnd w:id="792"/>
      <w:bookmarkEnd w:id="793"/>
      <w:bookmarkEnd w:id="794"/>
      <w:r w:rsidRPr="00EA701B">
        <w:t>Notwithstanding any other provisions of this Agreement, LIPA, NYPA and Consolidated Edison Company of New York, Inc. shall not be requi</w:t>
      </w:r>
      <w:r w:rsidRPr="00EA701B">
        <w:t xml:space="preserve">red to comply with any provisions of this Agreement that would result in the loss of tax-exempt status of any of their Tax-Exempt Bonds or impair their ability to issue future tax-exempt obligations.  For purposes of this provision, Tax-Exempt Bonds shall </w:t>
      </w:r>
      <w:r w:rsidRPr="00EA701B">
        <w:t>include the obligations of the Long Island Power Authority, NYPA and Consolidated Edison Company of New York, Inc., the interest on which is not included in gross income under the Internal Revenue Code.</w:t>
      </w:r>
    </w:p>
    <w:p w:rsidR="00530DBC" w:rsidRPr="00EA701B" w:rsidRDefault="00E24A3C">
      <w:pPr>
        <w:pStyle w:val="appendixsubhead"/>
      </w:pPr>
      <w:bookmarkStart w:id="809" w:name="_Toc262657501"/>
      <w:r w:rsidRPr="00EA701B">
        <w:tab/>
        <w:t>5.18.2</w:t>
      </w:r>
      <w:r w:rsidRPr="00EA701B">
        <w:tab/>
        <w:t>Non-Jurisdictional Entities.</w:t>
      </w:r>
      <w:bookmarkEnd w:id="809"/>
      <w:r w:rsidRPr="00EA701B">
        <w:t xml:space="preserve">  </w:t>
      </w:r>
    </w:p>
    <w:p w:rsidR="00530DBC" w:rsidRPr="00EA701B" w:rsidRDefault="00E24A3C">
      <w:pPr>
        <w:pStyle w:val="Bodypara"/>
        <w:spacing w:line="240" w:lineRule="auto"/>
      </w:pPr>
      <w:r w:rsidRPr="00EA701B">
        <w:t xml:space="preserve">LIPA and NYPA </w:t>
      </w:r>
      <w:r w:rsidRPr="00EA701B">
        <w:t>do not waive their exemptions, pursuant to Section 201(f) of the FPA, from Commission jurisdiction with respect to the Commission’s exercise of the FPA’s general ratemaking authority.</w:t>
      </w:r>
    </w:p>
    <w:p w:rsidR="00530DBC" w:rsidRPr="00EA701B" w:rsidRDefault="00E24A3C">
      <w:pPr>
        <w:pStyle w:val="Heading3"/>
      </w:pPr>
      <w:bookmarkStart w:id="810" w:name="_Toc61922495"/>
      <w:bookmarkStart w:id="811" w:name="_Toc262657502"/>
      <w:r w:rsidRPr="00EA701B">
        <w:t>5.19</w:t>
      </w:r>
      <w:r w:rsidRPr="00EA701B">
        <w:tab/>
        <w:t>Modification.</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10"/>
      <w:bookmarkEnd w:id="811"/>
    </w:p>
    <w:p w:rsidR="00530DBC" w:rsidRPr="00EA701B" w:rsidRDefault="00E24A3C">
      <w:pPr>
        <w:pStyle w:val="appendixsubhead"/>
      </w:pPr>
      <w:bookmarkStart w:id="812" w:name="_Toc262657503"/>
      <w:bookmarkStart w:id="813" w:name="_Toc50781885"/>
      <w:bookmarkStart w:id="814" w:name="_Toc50786307"/>
      <w:bookmarkStart w:id="815" w:name="_Toc50786995"/>
      <w:bookmarkStart w:id="816" w:name="_Toc56915584"/>
      <w:bookmarkStart w:id="817" w:name="_Toc56920075"/>
      <w:bookmarkStart w:id="818" w:name="_Toc56921095"/>
      <w:bookmarkStart w:id="819" w:name="_Toc57530089"/>
      <w:r w:rsidRPr="00EA701B">
        <w:tab/>
        <w:t>5.19.1</w:t>
      </w:r>
      <w:r w:rsidRPr="00EA701B">
        <w:tab/>
        <w:t>General.</w:t>
      </w:r>
      <w:bookmarkEnd w:id="812"/>
      <w:r w:rsidRPr="00EA701B">
        <w:t xml:space="preserve">  </w:t>
      </w:r>
    </w:p>
    <w:p w:rsidR="00530DBC" w:rsidRPr="00EA701B" w:rsidRDefault="00E24A3C">
      <w:pPr>
        <w:pStyle w:val="Bodypara"/>
        <w:spacing w:after="240" w:line="240" w:lineRule="auto"/>
      </w:pPr>
      <w:r w:rsidRPr="00EA701B">
        <w:t>Either the Developer or Connecting</w:t>
      </w:r>
      <w:r w:rsidRPr="00EA701B">
        <w:t xml:space="preserve"> Transmission Owner may undertake modifications to its facilities covered by this Agreement.  If either the Developer or Connecting Transmission Owner plans to undertake a modification that reasonably may be expected to affect the other Party’s facilities,</w:t>
      </w:r>
      <w:r w:rsidRPr="00EA701B">
        <w:t xml:space="preserve"> that Party shall provide to the other Party, and to NYISO, sufficient information regarding such modification so that the other Party and NYISO may evaluate the potential impact of such modification prior to commencement of the work.  Such information sha</w:t>
      </w:r>
      <w:r w:rsidRPr="00EA701B">
        <w:t xml:space="preserve">ll be deemed to be Confidential Information hereunder and shall include information concerning the timing of such modifications and whether </w:t>
      </w:r>
      <w:bookmarkEnd w:id="813"/>
      <w:bookmarkEnd w:id="814"/>
      <w:bookmarkEnd w:id="815"/>
      <w:bookmarkEnd w:id="816"/>
      <w:bookmarkEnd w:id="817"/>
      <w:bookmarkEnd w:id="818"/>
      <w:bookmarkEnd w:id="819"/>
      <w:r w:rsidRPr="00EA701B">
        <w:t xml:space="preserve">such modifications are expected to interrupt the flow of electricity from the Large Generating Facility.  The Party </w:t>
      </w:r>
      <w:r w:rsidRPr="00EA701B">
        <w:t>desiring to perform such work shall provide the relevant drawings, plans, and specifications to the other Party and NYISO at least ninety (90) Calendar Days in advance of the commencement of the work or such shorter period upon which the Parties may agree,</w:t>
      </w:r>
      <w:r w:rsidRPr="00EA701B">
        <w:t xml:space="preserve"> which agreement shall not unreasonably be withheld, conditioned or delayed.</w:t>
      </w:r>
    </w:p>
    <w:p w:rsidR="00530DBC" w:rsidRPr="00EA701B" w:rsidRDefault="00E24A3C">
      <w:pPr>
        <w:pStyle w:val="Bodypara"/>
        <w:spacing w:line="240" w:lineRule="auto"/>
      </w:pPr>
      <w:r w:rsidRPr="00EA701B">
        <w:t>In the case of Large Generating Facility modifications that do not require Developer to submit an Interconnection Request, the NYISO shall provide, within sixty (60) Calendar Days</w:t>
      </w:r>
      <w:r w:rsidRPr="00EA701B">
        <w:t xml:space="preserve"> (or such other time as the Parties may agree), an estimate of any additional modifications to the New York State Transmission System, Connecting Transmission Owner’s Attachment Facilities or System Upgrade Facilities or System Deliverability Upgrades nece</w:t>
      </w:r>
      <w:r w:rsidRPr="00EA701B">
        <w:t>ssitated by such Developer modification and a good faith estimate of the costs thereof.  The Developer shall be responsible for the cost of any such additional modifications, including the cost of studying the impact of the Developer modification.</w:t>
      </w:r>
    </w:p>
    <w:p w:rsidR="00530DBC" w:rsidRPr="00EA701B" w:rsidRDefault="00E24A3C">
      <w:pPr>
        <w:pStyle w:val="appendixsubhead"/>
      </w:pPr>
      <w:bookmarkStart w:id="820" w:name="_Toc262657504"/>
      <w:bookmarkStart w:id="821" w:name="_Toc50781886"/>
      <w:bookmarkStart w:id="822" w:name="_Toc50786308"/>
      <w:bookmarkStart w:id="823" w:name="_Toc50786996"/>
      <w:bookmarkStart w:id="824" w:name="_Toc56915585"/>
      <w:bookmarkStart w:id="825" w:name="_Toc56920076"/>
      <w:bookmarkStart w:id="826" w:name="_Toc56921096"/>
      <w:bookmarkStart w:id="827" w:name="_Toc57530090"/>
      <w:r w:rsidRPr="00EA701B">
        <w:tab/>
        <w:t>5.19.2</w:t>
      </w:r>
      <w:r w:rsidRPr="00EA701B">
        <w:tab/>
      </w:r>
      <w:r w:rsidRPr="00EA701B">
        <w:t>Standards.</w:t>
      </w:r>
      <w:bookmarkEnd w:id="820"/>
      <w:r w:rsidRPr="00EA701B">
        <w:t xml:space="preserve">  </w:t>
      </w:r>
    </w:p>
    <w:p w:rsidR="00530DBC" w:rsidRPr="00EA701B" w:rsidRDefault="00E24A3C">
      <w:pPr>
        <w:pStyle w:val="Bodypara"/>
        <w:spacing w:line="240" w:lineRule="auto"/>
      </w:pPr>
      <w:r w:rsidRPr="00EA701B">
        <w:t>Any additions, modifications, or replacements made to a Party’s facilities shall be designed, constructed and operated in accordance with this Agreement, NYISO requirements and Good Utility Practice.</w:t>
      </w:r>
      <w:bookmarkEnd w:id="821"/>
      <w:bookmarkEnd w:id="822"/>
      <w:bookmarkEnd w:id="823"/>
      <w:bookmarkEnd w:id="824"/>
      <w:bookmarkEnd w:id="825"/>
      <w:bookmarkEnd w:id="826"/>
      <w:bookmarkEnd w:id="827"/>
    </w:p>
    <w:p w:rsidR="00530DBC" w:rsidRPr="00EA701B" w:rsidRDefault="00E24A3C">
      <w:pPr>
        <w:pStyle w:val="appendixsubhead"/>
      </w:pPr>
      <w:bookmarkStart w:id="828" w:name="_Toc262657505"/>
      <w:bookmarkStart w:id="829" w:name="_Toc50781887"/>
      <w:bookmarkStart w:id="830" w:name="_Toc50786309"/>
      <w:bookmarkStart w:id="831" w:name="_Toc50786997"/>
      <w:bookmarkStart w:id="832" w:name="_Toc56915586"/>
      <w:bookmarkStart w:id="833" w:name="_Toc56920077"/>
      <w:bookmarkStart w:id="834" w:name="_Toc56921097"/>
      <w:bookmarkStart w:id="835" w:name="_Toc57530091"/>
      <w:r w:rsidRPr="00EA701B">
        <w:tab/>
        <w:t>5.19.3</w:t>
      </w:r>
      <w:r w:rsidRPr="00EA701B">
        <w:tab/>
        <w:t>Modification Costs.</w:t>
      </w:r>
      <w:bookmarkEnd w:id="828"/>
      <w:r w:rsidRPr="00EA701B">
        <w:t xml:space="preserve">  </w:t>
      </w:r>
    </w:p>
    <w:p w:rsidR="00530DBC" w:rsidRPr="00EA701B" w:rsidRDefault="00E24A3C">
      <w:pPr>
        <w:pStyle w:val="Bodypara"/>
        <w:spacing w:line="240" w:lineRule="auto"/>
      </w:pPr>
      <w:r w:rsidRPr="00EA701B">
        <w:t>Developer sha</w:t>
      </w:r>
      <w:r w:rsidRPr="00EA701B">
        <w:t xml:space="preserve">ll not be assigned the costs of any additions, modifications, or replacements that Connecting Transmission Owner makes to the Connecting Transmission Owner’s Attachment Facilities or the New York State Transmission System to facilitate the interconnection </w:t>
      </w:r>
      <w:r w:rsidRPr="00EA701B">
        <w:t xml:space="preserve">of a third party to the Connecting Transmission Owner’s Attachment Facilities or the New York State Transmission System, or to provide Transmission Service to a third party under the </w:t>
      </w:r>
      <w:r w:rsidRPr="00EA701B">
        <w:t>ISO OATT</w:t>
      </w:r>
      <w:r w:rsidRPr="00EA701B">
        <w:t>, except in accordance with the cost allocation procedures in Att</w:t>
      </w:r>
      <w:r w:rsidRPr="00EA701B">
        <w:t xml:space="preserve">achment S of the </w:t>
      </w:r>
      <w:r w:rsidRPr="00EA701B">
        <w:t>ISO OATT</w:t>
      </w:r>
      <w:r w:rsidRPr="00EA701B">
        <w:t>.  Developer shall be responsible for the costs of any additions, modifications, or replacements to the Developer</w:t>
      </w:r>
      <w:r w:rsidRPr="00EA701B">
        <w:t>’s</w:t>
      </w:r>
      <w:r w:rsidRPr="00EA701B">
        <w:t xml:space="preserve"> Attachment Facilities that may be necessary to maintain or upgrade such Developer</w:t>
      </w:r>
      <w:r w:rsidRPr="00EA701B">
        <w:t>’s</w:t>
      </w:r>
      <w:r w:rsidRPr="00EA701B">
        <w:t xml:space="preserve"> Attachment Facilities consisten</w:t>
      </w:r>
      <w:r w:rsidRPr="00EA701B">
        <w:t>t with Applicable Laws and Regulations, Applicable Reliability Standards or Good Utility Practice.</w:t>
      </w:r>
      <w:bookmarkEnd w:id="829"/>
      <w:bookmarkEnd w:id="830"/>
      <w:bookmarkEnd w:id="831"/>
      <w:bookmarkEnd w:id="832"/>
      <w:bookmarkEnd w:id="833"/>
      <w:bookmarkEnd w:id="834"/>
      <w:bookmarkEnd w:id="835"/>
    </w:p>
    <w:p w:rsidR="00530DBC" w:rsidRPr="00EA701B" w:rsidRDefault="00E24A3C">
      <w:pPr>
        <w:pStyle w:val="Heading3"/>
      </w:pPr>
      <w:bookmarkStart w:id="836" w:name="_Toc50781888"/>
      <w:bookmarkStart w:id="837" w:name="_Toc50786310"/>
      <w:bookmarkStart w:id="838" w:name="_Toc50786998"/>
      <w:bookmarkStart w:id="839" w:name="_Toc56915587"/>
      <w:bookmarkStart w:id="840" w:name="_Toc56920078"/>
      <w:bookmarkStart w:id="841" w:name="_Toc56921098"/>
      <w:bookmarkStart w:id="842" w:name="_Toc57530092"/>
      <w:bookmarkStart w:id="843" w:name="_Toc57530366"/>
      <w:bookmarkStart w:id="844" w:name="_Toc59754118"/>
      <w:bookmarkStart w:id="845" w:name="_Toc59812826"/>
      <w:bookmarkStart w:id="846" w:name="_Toc59813030"/>
      <w:bookmarkStart w:id="847" w:name="_Toc61615565"/>
      <w:bookmarkStart w:id="848" w:name="_Toc61615769"/>
      <w:bookmarkStart w:id="849" w:name="_Toc61922496"/>
      <w:bookmarkStart w:id="850" w:name="_Toc262657506"/>
      <w:r w:rsidRPr="00EA701B">
        <w:t xml:space="preserve">ARTICLE 6.  </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r w:rsidRPr="00EA701B">
        <w:t>TESTING AND INSPECTION</w:t>
      </w:r>
    </w:p>
    <w:p w:rsidR="00530DBC" w:rsidRPr="00EA701B" w:rsidRDefault="00E24A3C">
      <w:pPr>
        <w:pStyle w:val="Heading3"/>
      </w:pPr>
      <w:bookmarkStart w:id="851" w:name="_Toc262657507"/>
      <w:bookmarkStart w:id="852" w:name="_Toc50781889"/>
      <w:bookmarkStart w:id="853" w:name="_Toc50786311"/>
      <w:bookmarkStart w:id="854" w:name="_Toc50786999"/>
      <w:bookmarkStart w:id="855" w:name="_Toc56915588"/>
      <w:bookmarkStart w:id="856" w:name="_Toc56920079"/>
      <w:bookmarkStart w:id="857" w:name="_Toc56921099"/>
      <w:bookmarkStart w:id="858" w:name="_Toc57530093"/>
      <w:bookmarkStart w:id="859" w:name="_Toc57530367"/>
      <w:bookmarkStart w:id="860" w:name="_Toc59754119"/>
      <w:bookmarkStart w:id="861" w:name="_Toc59812827"/>
      <w:bookmarkStart w:id="862" w:name="_Toc59813031"/>
      <w:bookmarkStart w:id="863" w:name="_Toc61615566"/>
      <w:bookmarkStart w:id="864" w:name="_Toc61615770"/>
      <w:bookmarkStart w:id="865" w:name="_Toc61922497"/>
      <w:r w:rsidRPr="00EA701B">
        <w:t>6.1</w:t>
      </w:r>
      <w:r w:rsidRPr="00EA701B">
        <w:tab/>
        <w:t>Pre-Commercial Operation Date Testing and Modifications.</w:t>
      </w:r>
      <w:bookmarkEnd w:id="851"/>
      <w:r w:rsidRPr="00EA701B">
        <w:t xml:space="preserve">  </w:t>
      </w:r>
    </w:p>
    <w:p w:rsidR="00530DBC" w:rsidRPr="00EA701B" w:rsidRDefault="00E24A3C">
      <w:pPr>
        <w:pStyle w:val="Bodypara"/>
        <w:spacing w:line="240" w:lineRule="auto"/>
      </w:pPr>
      <w:r w:rsidRPr="00EA701B">
        <w:t>Prior to the Commercial Operation Date, the Connecting Tran</w:t>
      </w:r>
      <w:r w:rsidRPr="00EA701B">
        <w:t>smission Owner shall test the Connecting Transmission Owner’s Attachment Facilities and System Upgrade Facilities and System Deliverability Upgrades and Developer shall test the Large Generating Facility and the Developer</w:t>
      </w:r>
      <w:r w:rsidRPr="00EA701B">
        <w:t>’s</w:t>
      </w:r>
      <w:r w:rsidRPr="00EA701B">
        <w:t xml:space="preserve"> Attachment Facilities to ensure </w:t>
      </w:r>
      <w:r w:rsidRPr="00EA701B">
        <w:t>their safe and reliable operation.  Similar testing may be required after initial operation.  Developer and Connecting Transmission Owner shall each make any modifications to its facilities that are found to be necessary as a result of such testing.  Devel</w:t>
      </w:r>
      <w:r w:rsidRPr="00EA701B">
        <w:t>oper shall bear the cost of all such testing and modifications.  Developer shall generate test energy at the Large Generating Facility only if it has arranged for the injection of such test energy</w:t>
      </w:r>
      <w:bookmarkEnd w:id="852"/>
      <w:bookmarkEnd w:id="853"/>
      <w:bookmarkEnd w:id="854"/>
      <w:r w:rsidRPr="00EA701B">
        <w:t xml:space="preserve"> in accordance with NYISO procedures.</w:t>
      </w:r>
      <w:bookmarkEnd w:id="855"/>
      <w:bookmarkEnd w:id="856"/>
      <w:bookmarkEnd w:id="857"/>
      <w:bookmarkEnd w:id="858"/>
      <w:bookmarkEnd w:id="859"/>
      <w:bookmarkEnd w:id="860"/>
      <w:bookmarkEnd w:id="861"/>
      <w:bookmarkEnd w:id="862"/>
      <w:bookmarkEnd w:id="863"/>
      <w:bookmarkEnd w:id="864"/>
      <w:bookmarkEnd w:id="865"/>
      <w:r w:rsidRPr="00EA701B">
        <w:t xml:space="preserve">  </w:t>
      </w:r>
    </w:p>
    <w:p w:rsidR="00530DBC" w:rsidRPr="00EA701B" w:rsidRDefault="00E24A3C">
      <w:pPr>
        <w:pStyle w:val="Heading3"/>
      </w:pPr>
      <w:bookmarkStart w:id="866" w:name="_Toc262657508"/>
      <w:bookmarkStart w:id="867" w:name="_Toc50781890"/>
      <w:bookmarkStart w:id="868" w:name="_Toc50786312"/>
      <w:bookmarkStart w:id="869" w:name="_Toc50787000"/>
      <w:bookmarkStart w:id="870" w:name="_Toc56915589"/>
      <w:bookmarkStart w:id="871" w:name="_Toc56920080"/>
      <w:bookmarkStart w:id="872" w:name="_Toc56921100"/>
      <w:bookmarkStart w:id="873" w:name="_Toc57530094"/>
      <w:bookmarkStart w:id="874" w:name="_Toc57530368"/>
      <w:bookmarkStart w:id="875" w:name="_Toc59754120"/>
      <w:bookmarkStart w:id="876" w:name="_Toc59812828"/>
      <w:bookmarkStart w:id="877" w:name="_Toc59813032"/>
      <w:bookmarkStart w:id="878" w:name="_Toc61615567"/>
      <w:bookmarkStart w:id="879" w:name="_Toc61615771"/>
      <w:bookmarkStart w:id="880" w:name="_Toc61922498"/>
      <w:r w:rsidRPr="00EA701B">
        <w:t>6.2</w:t>
      </w:r>
      <w:r w:rsidRPr="00EA701B">
        <w:tab/>
        <w:t xml:space="preserve">Post-Commercial </w:t>
      </w:r>
      <w:r w:rsidRPr="00EA701B">
        <w:t>Operation Date Testing and Modifications.</w:t>
      </w:r>
      <w:bookmarkEnd w:id="866"/>
      <w:r w:rsidRPr="00EA701B">
        <w:t xml:space="preserve">  </w:t>
      </w:r>
    </w:p>
    <w:p w:rsidR="00530DBC" w:rsidRPr="00EA701B" w:rsidRDefault="00E24A3C">
      <w:pPr>
        <w:pStyle w:val="Bodypara"/>
        <w:spacing w:line="240" w:lineRule="auto"/>
      </w:pPr>
      <w:r w:rsidRPr="00EA701B">
        <w:t>Developer and Connecting Transmission Owner shall each at its own expense perform routine inspection and testing of its facilities and equipment in accordance with Good Utility Practice and Applicable Reliability</w:t>
      </w:r>
      <w:r w:rsidRPr="00EA701B">
        <w:t xml:space="preserve"> Standards as may be necessary to ensure the continued interconnection of the Large Generating Facility with the New York State Transmission System in a safe and reliable manner.  Developer and Connecting Transmission Owner shall each have the right, upon </w:t>
      </w:r>
      <w:r w:rsidRPr="00EA701B">
        <w:t>advance written notice, to require reasonable additional testing of the other Party’s facilities, at the requesting Party’s expense, as may be in accordance with Good Utility Practice.</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rsidR="00530DBC" w:rsidRPr="00EA701B" w:rsidRDefault="00E24A3C">
      <w:pPr>
        <w:pStyle w:val="Heading3"/>
      </w:pPr>
      <w:bookmarkStart w:id="881" w:name="_Toc262657509"/>
      <w:bookmarkStart w:id="882" w:name="_Toc50781891"/>
      <w:bookmarkStart w:id="883" w:name="_Toc50786313"/>
      <w:bookmarkStart w:id="884" w:name="_Toc50787001"/>
      <w:bookmarkStart w:id="885" w:name="_Toc56915590"/>
      <w:bookmarkStart w:id="886" w:name="_Toc56920081"/>
      <w:bookmarkStart w:id="887" w:name="_Toc56921101"/>
      <w:bookmarkStart w:id="888" w:name="_Toc57530095"/>
      <w:bookmarkStart w:id="889" w:name="_Toc57530369"/>
      <w:bookmarkStart w:id="890" w:name="_Toc59754121"/>
      <w:bookmarkStart w:id="891" w:name="_Toc59812829"/>
      <w:bookmarkStart w:id="892" w:name="_Toc59813033"/>
      <w:bookmarkStart w:id="893" w:name="_Toc61615568"/>
      <w:bookmarkStart w:id="894" w:name="_Toc61615772"/>
      <w:bookmarkStart w:id="895" w:name="_Toc61922499"/>
      <w:r w:rsidRPr="00EA701B">
        <w:t>6.3</w:t>
      </w:r>
      <w:r w:rsidRPr="00EA701B">
        <w:tab/>
        <w:t>Right to Observe Testing.</w:t>
      </w:r>
      <w:bookmarkEnd w:id="881"/>
      <w:r w:rsidRPr="00EA701B">
        <w:t xml:space="preserve">  </w:t>
      </w:r>
    </w:p>
    <w:p w:rsidR="00530DBC" w:rsidRPr="00EA701B" w:rsidRDefault="00E24A3C">
      <w:pPr>
        <w:pStyle w:val="Bodypara"/>
        <w:spacing w:line="240" w:lineRule="auto"/>
      </w:pPr>
      <w:r w:rsidRPr="00EA701B">
        <w:t>Developer and Connecting Transmission O</w:t>
      </w:r>
      <w:r w:rsidRPr="00EA701B">
        <w:t>wner shall each notify the other Party, and the NYISO, in advance of its performance of tests of its Attachment Facilities.  The other Party, and the NYISO, shall each have the right, at its own expense, to observe such testing.</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p w:rsidR="00530DBC" w:rsidRPr="00EA701B" w:rsidRDefault="00E24A3C">
      <w:pPr>
        <w:pStyle w:val="Heading3"/>
      </w:pPr>
      <w:bookmarkStart w:id="896" w:name="_Toc262657510"/>
      <w:r w:rsidRPr="00EA701B">
        <w:t>6.4</w:t>
      </w:r>
      <w:r w:rsidRPr="00EA701B">
        <w:tab/>
        <w:t>Right to Inspect.</w:t>
      </w:r>
      <w:bookmarkEnd w:id="896"/>
      <w:r w:rsidRPr="00EA701B">
        <w:t xml:space="preserve">  </w:t>
      </w:r>
    </w:p>
    <w:p w:rsidR="00530DBC" w:rsidRPr="00EA701B" w:rsidRDefault="00E24A3C">
      <w:pPr>
        <w:pStyle w:val="Bodypara"/>
        <w:spacing w:line="240" w:lineRule="auto"/>
      </w:pPr>
      <w:r w:rsidRPr="00EA701B">
        <w:t>Dev</w:t>
      </w:r>
      <w:r w:rsidRPr="00EA701B">
        <w:t>eloper and Connecting Transmission Owner shall each have the right, but shall have no obligation to: (i) observe the other Party’s tests and/or inspection of any of its System Protection Facilities and other protective equipment, including Power System Sta</w:t>
      </w:r>
      <w:r w:rsidRPr="00EA701B">
        <w:t>bilizers; (ii) review the settings of the other Party’s System Protection Facilities and other protective equipment; and (iii) review the other Party’s maintenance records relative to the Attachment Facilities, the System Protection Facilities and other pr</w:t>
      </w:r>
      <w:r w:rsidRPr="00EA701B">
        <w:t xml:space="preserve">otective </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r w:rsidRPr="00EA701B">
        <w:t>equipment.  NYISO shall have these same rights of inspection as to the facilities and equipment of Developer and Connecting Transmission Owner.  A Party may exercise these rights from time to time as it deems necessary upon reasonable notice to th</w:t>
      </w:r>
      <w:r w:rsidRPr="00EA701B">
        <w:t>e other Party.  The exercise or non-exercise by a Party of any such rights shall not be construed as an endorsement or confirmation of any element or condition of the Attachment Facilities or the System Protection Facilities or other protective equipment o</w:t>
      </w:r>
      <w:r w:rsidRPr="00EA701B">
        <w:t>r the operation thereof, or as a warranty as to the fitness, safety, desirability, or reliability of same.  Any information that a Party obtains through the exercise of any of its rights under this Article 6.4 shall be treated in accordance with Article 22</w:t>
      </w:r>
      <w:r w:rsidRPr="00EA701B">
        <w:t xml:space="preserve"> of this Agreement and Attachment F to the </w:t>
      </w:r>
      <w:r w:rsidRPr="00EA701B">
        <w:t>ISO OATT</w:t>
      </w:r>
      <w:r w:rsidRPr="00EA701B">
        <w:t>.</w:t>
      </w:r>
    </w:p>
    <w:p w:rsidR="00530DBC" w:rsidRPr="00EA701B" w:rsidRDefault="00E24A3C">
      <w:pPr>
        <w:pStyle w:val="Heading3"/>
      </w:pPr>
      <w:bookmarkStart w:id="897" w:name="_Toc50781893"/>
      <w:bookmarkStart w:id="898" w:name="_Toc50786315"/>
      <w:bookmarkStart w:id="899" w:name="_Toc50787003"/>
      <w:bookmarkStart w:id="900" w:name="_Toc56915592"/>
      <w:bookmarkStart w:id="901" w:name="_Toc56920083"/>
      <w:bookmarkStart w:id="902" w:name="_Toc56921103"/>
      <w:bookmarkStart w:id="903" w:name="_Toc57530097"/>
      <w:bookmarkStart w:id="904" w:name="_Toc57530371"/>
      <w:bookmarkStart w:id="905" w:name="_Toc59754123"/>
      <w:bookmarkStart w:id="906" w:name="_Toc59812831"/>
      <w:bookmarkStart w:id="907" w:name="_Toc59813035"/>
      <w:bookmarkStart w:id="908" w:name="_Toc61615570"/>
      <w:bookmarkStart w:id="909" w:name="_Toc61615774"/>
      <w:bookmarkStart w:id="910" w:name="_Toc61922501"/>
      <w:bookmarkStart w:id="911" w:name="_Toc262657511"/>
      <w:r w:rsidRPr="00EA701B">
        <w:t xml:space="preserve">ARTICLE 7.  </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r w:rsidRPr="00EA701B">
        <w:t>METERING</w:t>
      </w:r>
    </w:p>
    <w:p w:rsidR="00530DBC" w:rsidRPr="00EA701B" w:rsidRDefault="00E24A3C">
      <w:pPr>
        <w:pStyle w:val="Heading3"/>
      </w:pPr>
      <w:bookmarkStart w:id="912" w:name="_Toc262657512"/>
      <w:bookmarkStart w:id="913" w:name="_Toc50781894"/>
      <w:bookmarkStart w:id="914" w:name="_Toc50786316"/>
      <w:bookmarkStart w:id="915" w:name="_Toc50787004"/>
      <w:bookmarkStart w:id="916" w:name="_Toc56915593"/>
      <w:bookmarkStart w:id="917" w:name="_Toc56920084"/>
      <w:bookmarkStart w:id="918" w:name="_Toc56921104"/>
      <w:bookmarkStart w:id="919" w:name="_Toc57530098"/>
      <w:bookmarkStart w:id="920" w:name="_Toc57530372"/>
      <w:bookmarkStart w:id="921" w:name="_Toc59754124"/>
      <w:bookmarkStart w:id="922" w:name="_Toc59812832"/>
      <w:bookmarkStart w:id="923" w:name="_Toc59813036"/>
      <w:bookmarkStart w:id="924" w:name="_Toc61615571"/>
      <w:bookmarkStart w:id="925" w:name="_Toc61615775"/>
      <w:bookmarkStart w:id="926" w:name="_Toc61922502"/>
      <w:r w:rsidRPr="00EA701B">
        <w:t>7.1</w:t>
      </w:r>
      <w:r w:rsidRPr="00EA701B">
        <w:tab/>
        <w:t>General.</w:t>
      </w:r>
      <w:bookmarkEnd w:id="912"/>
      <w:r w:rsidRPr="00EA701B">
        <w:t xml:space="preserve">   </w:t>
      </w:r>
    </w:p>
    <w:p w:rsidR="00530DBC" w:rsidRPr="00EA701B" w:rsidRDefault="00E24A3C">
      <w:pPr>
        <w:pStyle w:val="Bodypara"/>
        <w:spacing w:line="240" w:lineRule="auto"/>
      </w:pPr>
      <w:r w:rsidRPr="00EA701B">
        <w:t>Developer and Connecting Transmission Owner shall each comply with applicable requirements of NYISO and the New York Public Service Commission when exercising its rig</w:t>
      </w:r>
      <w:r w:rsidRPr="00EA701B">
        <w:t>hts and fulfilling its responsibilities under this Article 7.  Unless otherwise agreed by the Connecting Transmission Owner and NYISO approved meter service provider and Developer, the Connecting Transmission Owner shall install Metering Equipment at the P</w:t>
      </w:r>
      <w:r w:rsidRPr="00EA701B">
        <w:t xml:space="preserve">oint of Interconnection prior to any operation of the Large Generating Facility and shall own, operate, test and maintain such Metering Equipment.  Net power flows including MW and MVAR, MWHR and loss profile data to and from the Large Generating Facility </w:t>
      </w:r>
      <w:r w:rsidRPr="00EA701B">
        <w:t>shall be measured at the Point of Interconnection.  Connecting Transmission Owner shall provide metering quantities, in analog and/or digital form, as required, to Developer or NYISO upon request.  Where the Point of Interconnection for the Large Generatin</w:t>
      </w:r>
      <w:r w:rsidRPr="00EA701B">
        <w:t>g Facility is other than the generator terminal, the Developer shall also provide gross MW and MVAR quantities at the generator terminal.  Developer shall bear all reasonable documented costs associated with the purchase, installation, operation, testing a</w:t>
      </w:r>
      <w:r w:rsidRPr="00EA701B">
        <w:t>nd maintenance of the Metering Equipment.</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 w:rsidR="00530DBC" w:rsidRPr="00EA701B" w:rsidRDefault="00E24A3C">
      <w:pPr>
        <w:pStyle w:val="Heading3"/>
      </w:pPr>
      <w:bookmarkStart w:id="927" w:name="_Toc262657513"/>
      <w:bookmarkStart w:id="928" w:name="_Toc50781895"/>
      <w:bookmarkStart w:id="929" w:name="_Toc50786317"/>
      <w:bookmarkStart w:id="930" w:name="_Toc50787005"/>
      <w:bookmarkStart w:id="931" w:name="_Toc56915594"/>
      <w:bookmarkStart w:id="932" w:name="_Toc56920085"/>
      <w:bookmarkStart w:id="933" w:name="_Toc56921105"/>
      <w:bookmarkStart w:id="934" w:name="_Toc57530099"/>
      <w:bookmarkStart w:id="935" w:name="_Toc57530373"/>
      <w:bookmarkStart w:id="936" w:name="_Toc59754125"/>
      <w:bookmarkStart w:id="937" w:name="_Toc59812833"/>
      <w:bookmarkStart w:id="938" w:name="_Toc59813037"/>
      <w:bookmarkStart w:id="939" w:name="_Toc61615572"/>
      <w:bookmarkStart w:id="940" w:name="_Toc61615776"/>
      <w:bookmarkStart w:id="941" w:name="_Toc61922503"/>
      <w:r w:rsidRPr="00EA701B">
        <w:t>7.2</w:t>
      </w:r>
      <w:r w:rsidRPr="00EA701B">
        <w:tab/>
        <w:t>Check Meters.</w:t>
      </w:r>
      <w:bookmarkEnd w:id="927"/>
      <w:r w:rsidRPr="00EA701B">
        <w:t xml:space="preserve">  </w:t>
      </w:r>
    </w:p>
    <w:p w:rsidR="00530DBC" w:rsidRPr="00EA701B" w:rsidRDefault="00E24A3C">
      <w:pPr>
        <w:pStyle w:val="Bodypara"/>
        <w:spacing w:line="240" w:lineRule="auto"/>
      </w:pPr>
      <w:r w:rsidRPr="00EA701B">
        <w:t xml:space="preserve">Developer, at its option and expense, may install and operate, on its premises and on its side of the Point of Interconnection, one or more check meters to check Connecting Transmission Owner’s </w:t>
      </w:r>
      <w:r w:rsidRPr="00EA701B">
        <w:t>meters.  Such check meters shall be for check purposes only and shall not be used for the measurement of power flows for purposes of this Agreement, except as provided in Article 7.4 below.  The check meters shall be subject at all reasonable times to insp</w:t>
      </w:r>
      <w:r w:rsidRPr="00EA701B">
        <w:t>ection and examination by Connecting Transmission Owner or its designee.  The installation, operation and maintenance thereof shall be performed entirely by Developer in accordance with Good Utility Practice.</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rsidR="00530DBC" w:rsidRPr="00EA701B" w:rsidRDefault="00E24A3C">
      <w:pPr>
        <w:pStyle w:val="Heading3"/>
      </w:pPr>
      <w:bookmarkStart w:id="942" w:name="_Toc262657514"/>
      <w:bookmarkStart w:id="943" w:name="_Toc50781896"/>
      <w:bookmarkStart w:id="944" w:name="_Toc50786318"/>
      <w:bookmarkStart w:id="945" w:name="_Toc50787006"/>
      <w:bookmarkStart w:id="946" w:name="_Toc56915595"/>
      <w:bookmarkStart w:id="947" w:name="_Toc56920086"/>
      <w:bookmarkStart w:id="948" w:name="_Toc56921106"/>
      <w:bookmarkStart w:id="949" w:name="_Toc57530100"/>
      <w:bookmarkStart w:id="950" w:name="_Toc57530374"/>
      <w:bookmarkStart w:id="951" w:name="_Toc59754126"/>
      <w:bookmarkStart w:id="952" w:name="_Toc59812834"/>
      <w:bookmarkStart w:id="953" w:name="_Toc59813038"/>
      <w:bookmarkStart w:id="954" w:name="_Toc61615573"/>
      <w:bookmarkStart w:id="955" w:name="_Toc61615777"/>
      <w:bookmarkStart w:id="956" w:name="_Toc61922504"/>
      <w:r w:rsidRPr="00EA701B">
        <w:t>7.3</w:t>
      </w:r>
      <w:r w:rsidRPr="00EA701B">
        <w:tab/>
        <w:t>Standards.</w:t>
      </w:r>
      <w:bookmarkEnd w:id="942"/>
      <w:r w:rsidRPr="00EA701B">
        <w:t xml:space="preserve">  </w:t>
      </w:r>
    </w:p>
    <w:p w:rsidR="00530DBC" w:rsidRPr="00EA701B" w:rsidRDefault="00E24A3C">
      <w:pPr>
        <w:pStyle w:val="Bodypara"/>
        <w:spacing w:line="240" w:lineRule="auto"/>
      </w:pPr>
      <w:r w:rsidRPr="00EA701B">
        <w:t xml:space="preserve">Connecting Transmission Owner </w:t>
      </w:r>
      <w:r w:rsidRPr="00EA701B">
        <w:t>shall install, calibrate, and test revenue quality Metering Equipment including potential transformers and current transformers in accordance with applicable ANSI and PSC standards as detailed in the NYISO Control Center Communications Manual and in the NY</w:t>
      </w:r>
      <w:r w:rsidRPr="00EA701B">
        <w:t>ISO Revenue Metering Requirements Manual.</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rsidR="00530DBC" w:rsidRPr="00EA701B" w:rsidRDefault="00E24A3C">
      <w:pPr>
        <w:pStyle w:val="Heading3"/>
      </w:pPr>
      <w:bookmarkStart w:id="957" w:name="_Toc262657515"/>
      <w:bookmarkStart w:id="958" w:name="_Toc50781897"/>
      <w:bookmarkStart w:id="959" w:name="_Toc50786319"/>
      <w:bookmarkStart w:id="960" w:name="_Toc50787007"/>
      <w:bookmarkStart w:id="961" w:name="_Toc56915596"/>
      <w:bookmarkStart w:id="962" w:name="_Toc56920087"/>
      <w:bookmarkStart w:id="963" w:name="_Toc56921107"/>
      <w:bookmarkStart w:id="964" w:name="_Toc57530101"/>
      <w:bookmarkStart w:id="965" w:name="_Toc57530375"/>
      <w:bookmarkStart w:id="966" w:name="_Toc59754127"/>
      <w:bookmarkStart w:id="967" w:name="_Toc59812835"/>
      <w:bookmarkStart w:id="968" w:name="_Toc59813039"/>
      <w:bookmarkStart w:id="969" w:name="_Toc61615574"/>
      <w:bookmarkStart w:id="970" w:name="_Toc61615778"/>
      <w:bookmarkStart w:id="971" w:name="_Toc61922505"/>
      <w:r w:rsidRPr="00EA701B">
        <w:t>7.4</w:t>
      </w:r>
      <w:r w:rsidRPr="00EA701B">
        <w:tab/>
        <w:t>Testing of Metering Equipment.</w:t>
      </w:r>
      <w:bookmarkEnd w:id="957"/>
      <w:r w:rsidRPr="00EA701B">
        <w:t xml:space="preserve">  </w:t>
      </w:r>
    </w:p>
    <w:p w:rsidR="00530DBC" w:rsidRPr="00EA701B" w:rsidRDefault="00E24A3C">
      <w:pPr>
        <w:pStyle w:val="Bodypara"/>
        <w:spacing w:line="240" w:lineRule="auto"/>
      </w:pPr>
      <w:r w:rsidRPr="00EA701B">
        <w:t xml:space="preserve">Connecting Transmission Owner shall inspect and test all of its Metering Equipment upon installation and at least once every two (2) years thereafter.  If requested to do so by </w:t>
      </w:r>
      <w:r w:rsidRPr="00EA701B">
        <w:t>NYISO or Developer, Connecting Transmission Owner shall, at Developer’s expense, inspect or test Metering Equipment more frequently than every two (2) years.  Connecting Transmission Owner shall give reasonable notice of the time when any inspection or tes</w:t>
      </w:r>
      <w:r w:rsidRPr="00EA701B">
        <w:t>t shall take place, and Developer and NYISO may have representatives present at the test or inspection.  If at any time Metering Equipment is found to be inaccurate or defective, it shall be adjusted, repaired or replaced at Developer’s expense, in order t</w:t>
      </w:r>
      <w:r w:rsidRPr="00EA701B">
        <w:t>o provide accurate metering, unless the inaccuracy or defect is due to Connecting Transmission Owner’s failure to maintain, then Connecting Transmission Owner shall pay.  If Metering Equipment fails to register, or if the measurement made by Metering Equip</w:t>
      </w:r>
      <w:r w:rsidRPr="00EA701B">
        <w:t>ment during a test varies by more than two percent from the measurement made by the standard meter used in the test, Connecting Transmission Owner shall adjust the measurements by correcting all measurements for the period during which Metering Equipment w</w:t>
      </w:r>
      <w:r w:rsidRPr="00EA701B">
        <w:t xml:space="preserve">as in error by using Developer’s check meters, if installed.  If no such check meters are installed or if the period cannot be reasonably ascertained, the adjustment shall be for the period immediately preceding the test of the Metering Equipment equal to </w:t>
      </w:r>
      <w:r w:rsidRPr="00EA701B">
        <w:t>one-half the time from the date of the last previous test of the Metering Equipment.</w:t>
      </w:r>
      <w:bookmarkEnd w:id="958"/>
      <w:bookmarkEnd w:id="959"/>
      <w:bookmarkEnd w:id="960"/>
      <w:bookmarkEnd w:id="961"/>
      <w:bookmarkEnd w:id="962"/>
      <w:bookmarkEnd w:id="963"/>
      <w:r w:rsidRPr="00EA701B">
        <w:rPr>
          <w:b/>
        </w:rPr>
        <w:t xml:space="preserve"> </w:t>
      </w:r>
      <w:r w:rsidRPr="00EA701B">
        <w:t xml:space="preserve"> The NYISO shall reserve the right to review all associated metering equipment installation on the Developer’s or Connecting Transmission Owner’s property at any time.</w:t>
      </w:r>
      <w:bookmarkEnd w:id="964"/>
      <w:bookmarkEnd w:id="965"/>
      <w:bookmarkEnd w:id="966"/>
      <w:bookmarkEnd w:id="967"/>
      <w:bookmarkEnd w:id="968"/>
      <w:bookmarkEnd w:id="969"/>
      <w:bookmarkEnd w:id="970"/>
      <w:bookmarkEnd w:id="971"/>
    </w:p>
    <w:p w:rsidR="00530DBC" w:rsidRPr="00EA701B" w:rsidRDefault="00E24A3C">
      <w:pPr>
        <w:pStyle w:val="Heading3"/>
      </w:pPr>
      <w:bookmarkStart w:id="972" w:name="_Toc262657516"/>
      <w:bookmarkStart w:id="973" w:name="_Toc50781898"/>
      <w:bookmarkStart w:id="974" w:name="_Toc50786320"/>
      <w:bookmarkStart w:id="975" w:name="_Toc50787008"/>
      <w:bookmarkStart w:id="976" w:name="_Toc56915597"/>
      <w:bookmarkStart w:id="977" w:name="_Toc56920088"/>
      <w:bookmarkStart w:id="978" w:name="_Toc56921108"/>
      <w:bookmarkStart w:id="979" w:name="_Toc57530102"/>
      <w:bookmarkStart w:id="980" w:name="_Toc57530376"/>
      <w:bookmarkStart w:id="981" w:name="_Toc59754128"/>
      <w:bookmarkStart w:id="982" w:name="_Toc59812836"/>
      <w:bookmarkStart w:id="983" w:name="_Toc59813040"/>
      <w:bookmarkStart w:id="984" w:name="_Toc61615575"/>
      <w:bookmarkStart w:id="985" w:name="_Toc61615779"/>
      <w:bookmarkStart w:id="986" w:name="_Toc61922506"/>
      <w:r w:rsidRPr="00EA701B">
        <w:t>7.5</w:t>
      </w:r>
      <w:r w:rsidRPr="00EA701B">
        <w:tab/>
        <w:t>Metering Data.</w:t>
      </w:r>
      <w:bookmarkEnd w:id="972"/>
      <w:r w:rsidRPr="00EA701B">
        <w:t xml:space="preserve">  </w:t>
      </w:r>
    </w:p>
    <w:p w:rsidR="00530DBC" w:rsidRPr="00EA701B" w:rsidRDefault="00E24A3C">
      <w:pPr>
        <w:pStyle w:val="Bodypara"/>
        <w:spacing w:line="240" w:lineRule="auto"/>
      </w:pPr>
      <w:r w:rsidRPr="00EA701B">
        <w:t xml:space="preserve">At Developer’s expense, the metered data shall be telemetered to one or more locations designated by Connecting Transmission Owner, Developer and NYISO.  Such telemetered data shall be used, under normal operating conditions, as the </w:t>
      </w:r>
      <w:r w:rsidRPr="00EA701B">
        <w:t>official measurement of the amount of energy delivered from the Large Generating Facility to the Point of Interconnection.</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 w:rsidR="00530DBC" w:rsidRPr="00EA701B" w:rsidRDefault="00E24A3C">
      <w:pPr>
        <w:pStyle w:val="Heading3"/>
      </w:pPr>
      <w:bookmarkStart w:id="987" w:name="_Toc50781899"/>
      <w:bookmarkStart w:id="988" w:name="_Toc50786321"/>
      <w:bookmarkStart w:id="989" w:name="_Toc50787009"/>
      <w:bookmarkStart w:id="990" w:name="_Toc56915598"/>
      <w:bookmarkStart w:id="991" w:name="_Toc56920089"/>
      <w:bookmarkStart w:id="992" w:name="_Toc56921109"/>
      <w:bookmarkStart w:id="993" w:name="_Toc57530103"/>
      <w:bookmarkStart w:id="994" w:name="_Toc57530377"/>
      <w:bookmarkStart w:id="995" w:name="_Toc59754129"/>
      <w:bookmarkStart w:id="996" w:name="_Toc59812837"/>
      <w:bookmarkStart w:id="997" w:name="_Toc59813041"/>
      <w:bookmarkStart w:id="998" w:name="_Toc61615576"/>
      <w:bookmarkStart w:id="999" w:name="_Toc61615780"/>
      <w:bookmarkStart w:id="1000" w:name="_Toc61922507"/>
      <w:bookmarkStart w:id="1001" w:name="_Toc262657517"/>
      <w:r w:rsidRPr="00EA701B">
        <w:t xml:space="preserve">ARTICLE 8.  </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r w:rsidRPr="00EA701B">
        <w:t>COMMUNICATIONS</w:t>
      </w:r>
    </w:p>
    <w:p w:rsidR="00530DBC" w:rsidRPr="00EA701B" w:rsidRDefault="00E24A3C">
      <w:pPr>
        <w:pStyle w:val="Heading3"/>
      </w:pPr>
      <w:bookmarkStart w:id="1002" w:name="_Toc262657518"/>
      <w:bookmarkStart w:id="1003" w:name="_Toc50781900"/>
      <w:bookmarkStart w:id="1004" w:name="_Toc50786322"/>
      <w:bookmarkStart w:id="1005" w:name="_Toc50787010"/>
      <w:bookmarkStart w:id="1006" w:name="_Toc56915599"/>
      <w:bookmarkStart w:id="1007" w:name="_Toc56920090"/>
      <w:bookmarkStart w:id="1008" w:name="_Toc56921110"/>
      <w:bookmarkStart w:id="1009" w:name="_Toc57530104"/>
      <w:bookmarkStart w:id="1010" w:name="_Toc57530378"/>
      <w:bookmarkStart w:id="1011" w:name="_Toc59754130"/>
      <w:bookmarkStart w:id="1012" w:name="_Toc59812838"/>
      <w:bookmarkStart w:id="1013" w:name="_Toc59813042"/>
      <w:bookmarkStart w:id="1014" w:name="_Toc61615577"/>
      <w:bookmarkStart w:id="1015" w:name="_Toc61615781"/>
      <w:bookmarkStart w:id="1016" w:name="_Toc61922508"/>
      <w:r w:rsidRPr="00EA701B">
        <w:t>8.1</w:t>
      </w:r>
      <w:r w:rsidRPr="00EA701B">
        <w:tab/>
        <w:t>Developer Obligations.</w:t>
      </w:r>
      <w:bookmarkEnd w:id="1002"/>
      <w:r w:rsidRPr="00EA701B">
        <w:t xml:space="preserve">  </w:t>
      </w:r>
    </w:p>
    <w:p w:rsidR="00530DBC" w:rsidRPr="00EA701B" w:rsidRDefault="00E24A3C">
      <w:pPr>
        <w:pStyle w:val="Bodypara"/>
        <w:spacing w:line="240" w:lineRule="auto"/>
      </w:pPr>
      <w:r w:rsidRPr="00EA701B">
        <w:t>In accordance with applicable NYISO requirements, Developer shall maintain sa</w:t>
      </w:r>
      <w:r w:rsidRPr="00EA701B">
        <w:t>tisfactory operating communications with Connecting Transmission Owner and NYISO.  Developer shall provide standard voice line, dedicated voice line and facsimile communications at its Large Generating Facility control room or central dispatch facility thr</w:t>
      </w:r>
      <w:r w:rsidRPr="00EA701B">
        <w:t>ough use of either the public telephone system, or a voice communications system that does not rely on the public telephone system.  Developer shall also provide the dedicated data circuit(s) necessary to provide Developer data to Connecting Transmission O</w:t>
      </w:r>
      <w:r w:rsidRPr="00EA701B">
        <w:t>wner and NYISO as set forth in Appendix D hereto.  The data circuit(s) shall extend from the Large Generating Facility to the location(s) specified by Connecting Transmission Owner and NYISO.  Any required maintenance of such communications equipment shall</w:t>
      </w:r>
      <w:r w:rsidRPr="00EA701B">
        <w:t xml:space="preserve"> be performed by Developer.  Operational communications shall be activated and maintained under, but not be limited to, the following events: system paralleling or separation, scheduled and unscheduled shutdowns, equipment clearances, and hourly and daily </w:t>
      </w:r>
      <w:r w:rsidRPr="00EA701B">
        <w:t>load data.</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rsidR="00530DBC" w:rsidRPr="00EA701B" w:rsidRDefault="00E24A3C">
      <w:pPr>
        <w:pStyle w:val="Heading3"/>
      </w:pPr>
      <w:bookmarkStart w:id="1017" w:name="_Toc262657519"/>
      <w:bookmarkStart w:id="1018" w:name="_Toc50781901"/>
      <w:bookmarkStart w:id="1019" w:name="_Toc50786323"/>
      <w:bookmarkStart w:id="1020" w:name="_Toc50787011"/>
      <w:bookmarkStart w:id="1021" w:name="_Toc56915600"/>
      <w:bookmarkStart w:id="1022" w:name="_Toc56920091"/>
      <w:bookmarkStart w:id="1023" w:name="_Toc56921111"/>
      <w:bookmarkStart w:id="1024" w:name="_Toc57530105"/>
      <w:bookmarkStart w:id="1025" w:name="_Toc57530379"/>
      <w:bookmarkStart w:id="1026" w:name="_Toc59754131"/>
      <w:bookmarkStart w:id="1027" w:name="_Toc59812839"/>
      <w:bookmarkStart w:id="1028" w:name="_Toc59813043"/>
      <w:bookmarkStart w:id="1029" w:name="_Toc61615578"/>
      <w:bookmarkStart w:id="1030" w:name="_Toc61615782"/>
      <w:bookmarkStart w:id="1031" w:name="_Toc61922509"/>
      <w:r w:rsidRPr="00EA701B">
        <w:t>8.2</w:t>
      </w:r>
      <w:r w:rsidRPr="00EA701B">
        <w:tab/>
        <w:t>Remote Terminal Unit.</w:t>
      </w:r>
      <w:bookmarkEnd w:id="1017"/>
      <w:r w:rsidRPr="00EA701B">
        <w:t xml:space="preserve">  </w:t>
      </w:r>
    </w:p>
    <w:p w:rsidR="00530DBC" w:rsidRPr="00EA701B" w:rsidRDefault="00E24A3C">
      <w:pPr>
        <w:pStyle w:val="Bodypara"/>
        <w:spacing w:after="240" w:line="240" w:lineRule="auto"/>
      </w:pPr>
      <w:r w:rsidRPr="00EA701B">
        <w:t>Prior to the Initial Synchronization Date of the Large Generating Facility, a Remote Terminal Unit, or equivalent data collection and transfer equipment acceptable to the Parties, shall be installed by Developer, or b</w:t>
      </w:r>
      <w:r w:rsidRPr="00EA701B">
        <w:t>y Connecting Transmission Owner at Developer’s expense, to gather accumulated and instantaneous data to be telemetered to the location(s) designated by Connecting Transmission Owner and NYISO through use of a dedicated point-to-point data circuit(s) as ind</w:t>
      </w:r>
      <w:r w:rsidRPr="00EA701B">
        <w:t>icated in Article 8.1.  The communication protocol for the data circuit(s) shall be specified by Connecting Transmission Owner and NYISO.  Instantaneous bi-directional analog real power and reactive power flow information must be telemetered directly to th</w:t>
      </w:r>
      <w:r w:rsidRPr="00EA701B">
        <w:t>e location(s) specified by Connecting Transmission Owner and NYISO.</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rsidR="00530DBC" w:rsidRPr="00EA701B" w:rsidRDefault="00E24A3C">
      <w:pPr>
        <w:pStyle w:val="Bodypara"/>
        <w:spacing w:line="240" w:lineRule="auto"/>
      </w:pPr>
      <w:r w:rsidRPr="00EA701B">
        <w:t>Each Party will promptly advise the appropriate other Party if it detects or otherwise learns of any metering, telemetry or communications equipment errors or malfunctions that require the</w:t>
      </w:r>
      <w:r w:rsidRPr="00EA701B">
        <w:t xml:space="preserve"> attention and/or correction by that other Party.  The Party owning such equipment shall correct such error or malfunction as soon as reasonably feasible.</w:t>
      </w:r>
    </w:p>
    <w:p w:rsidR="00530DBC" w:rsidRPr="00EA701B" w:rsidRDefault="00E24A3C">
      <w:pPr>
        <w:pStyle w:val="Heading3"/>
      </w:pPr>
      <w:bookmarkStart w:id="1032" w:name="_Toc262657520"/>
      <w:bookmarkStart w:id="1033" w:name="_Toc50781902"/>
      <w:bookmarkStart w:id="1034" w:name="_Toc50786324"/>
      <w:bookmarkStart w:id="1035" w:name="_Toc50787012"/>
      <w:bookmarkStart w:id="1036" w:name="_Toc56915601"/>
      <w:bookmarkStart w:id="1037" w:name="_Toc56920092"/>
      <w:bookmarkStart w:id="1038" w:name="_Toc56921112"/>
      <w:bookmarkStart w:id="1039" w:name="_Toc57530106"/>
      <w:bookmarkStart w:id="1040" w:name="_Toc57530380"/>
      <w:bookmarkStart w:id="1041" w:name="_Toc59754132"/>
      <w:bookmarkStart w:id="1042" w:name="_Toc59812840"/>
      <w:bookmarkStart w:id="1043" w:name="_Toc59813044"/>
      <w:bookmarkStart w:id="1044" w:name="_Toc61615579"/>
      <w:bookmarkStart w:id="1045" w:name="_Toc61615783"/>
      <w:bookmarkStart w:id="1046" w:name="_Toc61922510"/>
      <w:r w:rsidRPr="00EA701B">
        <w:t>8.3</w:t>
      </w:r>
      <w:r w:rsidRPr="00EA701B">
        <w:tab/>
        <w:t>No Annexation.</w:t>
      </w:r>
      <w:bookmarkEnd w:id="1032"/>
      <w:r w:rsidRPr="00EA701B">
        <w:t xml:space="preserve">  </w:t>
      </w:r>
    </w:p>
    <w:p w:rsidR="00530DBC" w:rsidRPr="00EA701B" w:rsidRDefault="00E24A3C">
      <w:pPr>
        <w:pStyle w:val="Bodypara"/>
        <w:spacing w:line="240" w:lineRule="auto"/>
      </w:pPr>
      <w:r w:rsidRPr="00EA701B">
        <w:t xml:space="preserve">Any and all equipment placed on the premises of a Party shall be and remain the </w:t>
      </w:r>
      <w:r w:rsidRPr="00EA701B">
        <w:t>property of the Party providing such equipment regardless of the mode and manner of annexation or attachment to real property, unless otherwise mutually agreed by the Party providing such equipment and the Party receiving such equipment.</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rsidR="00530DBC" w:rsidRPr="00EA701B" w:rsidRDefault="00E24A3C">
      <w:pPr>
        <w:pStyle w:val="Heading3"/>
      </w:pPr>
      <w:bookmarkStart w:id="1047" w:name="_Toc50781903"/>
      <w:bookmarkStart w:id="1048" w:name="_Toc50786325"/>
      <w:bookmarkStart w:id="1049" w:name="_Toc50787013"/>
      <w:bookmarkStart w:id="1050" w:name="_Toc56915602"/>
      <w:bookmarkStart w:id="1051" w:name="_Toc56920093"/>
      <w:bookmarkStart w:id="1052" w:name="_Toc56921113"/>
      <w:bookmarkStart w:id="1053" w:name="_Toc57530107"/>
      <w:bookmarkStart w:id="1054" w:name="_Toc57530381"/>
      <w:bookmarkStart w:id="1055" w:name="_Toc59754133"/>
      <w:bookmarkStart w:id="1056" w:name="_Toc59812841"/>
      <w:bookmarkStart w:id="1057" w:name="_Toc59813045"/>
      <w:bookmarkStart w:id="1058" w:name="_Toc61615580"/>
      <w:bookmarkStart w:id="1059" w:name="_Toc61615784"/>
      <w:bookmarkStart w:id="1060" w:name="_Toc61922511"/>
      <w:bookmarkStart w:id="1061" w:name="_Toc262657521"/>
      <w:r w:rsidRPr="00EA701B">
        <w:t>ARTICLE 9.  OPERAT</w:t>
      </w:r>
      <w:r w:rsidRPr="00EA701B">
        <w:t>IONS</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rsidR="00530DBC" w:rsidRPr="00EA701B" w:rsidRDefault="00E24A3C">
      <w:pPr>
        <w:pStyle w:val="Heading3"/>
      </w:pPr>
      <w:bookmarkStart w:id="1062" w:name="_Toc262657522"/>
      <w:bookmarkStart w:id="1063" w:name="_Toc50781904"/>
      <w:bookmarkStart w:id="1064" w:name="_Toc50786326"/>
      <w:bookmarkStart w:id="1065" w:name="_Toc50787014"/>
      <w:bookmarkStart w:id="1066" w:name="_Toc56915603"/>
      <w:bookmarkStart w:id="1067" w:name="_Toc56920094"/>
      <w:bookmarkStart w:id="1068" w:name="_Toc56921114"/>
      <w:bookmarkStart w:id="1069" w:name="_Toc57530108"/>
      <w:bookmarkStart w:id="1070" w:name="_Toc57530382"/>
      <w:bookmarkStart w:id="1071" w:name="_Toc59754134"/>
      <w:bookmarkStart w:id="1072" w:name="_Toc59812842"/>
      <w:bookmarkStart w:id="1073" w:name="_Toc59813046"/>
      <w:bookmarkStart w:id="1074" w:name="_Toc61615581"/>
      <w:bookmarkStart w:id="1075" w:name="_Toc61615785"/>
      <w:bookmarkStart w:id="1076" w:name="_Toc61922512"/>
      <w:r w:rsidRPr="00EA701B">
        <w:t>9.1</w:t>
      </w:r>
      <w:r w:rsidRPr="00EA701B">
        <w:tab/>
        <w:t>General.</w:t>
      </w:r>
      <w:bookmarkEnd w:id="1062"/>
      <w:r w:rsidRPr="00EA701B">
        <w:t xml:space="preserve">  </w:t>
      </w:r>
    </w:p>
    <w:p w:rsidR="00530DBC" w:rsidRPr="00EA701B" w:rsidRDefault="00E24A3C">
      <w:pPr>
        <w:pStyle w:val="Bodypara"/>
        <w:spacing w:line="240" w:lineRule="auto"/>
      </w:pPr>
      <w:r w:rsidRPr="00EA701B">
        <w:t>Each Party shall comply with Applicable Laws and Regulations and Applicable Reliability Standards.  Each Party shall provide to the other Parties all information that may reasonably be required by the other Parties to comply with Applic</w:t>
      </w:r>
      <w:r w:rsidRPr="00EA701B">
        <w:t>able Laws and Regulations and Applicable Reliability Standards.</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rsidR="00530DBC" w:rsidRPr="00EA701B" w:rsidRDefault="00E24A3C">
      <w:pPr>
        <w:pStyle w:val="Heading3"/>
      </w:pPr>
      <w:bookmarkStart w:id="1077" w:name="_Toc262657523"/>
      <w:bookmarkStart w:id="1078" w:name="_Toc50781905"/>
      <w:bookmarkStart w:id="1079" w:name="_Toc50786327"/>
      <w:bookmarkStart w:id="1080" w:name="_Toc50787015"/>
      <w:bookmarkStart w:id="1081" w:name="_Toc56915604"/>
      <w:bookmarkStart w:id="1082" w:name="_Toc56920095"/>
      <w:bookmarkStart w:id="1083" w:name="_Toc56921115"/>
      <w:bookmarkStart w:id="1084" w:name="_Toc57530109"/>
      <w:bookmarkStart w:id="1085" w:name="_Toc57530383"/>
      <w:bookmarkStart w:id="1086" w:name="_Toc59754135"/>
      <w:bookmarkStart w:id="1087" w:name="_Toc59812843"/>
      <w:bookmarkStart w:id="1088" w:name="_Toc59813047"/>
      <w:bookmarkStart w:id="1089" w:name="_Toc61615582"/>
      <w:bookmarkStart w:id="1090" w:name="_Toc61615786"/>
      <w:bookmarkStart w:id="1091" w:name="_Toc61922513"/>
      <w:r w:rsidRPr="00EA701B">
        <w:t>9.2</w:t>
      </w:r>
      <w:r w:rsidRPr="00EA701B">
        <w:tab/>
        <w:t>NYISO and Connecting Transmission Owner Obligations.</w:t>
      </w:r>
      <w:bookmarkEnd w:id="1077"/>
      <w:r w:rsidRPr="00EA701B">
        <w:t xml:space="preserve">  </w:t>
      </w:r>
    </w:p>
    <w:p w:rsidR="00530DBC" w:rsidRPr="00EA701B" w:rsidRDefault="00E24A3C">
      <w:pPr>
        <w:pStyle w:val="Bodypara"/>
        <w:spacing w:line="240" w:lineRule="auto"/>
      </w:pPr>
      <w:r w:rsidRPr="00EA701B">
        <w:t>Connecting Transmission Owner and NYISO shall cause the New York State Transmission System and the Connecting Transmission Owner’s At</w:t>
      </w:r>
      <w:r w:rsidRPr="00EA701B">
        <w:t>tachment Facilities to be operated, maintained and controlled in a safe and reliable manner in accordance with this Agreement and the NYISO Tariffs.  Connecting Transmission Owner and NYISO may provide operating instructions to Developer consistent with th</w:t>
      </w:r>
      <w:r w:rsidRPr="00EA701B">
        <w:t>is Agreement, NYISO procedures and Connecting Transmission Owner’s operating protocols and procedures as they may change from time to time.  Connecting Transmission Owner and NYISO will consider changes to their respective operating protocols and procedure</w:t>
      </w:r>
      <w:r w:rsidRPr="00EA701B">
        <w:t>s proposed by Developer.</w:t>
      </w:r>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p>
    <w:p w:rsidR="00530DBC" w:rsidRPr="00EA701B" w:rsidRDefault="00E24A3C">
      <w:pPr>
        <w:pStyle w:val="Heading3"/>
      </w:pPr>
      <w:bookmarkStart w:id="1092" w:name="_Toc262657524"/>
      <w:bookmarkStart w:id="1093" w:name="_Toc50781906"/>
      <w:bookmarkStart w:id="1094" w:name="_Toc50786328"/>
      <w:bookmarkStart w:id="1095" w:name="_Toc50787016"/>
      <w:bookmarkStart w:id="1096" w:name="_Toc56915605"/>
      <w:bookmarkStart w:id="1097" w:name="_Toc56920096"/>
      <w:bookmarkStart w:id="1098" w:name="_Toc56921116"/>
      <w:bookmarkStart w:id="1099" w:name="_Toc57530110"/>
      <w:bookmarkStart w:id="1100" w:name="_Toc57530384"/>
      <w:bookmarkStart w:id="1101" w:name="_Toc59754136"/>
      <w:bookmarkStart w:id="1102" w:name="_Toc59812844"/>
      <w:bookmarkStart w:id="1103" w:name="_Toc59813048"/>
      <w:bookmarkStart w:id="1104" w:name="_Toc61615583"/>
      <w:bookmarkStart w:id="1105" w:name="_Toc61615787"/>
      <w:bookmarkStart w:id="1106" w:name="_Toc61922514"/>
      <w:r w:rsidRPr="00EA701B">
        <w:t>9.3</w:t>
      </w:r>
      <w:r w:rsidRPr="00EA701B">
        <w:tab/>
        <w:t>Developer Obligations.</w:t>
      </w:r>
      <w:bookmarkEnd w:id="1092"/>
      <w:r w:rsidRPr="00EA701B">
        <w:t xml:space="preserve">  </w:t>
      </w:r>
    </w:p>
    <w:p w:rsidR="00530DBC" w:rsidRPr="00EA701B" w:rsidRDefault="00E24A3C">
      <w:pPr>
        <w:pStyle w:val="Bodypara"/>
        <w:spacing w:line="240" w:lineRule="auto"/>
      </w:pPr>
      <w:r w:rsidRPr="00EA701B">
        <w:t>Developer shall at its own expense operate, maintain and control the Large Generating Facility and the Developer</w:t>
      </w:r>
      <w:r w:rsidRPr="00EA701B">
        <w:t>’s</w:t>
      </w:r>
      <w:r w:rsidRPr="00EA701B">
        <w:t xml:space="preserve"> Attachment Facilities in a safe and reliable manner and in accordance with this Agreeme</w:t>
      </w:r>
      <w:r w:rsidRPr="00EA701B">
        <w:t>nt.  Developer shall operate the Large Generating Facility and the Developer</w:t>
      </w:r>
      <w:r w:rsidRPr="00EA701B">
        <w:t>’s</w:t>
      </w:r>
      <w:r w:rsidRPr="00EA701B">
        <w:t xml:space="preserve"> Attachment Facilities in accordance with NYISO and Connecting Transmission Owner requirements, as such requirements are set forth or referenced in Appendix C hereto.  Appendix C</w:t>
      </w:r>
      <w:r w:rsidRPr="00EA701B">
        <w:t xml:space="preserve"> will be modified to reflect changes to the requirements as they may change from time to time.  Any Party may request that the appropriate other Party or Parties provide copies of the requirements set forth or referenced in Appendix C hereto.</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p>
    <w:p w:rsidR="00530DBC" w:rsidRPr="00EA701B" w:rsidRDefault="00E24A3C">
      <w:pPr>
        <w:pStyle w:val="Heading3"/>
      </w:pPr>
      <w:bookmarkStart w:id="1107" w:name="_Toc262657525"/>
      <w:bookmarkStart w:id="1108" w:name="_Toc50781907"/>
      <w:bookmarkStart w:id="1109" w:name="_Toc50786329"/>
      <w:bookmarkStart w:id="1110" w:name="_Toc50787017"/>
      <w:bookmarkStart w:id="1111" w:name="_Toc56915606"/>
      <w:bookmarkStart w:id="1112" w:name="_Toc56920097"/>
      <w:bookmarkStart w:id="1113" w:name="_Toc56921117"/>
      <w:bookmarkStart w:id="1114" w:name="_Toc57530111"/>
      <w:bookmarkStart w:id="1115" w:name="_Toc57530385"/>
      <w:bookmarkStart w:id="1116" w:name="_Toc59754137"/>
      <w:bookmarkStart w:id="1117" w:name="_Toc59812845"/>
      <w:bookmarkStart w:id="1118" w:name="_Toc59813049"/>
      <w:bookmarkStart w:id="1119" w:name="_Toc61615584"/>
      <w:bookmarkStart w:id="1120" w:name="_Toc61615788"/>
      <w:bookmarkStart w:id="1121" w:name="_Toc61922515"/>
      <w:r w:rsidRPr="00EA701B">
        <w:t>9.4</w:t>
      </w:r>
      <w:r w:rsidRPr="00EA701B">
        <w:tab/>
        <w:t xml:space="preserve">Start-Up </w:t>
      </w:r>
      <w:r w:rsidRPr="00EA701B">
        <w:t>and Synchronization.</w:t>
      </w:r>
      <w:bookmarkEnd w:id="1107"/>
      <w:r w:rsidRPr="00EA701B">
        <w:t xml:space="preserve">  </w:t>
      </w:r>
    </w:p>
    <w:p w:rsidR="00530DBC" w:rsidRPr="00EA701B" w:rsidRDefault="00E24A3C">
      <w:pPr>
        <w:pStyle w:val="Bodypara"/>
        <w:spacing w:line="240" w:lineRule="auto"/>
      </w:pPr>
      <w:r w:rsidRPr="00EA701B">
        <w:t xml:space="preserve">Consistent with the mutually acceptable procedures of the Developer and Connecting Transmission Owner, the Developer is responsible for the proper </w:t>
      </w:r>
      <w:bookmarkStart w:id="1122" w:name="_Toc50781910"/>
      <w:bookmarkStart w:id="1123" w:name="_Toc50786332"/>
      <w:bookmarkStart w:id="1124" w:name="_Toc50787020"/>
      <w:bookmarkStart w:id="1125" w:name="_Toc56915609"/>
      <w:bookmarkStart w:id="1126" w:name="_Toc56920100"/>
      <w:bookmarkStart w:id="1127" w:name="_Toc56921120"/>
      <w:bookmarkStart w:id="1128" w:name="_Toc57530114"/>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r w:rsidRPr="00EA701B">
        <w:t>synchronization of the Large Generating Facility to the New York State Transmission Sy</w:t>
      </w:r>
      <w:r w:rsidRPr="00EA701B">
        <w:t>stem in accordance with NYISO and Connecting Transmission Owner procedures and requirements.</w:t>
      </w:r>
    </w:p>
    <w:p w:rsidR="00530DBC" w:rsidRPr="00EA701B" w:rsidRDefault="00E24A3C">
      <w:pPr>
        <w:pStyle w:val="Heading3"/>
      </w:pPr>
      <w:bookmarkStart w:id="1129" w:name="_Toc50781908"/>
      <w:bookmarkStart w:id="1130" w:name="_Toc50786330"/>
      <w:bookmarkStart w:id="1131" w:name="_Toc50787018"/>
      <w:bookmarkStart w:id="1132" w:name="_Toc56915607"/>
      <w:bookmarkStart w:id="1133" w:name="_Toc56920098"/>
      <w:bookmarkStart w:id="1134" w:name="_Toc56921118"/>
      <w:bookmarkStart w:id="1135" w:name="_Toc57530112"/>
      <w:bookmarkStart w:id="1136" w:name="_Toc57530386"/>
      <w:bookmarkStart w:id="1137" w:name="_Toc59754138"/>
      <w:bookmarkStart w:id="1138" w:name="_Toc59812846"/>
      <w:bookmarkStart w:id="1139" w:name="_Toc59813050"/>
      <w:bookmarkStart w:id="1140" w:name="_Toc61615585"/>
      <w:bookmarkStart w:id="1141" w:name="_Toc61615789"/>
      <w:bookmarkStart w:id="1142" w:name="_Toc61922516"/>
      <w:bookmarkStart w:id="1143" w:name="_Toc262657526"/>
      <w:r w:rsidRPr="00EA701B">
        <w:t>9.5</w:t>
      </w:r>
      <w:r w:rsidRPr="00EA701B">
        <w:tab/>
        <w:t>Real and Reactive Power Control.</w:t>
      </w:r>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p>
    <w:p w:rsidR="00530DBC" w:rsidRPr="00EA701B" w:rsidRDefault="00E24A3C">
      <w:pPr>
        <w:pStyle w:val="appendixsubhead"/>
      </w:pPr>
      <w:bookmarkStart w:id="1144" w:name="_Toc262657527"/>
      <w:bookmarkStart w:id="1145" w:name="_Toc50781909"/>
      <w:bookmarkStart w:id="1146" w:name="_Toc50786331"/>
      <w:bookmarkStart w:id="1147" w:name="_Toc50787019"/>
      <w:bookmarkStart w:id="1148" w:name="_Toc56915608"/>
      <w:bookmarkStart w:id="1149" w:name="_Toc56920099"/>
      <w:bookmarkStart w:id="1150" w:name="_Toc56921119"/>
      <w:bookmarkStart w:id="1151" w:name="_Toc57530113"/>
      <w:r w:rsidRPr="00EA701B">
        <w:tab/>
        <w:t>9.5.1</w:t>
      </w:r>
      <w:r w:rsidRPr="00EA701B">
        <w:tab/>
        <w:t>Power Factor Design Criteria.</w:t>
      </w:r>
      <w:bookmarkEnd w:id="1144"/>
      <w:r w:rsidRPr="00EA701B">
        <w:t xml:space="preserve">  </w:t>
      </w:r>
    </w:p>
    <w:p w:rsidR="00530DBC" w:rsidRPr="00EA701B" w:rsidRDefault="00E24A3C">
      <w:pPr>
        <w:pStyle w:val="Bodypara"/>
        <w:spacing w:after="240" w:line="240" w:lineRule="auto"/>
      </w:pPr>
      <w:r w:rsidRPr="00EA701B">
        <w:rPr>
          <w:b/>
        </w:rPr>
        <w:t xml:space="preserve">9.5.1.1  Synchronous Generation.  </w:t>
      </w:r>
      <w:r w:rsidRPr="00EA701B">
        <w:t xml:space="preserve">Developer shall design the Large Generating Facility </w:t>
      </w:r>
      <w:r w:rsidRPr="00EA701B">
        <w:t>to maintain effective composite power delivery at continuous rated power output at the Point of Interconnection at a power factor within the range of 0.95 leading to 0.95 lagging unless the NYISO or the Transmission Owner in whose Transmission District the</w:t>
      </w:r>
      <w:r w:rsidRPr="00EA701B">
        <w:t xml:space="preserve"> Large Generating Facility interconnects has established different requirements that apply to all generators in the New York Control Area or Transmission District (as applicable) on a comparable basis</w:t>
      </w:r>
      <w:r w:rsidRPr="00EA701B">
        <w:t>, in accordance with Good Utility Practice</w:t>
      </w:r>
      <w:r w:rsidRPr="00EA701B">
        <w:t>.</w:t>
      </w:r>
      <w:bookmarkEnd w:id="1145"/>
      <w:bookmarkEnd w:id="1146"/>
      <w:bookmarkEnd w:id="1147"/>
      <w:bookmarkEnd w:id="1148"/>
      <w:bookmarkEnd w:id="1149"/>
      <w:bookmarkEnd w:id="1150"/>
      <w:bookmarkEnd w:id="1151"/>
    </w:p>
    <w:p w:rsidR="00530DBC" w:rsidRPr="00EA701B" w:rsidRDefault="00E24A3C">
      <w:pPr>
        <w:pStyle w:val="Bodypara"/>
        <w:spacing w:after="240" w:line="240" w:lineRule="auto"/>
      </w:pPr>
      <w:r w:rsidRPr="00EA701B">
        <w:t>The Develope</w:t>
      </w:r>
      <w:r w:rsidRPr="00EA701B">
        <w:t>r shall design and maintain the plant auxiliary systems to operate safely throughout the entire real and reactive power design range.</w:t>
      </w:r>
    </w:p>
    <w:p w:rsidR="003C721C" w:rsidRPr="00EA701B" w:rsidRDefault="00E24A3C">
      <w:pPr>
        <w:pStyle w:val="Bodypara"/>
        <w:spacing w:line="240" w:lineRule="auto"/>
      </w:pPr>
    </w:p>
    <w:p w:rsidR="003C721C" w:rsidRPr="00EA701B" w:rsidRDefault="00E24A3C">
      <w:pPr>
        <w:pStyle w:val="Bodypara"/>
        <w:spacing w:line="240" w:lineRule="auto"/>
      </w:pPr>
      <w:r w:rsidRPr="00EA701B">
        <w:rPr>
          <w:b/>
        </w:rPr>
        <w:t xml:space="preserve">9.5.1.2  Non-Synchronous Generation.  </w:t>
      </w:r>
      <w:r w:rsidRPr="00EA701B">
        <w:t xml:space="preserve">Developer shall design the Large Generating Facility to maintain composite power </w:t>
      </w:r>
      <w:r w:rsidRPr="00EA701B">
        <w:t>delivery at continuous rated power output at the high-side of the generator substation at a power factor within the range of 0.95 leading to 0.95 lagging, unless the NYISO or the Transmission Owner in whose Transmission District the Large Generating Facili</w:t>
      </w:r>
      <w:r w:rsidRPr="00EA701B">
        <w:t>ty interconnects has established a different power factor range that applies to all non-synchronous generators in the Control Area or Transmission District (as applicable) on a comparable basis</w:t>
      </w:r>
      <w:r w:rsidRPr="00EA701B">
        <w:t>, in accordance with Good Utility Practice</w:t>
      </w:r>
      <w:r w:rsidRPr="00EA701B">
        <w:t>.   This power factor</w:t>
      </w:r>
      <w:r w:rsidRPr="00EA701B">
        <w:t xml:space="preserve"> range standard shall be dynamic and can be met using, for example, power electronics designed to supply this level of reactive capability (taking into account any limitations due to voltage level, real power output, etc.) or fixed and switched capacitors,</w:t>
      </w:r>
      <w:r w:rsidRPr="00EA701B">
        <w:t xml:space="preserve"> or a combination of the two.  This requirement shall only apply to newly interconnection non-synchronous generators that have not yet executed a Facil</w:t>
      </w:r>
      <w:r w:rsidRPr="00EA701B">
        <w:t>i</w:t>
      </w:r>
      <w:r w:rsidRPr="00EA701B">
        <w:t>ties Study Agreement as of</w:t>
      </w:r>
      <w:r w:rsidRPr="00EA701B">
        <w:t xml:space="preserve"> September 21, 2016</w:t>
      </w:r>
      <w:r w:rsidRPr="00EA701B">
        <w:t>.</w:t>
      </w:r>
    </w:p>
    <w:p w:rsidR="00A377FA" w:rsidRPr="00EA701B" w:rsidRDefault="00E24A3C">
      <w:pPr>
        <w:pStyle w:val="Bodypara"/>
        <w:spacing w:line="240" w:lineRule="auto"/>
      </w:pPr>
    </w:p>
    <w:p w:rsidR="00A377FA" w:rsidRPr="00EA701B" w:rsidRDefault="00E24A3C" w:rsidP="00A377FA">
      <w:pPr>
        <w:pStyle w:val="Bodypara"/>
        <w:spacing w:after="240" w:line="240" w:lineRule="auto"/>
      </w:pPr>
      <w:r w:rsidRPr="00EA701B">
        <w:t>The Developer shall design and maintain the plant auxili</w:t>
      </w:r>
      <w:r w:rsidRPr="00EA701B">
        <w:t>ary systems to operate safely throughout the entire real and reactive power design range.</w:t>
      </w:r>
    </w:p>
    <w:p w:rsidR="00530DBC" w:rsidRPr="00EA701B" w:rsidRDefault="00E24A3C">
      <w:pPr>
        <w:pStyle w:val="appendixsubhead"/>
      </w:pPr>
      <w:bookmarkStart w:id="1152" w:name="_Toc262657528"/>
      <w:r w:rsidRPr="00EA701B">
        <w:tab/>
        <w:t>9.5.2</w:t>
      </w:r>
      <w:r w:rsidRPr="00EA701B">
        <w:tab/>
        <w:t>Voltage Schedules.</w:t>
      </w:r>
      <w:bookmarkEnd w:id="1152"/>
      <w:r w:rsidRPr="00EA701B">
        <w:t xml:space="preserve">  </w:t>
      </w:r>
    </w:p>
    <w:p w:rsidR="00530DBC" w:rsidRPr="00EA701B" w:rsidRDefault="00E24A3C">
      <w:pPr>
        <w:pStyle w:val="Bodypara"/>
        <w:spacing w:line="240" w:lineRule="auto"/>
      </w:pPr>
      <w:r w:rsidRPr="00EA701B">
        <w:t>Once the Developer has synchronized the Large Generating Facility with the New York State Transmission System, NYISO shall require Develop</w:t>
      </w:r>
      <w:r w:rsidRPr="00EA701B">
        <w:t>er to operate the Large Generating Facility to produce or absorb reactive power within the design capability of the Large Generating Facility set forth in Article 9.5.1 (Power Factor Design Criteria).  NYISO’s voltage schedules shall treat all sources of r</w:t>
      </w:r>
      <w:r w:rsidRPr="00EA701B">
        <w:t xml:space="preserve">eactive power in the </w:t>
      </w:r>
      <w:smartTag w:uri="urn:schemas-microsoft-com:office:smarttags" w:element="place">
        <w:smartTag w:uri="urn:schemas-microsoft-com:office:smarttags" w:element="State">
          <w:r w:rsidRPr="00EA701B">
            <w:t>New York</w:t>
          </w:r>
        </w:smartTag>
      </w:smartTag>
      <w:r w:rsidRPr="00EA701B">
        <w:t xml:space="preserve"> Control Area in an equitable and not unduly discriminatory manner.  NYISO shall exercise Reasonable Efforts to provide Developer with such schedules in accordance with NYISO procedures, and may make changes to such schedules a</w:t>
      </w:r>
      <w:r w:rsidRPr="00EA701B">
        <w:t>s necessary to maintain the reliability of the New York State Transmission System.  Developer shall operate the Large Generating Facility to maintain the specified output voltage or power factor at the Point of Interconnection within</w:t>
      </w:r>
      <w:bookmarkEnd w:id="1122"/>
      <w:bookmarkEnd w:id="1123"/>
      <w:bookmarkEnd w:id="1124"/>
      <w:bookmarkEnd w:id="1125"/>
      <w:bookmarkEnd w:id="1126"/>
      <w:bookmarkEnd w:id="1127"/>
      <w:bookmarkEnd w:id="1128"/>
      <w:r w:rsidRPr="00EA701B">
        <w:t xml:space="preserve"> the design capability </w:t>
      </w:r>
      <w:r w:rsidRPr="00EA701B">
        <w:t xml:space="preserve">of the Large Generating Facility set forth in Article 9.5.1 (Power Factor Design Criteria) as directed by the Connecting Transmission Owner’s </w:t>
      </w:r>
      <w:r w:rsidRPr="00EA701B">
        <w:t>s</w:t>
      </w:r>
      <w:r w:rsidRPr="00EA701B">
        <w:t xml:space="preserve">ystem </w:t>
      </w:r>
      <w:r w:rsidRPr="00EA701B">
        <w:t>o</w:t>
      </w:r>
      <w:r w:rsidRPr="00EA701B">
        <w:t xml:space="preserve">perator or the NYISO.  If Developer is unable to maintain the specified voltage or power factor, it shall </w:t>
      </w:r>
      <w:r w:rsidRPr="00EA701B">
        <w:t>promptly notify NYISO.</w:t>
      </w:r>
    </w:p>
    <w:p w:rsidR="00530DBC" w:rsidRPr="00EA701B" w:rsidRDefault="00E24A3C">
      <w:pPr>
        <w:pStyle w:val="appendixsubhead"/>
      </w:pPr>
      <w:bookmarkStart w:id="1153" w:name="_Toc262657529"/>
      <w:r w:rsidRPr="00EA701B">
        <w:tab/>
        <w:t>9.5.3</w:t>
      </w:r>
      <w:r w:rsidRPr="00EA701B">
        <w:tab/>
        <w:t>Payment for Reactive Power.</w:t>
      </w:r>
      <w:bookmarkEnd w:id="1153"/>
      <w:r w:rsidRPr="00EA701B">
        <w:t xml:space="preserve">  </w:t>
      </w:r>
    </w:p>
    <w:p w:rsidR="00530DBC" w:rsidRPr="00EA701B" w:rsidRDefault="00E24A3C">
      <w:pPr>
        <w:pStyle w:val="Bodypara"/>
        <w:spacing w:line="240" w:lineRule="auto"/>
      </w:pPr>
      <w:r w:rsidRPr="00EA701B">
        <w:t>NYISO shall pay Developer for reactive power or voltage support service that Developer provides from the Large Generating Facility in accordance with the provisions of Rate Schedule 2 of the NYISO</w:t>
      </w:r>
      <w:r w:rsidRPr="00EA701B">
        <w:t xml:space="preserve"> Services Tariff.</w:t>
      </w:r>
    </w:p>
    <w:p w:rsidR="00530DBC" w:rsidRPr="00EA701B" w:rsidRDefault="00E24A3C">
      <w:pPr>
        <w:pStyle w:val="appendixsubhead"/>
      </w:pPr>
      <w:bookmarkStart w:id="1154" w:name="_Toc262657530"/>
      <w:bookmarkStart w:id="1155" w:name="_Toc50786333"/>
      <w:bookmarkStart w:id="1156" w:name="_Toc50787021"/>
      <w:bookmarkStart w:id="1157" w:name="_Toc56915610"/>
      <w:bookmarkStart w:id="1158" w:name="_Toc56920101"/>
      <w:bookmarkStart w:id="1159" w:name="_Toc56921121"/>
      <w:bookmarkStart w:id="1160" w:name="_Toc57530115"/>
      <w:r w:rsidRPr="00EA701B">
        <w:tab/>
        <w:t>9.5.4</w:t>
      </w:r>
      <w:r w:rsidRPr="00EA701B">
        <w:tab/>
        <w:t>Governors and Regulators.</w:t>
      </w:r>
      <w:bookmarkEnd w:id="1154"/>
      <w:r w:rsidRPr="00EA701B">
        <w:t xml:space="preserve">  </w:t>
      </w:r>
    </w:p>
    <w:p w:rsidR="00530DBC" w:rsidRPr="00EA701B" w:rsidRDefault="00E24A3C">
      <w:pPr>
        <w:pStyle w:val="Bodypara"/>
        <w:spacing w:line="240" w:lineRule="auto"/>
      </w:pPr>
      <w:r w:rsidRPr="00EA701B">
        <w:t>Whenever the Large Generating Facility is operated in parallel with the New York State Transmission System, the turbine speed governors and automatic voltage regulators shall be in automatic operation at</w:t>
      </w:r>
      <w:r w:rsidRPr="00EA701B">
        <w:t xml:space="preserve"> all times.  If the Large Generating Facility’s speed governors or automatic voltage regulators are not capable of such automatic operation, the Developer shall immediately notify NYISO, or its designated representative, and ensure that such Large Generati</w:t>
      </w:r>
      <w:r w:rsidRPr="00EA701B">
        <w:t>ng Facility’s real and reactive power are within the design capability of the Large Generating Facility’s generating unit(s) and steady state stability limits and NYISO system operating (thermal, voltage and transient stability) limits.  Developer shall no</w:t>
      </w:r>
      <w:r w:rsidRPr="00EA701B">
        <w:t>t cause its Large Generating Facility to disconnect automatically or instantaneously from the New York State Transmission System or trip any generating unit comprising the Large Generating Facility for an under or over frequency condition unless the abnorm</w:t>
      </w:r>
      <w:r w:rsidRPr="00EA701B">
        <w:t>al frequency condition persists for a time period beyond the limits set forth in ANSI/IEEE Standard C37.106, or such other standard as applied to other generators in the New York Control Area on a comparable basis.</w:t>
      </w:r>
      <w:bookmarkEnd w:id="1155"/>
      <w:bookmarkEnd w:id="1156"/>
      <w:bookmarkEnd w:id="1157"/>
      <w:bookmarkEnd w:id="1158"/>
      <w:bookmarkEnd w:id="1159"/>
      <w:bookmarkEnd w:id="1160"/>
    </w:p>
    <w:p w:rsidR="00530DBC" w:rsidRPr="00EA701B" w:rsidRDefault="00E24A3C">
      <w:pPr>
        <w:pStyle w:val="Heading3"/>
      </w:pPr>
      <w:bookmarkStart w:id="1161" w:name="_Toc50781912"/>
      <w:bookmarkStart w:id="1162" w:name="_Toc50786335"/>
      <w:bookmarkStart w:id="1163" w:name="_Toc50787023"/>
      <w:bookmarkStart w:id="1164" w:name="_Toc56915612"/>
      <w:bookmarkStart w:id="1165" w:name="_Toc56920103"/>
      <w:bookmarkStart w:id="1166" w:name="_Toc56921123"/>
      <w:bookmarkStart w:id="1167" w:name="_Toc57530117"/>
      <w:bookmarkStart w:id="1168" w:name="_Toc57530387"/>
      <w:bookmarkStart w:id="1169" w:name="_Toc59754139"/>
      <w:bookmarkStart w:id="1170" w:name="_Toc59812847"/>
      <w:bookmarkStart w:id="1171" w:name="_Toc59813051"/>
      <w:bookmarkStart w:id="1172" w:name="_Toc61615586"/>
      <w:bookmarkStart w:id="1173" w:name="_Toc61615790"/>
      <w:bookmarkStart w:id="1174" w:name="_Toc61922517"/>
      <w:bookmarkStart w:id="1175" w:name="_Toc262657531"/>
      <w:r w:rsidRPr="00EA701B">
        <w:t>9.6</w:t>
      </w:r>
      <w:r w:rsidRPr="00EA701B">
        <w:tab/>
        <w:t>Outages and Interruptions.</w:t>
      </w:r>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p>
    <w:p w:rsidR="00530DBC" w:rsidRPr="00EA701B" w:rsidRDefault="00E24A3C">
      <w:pPr>
        <w:pStyle w:val="appendixsubhead"/>
      </w:pPr>
      <w:bookmarkStart w:id="1176" w:name="_Toc50781913"/>
      <w:bookmarkStart w:id="1177" w:name="_Toc50786336"/>
      <w:bookmarkStart w:id="1178" w:name="_Toc50787024"/>
      <w:bookmarkStart w:id="1179" w:name="_Toc56915613"/>
      <w:bookmarkStart w:id="1180" w:name="_Toc56920104"/>
      <w:bookmarkStart w:id="1181" w:name="_Toc56921124"/>
      <w:bookmarkStart w:id="1182" w:name="_Toc57530118"/>
      <w:bookmarkStart w:id="1183" w:name="_Toc262657532"/>
      <w:r w:rsidRPr="00EA701B">
        <w:tab/>
        <w:t>9.6.1</w:t>
      </w:r>
      <w:r w:rsidRPr="00EA701B">
        <w:tab/>
      </w:r>
      <w:r w:rsidRPr="00EA701B">
        <w:t>Outages.</w:t>
      </w:r>
      <w:bookmarkEnd w:id="1176"/>
      <w:bookmarkEnd w:id="1177"/>
      <w:bookmarkEnd w:id="1178"/>
      <w:bookmarkEnd w:id="1179"/>
      <w:bookmarkEnd w:id="1180"/>
      <w:bookmarkEnd w:id="1181"/>
      <w:bookmarkEnd w:id="1182"/>
      <w:bookmarkEnd w:id="1183"/>
    </w:p>
    <w:p w:rsidR="00D96C3A" w:rsidRPr="00EA701B" w:rsidRDefault="00E24A3C">
      <w:pPr>
        <w:pStyle w:val="Bodypara"/>
        <w:spacing w:after="240" w:line="240" w:lineRule="auto"/>
      </w:pPr>
      <w:bookmarkStart w:id="1184" w:name="_Toc50786337"/>
      <w:bookmarkStart w:id="1185" w:name="_Toc50787025"/>
      <w:bookmarkStart w:id="1186" w:name="_Toc56915614"/>
      <w:bookmarkStart w:id="1187" w:name="_Toc56920105"/>
      <w:bookmarkStart w:id="1188" w:name="_Toc56921125"/>
      <w:bookmarkStart w:id="1189" w:name="_Toc57530119"/>
      <w:r w:rsidRPr="00EA701B">
        <w:rPr>
          <w:b/>
          <w:bCs/>
        </w:rPr>
        <w:tab/>
      </w:r>
      <w:r w:rsidRPr="00EA701B">
        <w:rPr>
          <w:b/>
          <w:bCs/>
        </w:rPr>
        <w:tab/>
        <w:t>9.6.1.1</w:t>
      </w:r>
      <w:r w:rsidRPr="00EA701B">
        <w:rPr>
          <w:b/>
          <w:bCs/>
        </w:rPr>
        <w:tab/>
        <w:t>Outage Authority and Coordination</w:t>
      </w:r>
      <w:r w:rsidRPr="00EA701B">
        <w:t xml:space="preserve">.  </w:t>
      </w:r>
    </w:p>
    <w:p w:rsidR="00530DBC" w:rsidRPr="00EA701B" w:rsidRDefault="00E24A3C">
      <w:pPr>
        <w:pStyle w:val="Bodypara"/>
        <w:spacing w:after="240" w:line="240" w:lineRule="auto"/>
      </w:pPr>
      <w:r w:rsidRPr="00EA701B">
        <w:t xml:space="preserve">Developer and Connecting Transmission Owner may each, in accordance with NYISO procedures and Good Utility Practice and in coordination with the other Party, remove from service any of its respective </w:t>
      </w:r>
      <w:r w:rsidRPr="00EA701B">
        <w:t xml:space="preserve">Attachment Facilities or System Upgrade Facilities and System Deliverability Upgrades that may impact the other Party’s facilities as necessary to perform maintenance or testing or to install or replace equipment.  Absent an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State</w:t>
          </w:r>
        </w:smartTag>
      </w:smartTag>
      <w:r w:rsidRPr="00EA701B">
        <w:t>, the Party sche</w:t>
      </w:r>
      <w:r w:rsidRPr="00EA701B">
        <w:t>duling a removal of such facility(ies) from service will use Reasonable Efforts to schedule such removal on a date and time mutually acceptable to both the Developer and the Connecting Transmission Owner.  In all circumstances either Party planning to remo</w:t>
      </w:r>
      <w:r w:rsidRPr="00EA701B">
        <w:t>ve such facility(ies) from service shall use Reasonable Efforts to minimize the effect on the other Party of such removal.</w:t>
      </w:r>
      <w:bookmarkEnd w:id="1184"/>
      <w:bookmarkEnd w:id="1185"/>
      <w:bookmarkEnd w:id="1186"/>
      <w:bookmarkEnd w:id="1187"/>
      <w:bookmarkEnd w:id="1188"/>
      <w:bookmarkEnd w:id="1189"/>
    </w:p>
    <w:p w:rsidR="00D96C3A" w:rsidRPr="00EA701B" w:rsidRDefault="00E24A3C">
      <w:pPr>
        <w:pStyle w:val="Bodypara"/>
        <w:spacing w:after="240" w:line="240" w:lineRule="auto"/>
      </w:pPr>
      <w:bookmarkStart w:id="1190" w:name="_Toc50786338"/>
      <w:bookmarkStart w:id="1191" w:name="_Toc50787026"/>
      <w:bookmarkStart w:id="1192" w:name="_Toc56915615"/>
      <w:bookmarkStart w:id="1193" w:name="_Toc56920106"/>
      <w:bookmarkStart w:id="1194" w:name="_Toc56921126"/>
      <w:bookmarkStart w:id="1195" w:name="_Toc57530120"/>
      <w:r w:rsidRPr="00EA701B">
        <w:rPr>
          <w:b/>
          <w:bCs/>
        </w:rPr>
        <w:tab/>
      </w:r>
      <w:r w:rsidRPr="00EA701B">
        <w:rPr>
          <w:b/>
          <w:bCs/>
        </w:rPr>
        <w:tab/>
        <w:t>9.6.1.2</w:t>
      </w:r>
      <w:r w:rsidRPr="00EA701B">
        <w:rPr>
          <w:b/>
          <w:bCs/>
        </w:rPr>
        <w:tab/>
        <w:t>Outage Schedules</w:t>
      </w:r>
      <w:r w:rsidRPr="00EA701B">
        <w:t xml:space="preserve">.  </w:t>
      </w:r>
    </w:p>
    <w:p w:rsidR="00530DBC" w:rsidRPr="00EA701B" w:rsidRDefault="00E24A3C">
      <w:pPr>
        <w:pStyle w:val="Bodypara"/>
        <w:spacing w:after="240" w:line="240" w:lineRule="auto"/>
      </w:pPr>
      <w:r w:rsidRPr="00EA701B">
        <w:t>The Connecting Transmission Owner shall post scheduled outages of its transmission facilities on the NY</w:t>
      </w:r>
      <w:r w:rsidRPr="00EA701B">
        <w:t xml:space="preserve">ISO OASIS.  Developer shall submit its planned maintenance schedules for the Large Generating Facility to Connecting Transmission Owner and NYISO for a minimum of a rolling thirty-six month period.  Developer shall update its planned maintenance schedules </w:t>
      </w:r>
      <w:r w:rsidRPr="00EA701B">
        <w:t>as necessary.  NYISO may direct, or the Connecting Transmission Owner may request, Developer to reschedule its maintenance as necessary to maintain the reliability of the New York State Transmission System.  Compensation to Developer for any additional dir</w:t>
      </w:r>
      <w:r w:rsidRPr="00EA701B">
        <w:t>ect costs that the Developer incurs as a result of rescheduling maintenance, including any additional overtime, breaking of maintenance contracts or other costs above and beyond the cost the Developer would have incurred absent the request to reschedule ma</w:t>
      </w:r>
      <w:r w:rsidRPr="00EA701B">
        <w:t xml:space="preserve">intenance, shall be in accordance with the </w:t>
      </w:r>
      <w:r w:rsidRPr="00EA701B">
        <w:t>ISO OATT</w:t>
      </w:r>
      <w:r w:rsidRPr="00EA701B">
        <w:t>.  Developer will not be eligible to receive compensation, if during the twelve (12) months prior to the date of the scheduled maintenance, the Developer had modified its schedule of maintenance activities</w:t>
      </w:r>
      <w:r w:rsidRPr="00EA701B">
        <w:t xml:space="preserve"> other than at the direction of the NYISO or request of the Connecting Transmission Owner.</w:t>
      </w:r>
      <w:bookmarkEnd w:id="1190"/>
      <w:bookmarkEnd w:id="1191"/>
      <w:bookmarkEnd w:id="1192"/>
      <w:bookmarkEnd w:id="1193"/>
      <w:bookmarkEnd w:id="1194"/>
      <w:bookmarkEnd w:id="1195"/>
    </w:p>
    <w:p w:rsidR="00530DBC" w:rsidRPr="00EA701B" w:rsidRDefault="00E24A3C"/>
    <w:p w:rsidR="00D96C3A" w:rsidRPr="00EA701B" w:rsidRDefault="00E24A3C" w:rsidP="0037359F">
      <w:pPr>
        <w:pStyle w:val="Bodypara"/>
        <w:keepNext/>
        <w:spacing w:after="240" w:line="240" w:lineRule="auto"/>
      </w:pPr>
      <w:bookmarkStart w:id="1196" w:name="_Toc50786339"/>
      <w:bookmarkStart w:id="1197" w:name="_Toc50787027"/>
      <w:bookmarkStart w:id="1198" w:name="_Toc56915616"/>
      <w:bookmarkStart w:id="1199" w:name="_Toc56920107"/>
      <w:bookmarkStart w:id="1200" w:name="_Toc56921127"/>
      <w:bookmarkStart w:id="1201" w:name="_Toc57530121"/>
      <w:r w:rsidRPr="00EA701B">
        <w:rPr>
          <w:b/>
          <w:bCs/>
        </w:rPr>
        <w:tab/>
      </w:r>
      <w:r w:rsidRPr="00EA701B">
        <w:rPr>
          <w:b/>
          <w:bCs/>
        </w:rPr>
        <w:tab/>
        <w:t>9.6.1.3</w:t>
      </w:r>
      <w:r w:rsidRPr="00EA701B">
        <w:rPr>
          <w:b/>
          <w:bCs/>
        </w:rPr>
        <w:tab/>
        <w:t>Outage Restoration</w:t>
      </w:r>
      <w:r w:rsidRPr="00EA701B">
        <w:t xml:space="preserve">.  </w:t>
      </w:r>
    </w:p>
    <w:p w:rsidR="00530DBC" w:rsidRPr="00EA701B" w:rsidRDefault="00E24A3C">
      <w:pPr>
        <w:pStyle w:val="Bodypara"/>
        <w:spacing w:after="240" w:line="240" w:lineRule="auto"/>
      </w:pPr>
      <w:r w:rsidRPr="00EA701B">
        <w:t>If an outage on the Attachment Facilities or System Upgrade Facilities or System Deliverability Upgrades of the Connecting Transmiss</w:t>
      </w:r>
      <w:r w:rsidRPr="00EA701B">
        <w:t>ion Owner or Developer adversely affects the other Party’s operations or facilities, the Party that owns the facility that is out of service shall use Reasonable Efforts to promptly restore such facility(ies) to a normal operating condition consistent with</w:t>
      </w:r>
      <w:r w:rsidRPr="00EA701B">
        <w:t xml:space="preserve"> the nature of the outage.  The Party that owns the facility that is out of service shall provide the other Party and NYISO, to the extent such information is known, information on the nature of the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State</w:t>
          </w:r>
        </w:smartTag>
      </w:smartTag>
      <w:r w:rsidRPr="00EA701B">
        <w:t>, an estimated time of restoration, and an</w:t>
      </w:r>
      <w:r w:rsidRPr="00EA701B">
        <w:t>y corrective actions required.  Initial verbal notice shall be followed up as soon as practicable with written notice explaining the nature of the outage.</w:t>
      </w:r>
      <w:bookmarkEnd w:id="1196"/>
      <w:bookmarkEnd w:id="1197"/>
      <w:bookmarkEnd w:id="1198"/>
      <w:bookmarkEnd w:id="1199"/>
      <w:bookmarkEnd w:id="1200"/>
      <w:bookmarkEnd w:id="1201"/>
    </w:p>
    <w:p w:rsidR="00530DBC" w:rsidRPr="00EA701B" w:rsidRDefault="00E24A3C">
      <w:pPr>
        <w:pStyle w:val="Bodypara"/>
        <w:spacing w:after="240" w:line="240" w:lineRule="auto"/>
      </w:pPr>
      <w:bookmarkStart w:id="1202" w:name="_Toc50781914"/>
      <w:bookmarkStart w:id="1203" w:name="_Toc50786340"/>
      <w:bookmarkStart w:id="1204" w:name="_Toc50787028"/>
      <w:bookmarkStart w:id="1205" w:name="_Toc56915617"/>
      <w:bookmarkStart w:id="1206" w:name="_Toc56920108"/>
      <w:bookmarkStart w:id="1207" w:name="_Toc56921128"/>
      <w:bookmarkStart w:id="1208" w:name="_Toc57530122"/>
      <w:r w:rsidRPr="00EA701B">
        <w:rPr>
          <w:b/>
          <w:bCs/>
        </w:rPr>
        <w:t xml:space="preserve">      9.6.2</w:t>
      </w:r>
      <w:r w:rsidRPr="00EA701B">
        <w:rPr>
          <w:b/>
          <w:bCs/>
        </w:rPr>
        <w:tab/>
        <w:t>Interruption of Service</w:t>
      </w:r>
      <w:r w:rsidRPr="00EA701B">
        <w:t xml:space="preserve">.  If required by Good Utility Practice or Applicable Reliability </w:t>
      </w:r>
      <w:r w:rsidRPr="00EA701B">
        <w:t>Standards to do so, the NYISO or Connecting Transmission Owner may require Developer to interrupt or reduce production of electricity if such production of electricity could adversely affect the ability of NYISO and Connecting Transmission Owner to perform</w:t>
      </w:r>
      <w:r w:rsidRPr="00EA701B">
        <w:t xml:space="preserve"> such activities as are necessary to safely and reliably operate and maintain the New York State Transmission System.  The following provisions shall apply to any interruption or reduction permitted under this Article 9.6.2:</w:t>
      </w:r>
      <w:bookmarkEnd w:id="1202"/>
      <w:bookmarkEnd w:id="1203"/>
      <w:bookmarkEnd w:id="1204"/>
      <w:bookmarkEnd w:id="1205"/>
      <w:bookmarkEnd w:id="1206"/>
      <w:bookmarkEnd w:id="1207"/>
      <w:bookmarkEnd w:id="1208"/>
    </w:p>
    <w:p w:rsidR="00530DBC" w:rsidRPr="00EA701B" w:rsidRDefault="00E24A3C">
      <w:pPr>
        <w:pStyle w:val="Bodypara"/>
        <w:spacing w:after="240" w:line="240" w:lineRule="auto"/>
      </w:pPr>
      <w:bookmarkStart w:id="1209" w:name="_Toc50786341"/>
      <w:bookmarkStart w:id="1210" w:name="_Toc50787029"/>
      <w:bookmarkStart w:id="1211" w:name="_Toc56915618"/>
      <w:bookmarkStart w:id="1212" w:name="_Toc56920109"/>
      <w:bookmarkStart w:id="1213" w:name="_Toc56921129"/>
      <w:bookmarkStart w:id="1214" w:name="_Toc57530123"/>
      <w:r w:rsidRPr="00EA701B">
        <w:rPr>
          <w:b/>
          <w:bCs/>
        </w:rPr>
        <w:tab/>
      </w:r>
      <w:r w:rsidRPr="00EA701B">
        <w:rPr>
          <w:b/>
          <w:bCs/>
        </w:rPr>
        <w:tab/>
        <w:t>9.6.2.1</w:t>
      </w:r>
      <w:r w:rsidRPr="00EA701B">
        <w:tab/>
        <w:t>The interruption or r</w:t>
      </w:r>
      <w:r w:rsidRPr="00EA701B">
        <w:t>eduction shall continue only for so long as reasonably ne</w:t>
      </w:r>
      <w:r w:rsidRPr="00EA701B">
        <w:rPr>
          <w:b/>
        </w:rPr>
        <w:t>c</w:t>
      </w:r>
      <w:r w:rsidRPr="00EA701B">
        <w:t>essary under Good Utility Practice;</w:t>
      </w:r>
      <w:bookmarkEnd w:id="1209"/>
      <w:bookmarkEnd w:id="1210"/>
      <w:bookmarkEnd w:id="1211"/>
      <w:bookmarkEnd w:id="1212"/>
      <w:bookmarkEnd w:id="1213"/>
      <w:bookmarkEnd w:id="1214"/>
    </w:p>
    <w:p w:rsidR="00530DBC" w:rsidRPr="00EA701B" w:rsidRDefault="00E24A3C">
      <w:pPr>
        <w:pStyle w:val="Bodypara"/>
        <w:spacing w:after="240" w:line="240" w:lineRule="auto"/>
      </w:pPr>
      <w:bookmarkStart w:id="1215" w:name="_Toc50786342"/>
      <w:bookmarkStart w:id="1216" w:name="_Toc50787030"/>
      <w:bookmarkStart w:id="1217" w:name="_Toc56915619"/>
      <w:bookmarkStart w:id="1218" w:name="_Toc56920110"/>
      <w:bookmarkStart w:id="1219" w:name="_Toc56921130"/>
      <w:bookmarkStart w:id="1220" w:name="_Toc57530124"/>
      <w:r w:rsidRPr="00EA701B">
        <w:rPr>
          <w:b/>
          <w:bCs/>
        </w:rPr>
        <w:tab/>
      </w:r>
      <w:r w:rsidRPr="00EA701B">
        <w:rPr>
          <w:b/>
          <w:bCs/>
        </w:rPr>
        <w:tab/>
        <w:t>9.6.2.2</w:t>
      </w:r>
      <w:r w:rsidRPr="00EA701B">
        <w:tab/>
        <w:t xml:space="preserve">Any such interruption or reduction shall be made on an equitable, non-discriminatory basis with respect to all generating facilities directly connected </w:t>
      </w:r>
      <w:r w:rsidRPr="00EA701B">
        <w:t>to the New York State Transmission System;</w:t>
      </w:r>
      <w:bookmarkStart w:id="1221" w:name="_Toc50786343"/>
      <w:bookmarkStart w:id="1222" w:name="_Toc50787031"/>
      <w:bookmarkStart w:id="1223" w:name="_Toc50787719"/>
      <w:bookmarkStart w:id="1224" w:name="_Toc56915620"/>
      <w:bookmarkStart w:id="1225" w:name="_Toc56920111"/>
      <w:bookmarkStart w:id="1226" w:name="_Toc56921131"/>
      <w:bookmarkStart w:id="1227" w:name="_Toc57530125"/>
      <w:bookmarkEnd w:id="1215"/>
      <w:bookmarkEnd w:id="1216"/>
      <w:bookmarkEnd w:id="1217"/>
      <w:bookmarkEnd w:id="1218"/>
      <w:bookmarkEnd w:id="1219"/>
      <w:bookmarkEnd w:id="1220"/>
    </w:p>
    <w:p w:rsidR="00530DBC" w:rsidRPr="00EA701B" w:rsidRDefault="00E24A3C">
      <w:pPr>
        <w:pStyle w:val="Bodypara"/>
        <w:spacing w:after="240" w:line="240" w:lineRule="auto"/>
      </w:pPr>
      <w:r w:rsidRPr="00EA701B">
        <w:rPr>
          <w:b/>
          <w:bCs/>
        </w:rPr>
        <w:tab/>
      </w:r>
      <w:r w:rsidRPr="00EA701B">
        <w:rPr>
          <w:b/>
          <w:bCs/>
        </w:rPr>
        <w:tab/>
        <w:t>9.6.2.3</w:t>
      </w:r>
      <w:r w:rsidRPr="00EA701B">
        <w:tab/>
        <w:t>When the interruption or reduction must be made under circumstances which do not allow for advance notice, NYISO or Connecting Transmission Owner shall notify Developer by telephone as soon as practicabl</w:t>
      </w:r>
      <w:r w:rsidRPr="00EA701B">
        <w:t>e of the reasons for the curtailment, interruption, or reduction, and, if known, its expected duration.  Telephone notification shall be followed by written notification as soon as practicable;</w:t>
      </w:r>
      <w:bookmarkEnd w:id="1221"/>
      <w:bookmarkEnd w:id="1222"/>
      <w:bookmarkEnd w:id="1223"/>
      <w:bookmarkEnd w:id="1224"/>
      <w:bookmarkEnd w:id="1225"/>
      <w:bookmarkEnd w:id="1226"/>
      <w:bookmarkEnd w:id="1227"/>
    </w:p>
    <w:p w:rsidR="00530DBC" w:rsidRPr="00EA701B" w:rsidRDefault="00E24A3C">
      <w:pPr>
        <w:pStyle w:val="Bodypara"/>
        <w:spacing w:after="240" w:line="240" w:lineRule="auto"/>
      </w:pPr>
      <w:bookmarkStart w:id="1228" w:name="_Toc50786344"/>
      <w:bookmarkStart w:id="1229" w:name="_Toc50787032"/>
      <w:bookmarkStart w:id="1230" w:name="_Toc50787720"/>
      <w:bookmarkStart w:id="1231" w:name="_Toc56915621"/>
      <w:bookmarkStart w:id="1232" w:name="_Toc56920112"/>
      <w:bookmarkStart w:id="1233" w:name="_Toc56921132"/>
      <w:bookmarkStart w:id="1234" w:name="_Toc57530126"/>
      <w:r w:rsidRPr="00EA701B">
        <w:rPr>
          <w:b/>
          <w:bCs/>
        </w:rPr>
        <w:tab/>
      </w:r>
      <w:r w:rsidRPr="00EA701B">
        <w:rPr>
          <w:b/>
          <w:bCs/>
        </w:rPr>
        <w:tab/>
        <w:t>9.6.2.4</w:t>
      </w:r>
      <w:r w:rsidRPr="00EA701B">
        <w:tab/>
        <w:t>Except during the existence of an Emergency State, w</w:t>
      </w:r>
      <w:r w:rsidRPr="00EA701B">
        <w:t>hen the interruption or reduction can be scheduled without advance notice, NYISO or Connecting Transmission Owner shall notify Developer in advance regarding the timing of such scheduling and further notify Developer of the expected duration.  NYISO or Con</w:t>
      </w:r>
      <w:r w:rsidRPr="00EA701B">
        <w:t>necting Transmission Owner shall coordinate with each other and the Developer using Good Utility Practice to schedule the interruption or reduction during periods of least impact to the Developer, the Connecting Transmission Owner and the New York State Tr</w:t>
      </w:r>
      <w:r w:rsidRPr="00EA701B">
        <w:t>ansmission System;</w:t>
      </w:r>
      <w:bookmarkStart w:id="1235" w:name="_Toc50786345"/>
      <w:bookmarkStart w:id="1236" w:name="_Toc50787033"/>
      <w:bookmarkStart w:id="1237" w:name="_Toc56915622"/>
      <w:bookmarkStart w:id="1238" w:name="_Toc56920113"/>
      <w:bookmarkStart w:id="1239" w:name="_Toc56921133"/>
      <w:bookmarkStart w:id="1240" w:name="_Toc57530127"/>
      <w:bookmarkEnd w:id="1228"/>
      <w:bookmarkEnd w:id="1229"/>
      <w:bookmarkEnd w:id="1230"/>
      <w:bookmarkEnd w:id="1231"/>
      <w:bookmarkEnd w:id="1232"/>
      <w:bookmarkEnd w:id="1233"/>
      <w:bookmarkEnd w:id="1234"/>
    </w:p>
    <w:p w:rsidR="00530DBC" w:rsidRPr="00EA701B" w:rsidRDefault="00E24A3C">
      <w:pPr>
        <w:pStyle w:val="Bodypara"/>
        <w:spacing w:after="240" w:line="240" w:lineRule="auto"/>
      </w:pPr>
      <w:r w:rsidRPr="00EA701B">
        <w:rPr>
          <w:b/>
          <w:bCs/>
        </w:rPr>
        <w:tab/>
      </w:r>
      <w:r w:rsidRPr="00EA701B">
        <w:rPr>
          <w:b/>
          <w:bCs/>
        </w:rPr>
        <w:tab/>
        <w:t>9.6.2.5</w:t>
      </w:r>
      <w:r w:rsidRPr="00EA701B">
        <w:tab/>
        <w:t>The Parties shall cooperate and coordinate with each other to the extent necessary in order to restore the Large Generating Facility, Attachment Facilities, and the New York State Transmission System to their normal operating s</w:t>
      </w:r>
      <w:r w:rsidRPr="00EA701B">
        <w:t>tate, consistent with system conditions and Good Utility Practice.</w:t>
      </w:r>
      <w:bookmarkEnd w:id="1235"/>
      <w:bookmarkEnd w:id="1236"/>
      <w:bookmarkEnd w:id="1237"/>
      <w:bookmarkEnd w:id="1238"/>
      <w:bookmarkEnd w:id="1239"/>
      <w:bookmarkEnd w:id="1240"/>
    </w:p>
    <w:p w:rsidR="00530DBC" w:rsidRPr="00EA701B" w:rsidRDefault="00E24A3C">
      <w:pPr>
        <w:pStyle w:val="appendixsubhead"/>
      </w:pPr>
      <w:bookmarkStart w:id="1241" w:name="_Toc262657533"/>
      <w:bookmarkStart w:id="1242" w:name="_Toc50781915"/>
      <w:bookmarkStart w:id="1243" w:name="_Toc50786346"/>
      <w:bookmarkStart w:id="1244" w:name="_Toc50787034"/>
      <w:bookmarkStart w:id="1245" w:name="_Toc56915623"/>
      <w:bookmarkStart w:id="1246" w:name="_Toc56920114"/>
      <w:bookmarkStart w:id="1247" w:name="_Toc56921134"/>
      <w:bookmarkStart w:id="1248" w:name="_Toc57530128"/>
      <w:r w:rsidRPr="00EA701B">
        <w:tab/>
        <w:t>9.6.3</w:t>
      </w:r>
      <w:r w:rsidRPr="00EA701B">
        <w:tab/>
        <w:t>Under-Frequency and Over Frequency Conditions.</w:t>
      </w:r>
      <w:bookmarkEnd w:id="1241"/>
      <w:r w:rsidRPr="00EA701B">
        <w:t xml:space="preserve">  </w:t>
      </w:r>
    </w:p>
    <w:p w:rsidR="00530DBC" w:rsidRPr="00EA701B" w:rsidRDefault="00E24A3C">
      <w:pPr>
        <w:pStyle w:val="Bodypara"/>
        <w:spacing w:line="240" w:lineRule="auto"/>
      </w:pPr>
      <w:r w:rsidRPr="00EA701B">
        <w:t>The New York State Transmission System is designed to automatically activate a load-shed program as required by the NPCC in the event</w:t>
      </w:r>
      <w:r w:rsidRPr="00EA701B">
        <w:t xml:space="preserve"> of an under-frequency system disturbance.  Developer shall implement under-frequency and over-frequency relay set points for the Large Generating Facility as required by the NPCC to ensure “ride through” capability of the New York State Transmission Syste</w:t>
      </w:r>
      <w:r w:rsidRPr="00EA701B">
        <w:t>m.  Large Generating Facility response to frequency deviations of pre</w:t>
      </w:r>
      <w:r w:rsidRPr="00EA701B">
        <w:softHyphen/>
        <w:t>determined magnitudes, both under-frequency and over-frequency deviations, shall be studied and coordinated with the NYISO and Connecting Transmission Owner in accordance with Good Utili</w:t>
      </w:r>
      <w:r w:rsidRPr="00EA701B">
        <w:t>ty Practice.  The term “ride through” as used herein shall mean the ability of a Generating Facility to stay connected to and synchronized with the New York State Transmission System during system disturbances within a range of under-frequency and over-fre</w:t>
      </w:r>
      <w:r w:rsidRPr="00EA701B">
        <w:t xml:space="preserve">quency conditions, in accordance with Good Utility Practice and with NPCC </w:t>
      </w:r>
      <w:r w:rsidRPr="00EA701B">
        <w:rPr>
          <w:rStyle w:val="DeltaViewInsertion"/>
          <w:color w:val="auto"/>
          <w:u w:val="none"/>
        </w:rPr>
        <w:t>Regional Reliability Reference Directory # 12</w:t>
      </w:r>
      <w:r w:rsidRPr="00EA701B">
        <w:rPr>
          <w:rStyle w:val="DeltaViewInsertion"/>
          <w:color w:val="auto"/>
          <w:u w:val="none"/>
        </w:rPr>
        <w:t>, or its successor</w:t>
      </w:r>
      <w:r w:rsidRPr="00EA701B">
        <w:t>.</w:t>
      </w:r>
      <w:bookmarkEnd w:id="1242"/>
      <w:bookmarkEnd w:id="1243"/>
      <w:bookmarkEnd w:id="1244"/>
      <w:bookmarkEnd w:id="1245"/>
      <w:bookmarkEnd w:id="1246"/>
      <w:bookmarkEnd w:id="1247"/>
      <w:bookmarkEnd w:id="1248"/>
    </w:p>
    <w:p w:rsidR="00530DBC" w:rsidRPr="00EA701B" w:rsidRDefault="00E24A3C">
      <w:pPr>
        <w:pStyle w:val="appendixsubhead"/>
      </w:pPr>
      <w:bookmarkStart w:id="1249" w:name="_Toc50781916"/>
      <w:bookmarkStart w:id="1250" w:name="_Toc50786347"/>
      <w:bookmarkStart w:id="1251" w:name="_Toc50787035"/>
      <w:bookmarkStart w:id="1252" w:name="_Toc56915624"/>
      <w:bookmarkStart w:id="1253" w:name="_Toc56920115"/>
      <w:bookmarkStart w:id="1254" w:name="_Toc56921135"/>
      <w:bookmarkStart w:id="1255" w:name="_Toc57530129"/>
      <w:bookmarkStart w:id="1256" w:name="_Toc262657534"/>
      <w:r w:rsidRPr="00EA701B">
        <w:tab/>
        <w:t>9.6.4</w:t>
      </w:r>
      <w:r w:rsidRPr="00EA701B">
        <w:tab/>
        <w:t>System Protection and Other Control Requirements.</w:t>
      </w:r>
      <w:bookmarkEnd w:id="1249"/>
      <w:bookmarkEnd w:id="1250"/>
      <w:bookmarkEnd w:id="1251"/>
      <w:bookmarkEnd w:id="1252"/>
      <w:bookmarkEnd w:id="1253"/>
      <w:bookmarkEnd w:id="1254"/>
      <w:bookmarkEnd w:id="1255"/>
      <w:bookmarkEnd w:id="1256"/>
    </w:p>
    <w:p w:rsidR="00530DBC" w:rsidRPr="00EA701B" w:rsidRDefault="00E24A3C">
      <w:pPr>
        <w:pStyle w:val="Bodypara"/>
        <w:spacing w:after="240" w:line="240" w:lineRule="auto"/>
      </w:pPr>
      <w:bookmarkStart w:id="1257" w:name="_Toc50786348"/>
      <w:bookmarkStart w:id="1258" w:name="_Toc50787036"/>
      <w:bookmarkStart w:id="1259" w:name="_Toc56915625"/>
      <w:bookmarkStart w:id="1260" w:name="_Toc56920116"/>
      <w:bookmarkStart w:id="1261" w:name="_Toc56921136"/>
      <w:bookmarkStart w:id="1262" w:name="_Toc57530130"/>
      <w:r w:rsidRPr="00EA701B">
        <w:rPr>
          <w:b/>
          <w:bCs/>
        </w:rPr>
        <w:tab/>
      </w:r>
      <w:r w:rsidRPr="00EA701B">
        <w:rPr>
          <w:b/>
          <w:bCs/>
        </w:rPr>
        <w:tab/>
        <w:t>9.6.4.1</w:t>
      </w:r>
      <w:r w:rsidRPr="00EA701B">
        <w:rPr>
          <w:b/>
          <w:bCs/>
        </w:rPr>
        <w:tab/>
        <w:t>System Protection Facilities.</w:t>
      </w:r>
      <w:r w:rsidRPr="00EA701B">
        <w:t xml:space="preserve">  Developer shall, at</w:t>
      </w:r>
      <w:r w:rsidRPr="00EA701B">
        <w:t xml:space="preserve"> its expense, install, operate and maintain System Protection Facilities as a part of the Large Generating Facility or Developer</w:t>
      </w:r>
      <w:r w:rsidRPr="00EA701B">
        <w:t>’s</w:t>
      </w:r>
      <w:r w:rsidRPr="00EA701B">
        <w:t xml:space="preserve"> Attachment Facilities.  Connecting Transmission Owner shall install at Developer’s expense any System Protection Facilities t</w:t>
      </w:r>
      <w:r w:rsidRPr="00EA701B">
        <w:t>hat may be required on the Connecting Transmission Owner</w:t>
      </w:r>
      <w:r w:rsidRPr="00EA701B">
        <w:t>’s</w:t>
      </w:r>
      <w:r w:rsidRPr="00EA701B">
        <w:t xml:space="preserve"> Attachment Facilities or the New York State Transmission System as a result of the interconnection of the Large Generating Facility and Developer</w:t>
      </w:r>
      <w:r w:rsidRPr="00EA701B">
        <w:t>’s</w:t>
      </w:r>
      <w:r w:rsidRPr="00EA701B">
        <w:t xml:space="preserve"> Attachment Facilities.</w:t>
      </w:r>
      <w:bookmarkStart w:id="1263" w:name="_Toc50786349"/>
      <w:bookmarkStart w:id="1264" w:name="_Toc50787037"/>
      <w:bookmarkStart w:id="1265" w:name="_Toc56915626"/>
      <w:bookmarkStart w:id="1266" w:name="_Toc56920117"/>
      <w:bookmarkStart w:id="1267" w:name="_Toc56921137"/>
      <w:bookmarkStart w:id="1268" w:name="_Toc57530131"/>
      <w:bookmarkEnd w:id="1257"/>
      <w:bookmarkEnd w:id="1258"/>
      <w:bookmarkEnd w:id="1259"/>
      <w:bookmarkEnd w:id="1260"/>
      <w:bookmarkEnd w:id="1261"/>
      <w:bookmarkEnd w:id="1262"/>
    </w:p>
    <w:p w:rsidR="00530DBC" w:rsidRPr="00EA701B" w:rsidRDefault="00E24A3C">
      <w:pPr>
        <w:pStyle w:val="Bodypara"/>
        <w:spacing w:after="240" w:line="240" w:lineRule="auto"/>
      </w:pPr>
      <w:r w:rsidRPr="00EA701B">
        <w:rPr>
          <w:b/>
          <w:bCs/>
        </w:rPr>
        <w:tab/>
      </w:r>
      <w:r w:rsidRPr="00EA701B">
        <w:rPr>
          <w:b/>
          <w:bCs/>
        </w:rPr>
        <w:tab/>
        <w:t>9.6.4.2</w:t>
      </w:r>
      <w:r w:rsidRPr="00EA701B">
        <w:tab/>
        <w:t>The protection f</w:t>
      </w:r>
      <w:r w:rsidRPr="00EA701B">
        <w:t>acilities of both the Developer and Connecting Transmission Owner shall be designed and coordinated with other systems in accordance with Good Utility Practice and Applicable Reliability Standards.</w:t>
      </w:r>
      <w:bookmarkEnd w:id="1263"/>
      <w:bookmarkEnd w:id="1264"/>
      <w:bookmarkEnd w:id="1265"/>
      <w:bookmarkEnd w:id="1266"/>
      <w:bookmarkEnd w:id="1267"/>
      <w:bookmarkEnd w:id="1268"/>
      <w:r w:rsidRPr="00EA701B">
        <w:t xml:space="preserve"> </w:t>
      </w:r>
      <w:bookmarkStart w:id="1269" w:name="_Toc50786350"/>
      <w:bookmarkStart w:id="1270" w:name="_Toc50787038"/>
      <w:bookmarkStart w:id="1271" w:name="_Toc56915627"/>
      <w:bookmarkStart w:id="1272" w:name="_Toc56920118"/>
      <w:bookmarkStart w:id="1273" w:name="_Toc56921138"/>
      <w:bookmarkStart w:id="1274" w:name="_Toc57530132"/>
    </w:p>
    <w:p w:rsidR="00530DBC" w:rsidRPr="00EA701B" w:rsidRDefault="00E24A3C">
      <w:pPr>
        <w:pStyle w:val="Bodypara"/>
        <w:spacing w:after="240" w:line="240" w:lineRule="auto"/>
      </w:pPr>
      <w:r w:rsidRPr="00EA701B">
        <w:rPr>
          <w:b/>
          <w:bCs/>
        </w:rPr>
        <w:tab/>
      </w:r>
      <w:r w:rsidRPr="00EA701B">
        <w:rPr>
          <w:b/>
          <w:bCs/>
        </w:rPr>
        <w:tab/>
        <w:t>9.6.4.3</w:t>
      </w:r>
      <w:r w:rsidRPr="00EA701B">
        <w:tab/>
        <w:t>The Developer and Connecting Transmission Owner</w:t>
      </w:r>
      <w:r w:rsidRPr="00EA701B">
        <w:t xml:space="preserve"> shall each be responsible for protection of its respective facilities consistent with Good Utility Practice and Applicable Reliability Standards</w:t>
      </w:r>
      <w:bookmarkEnd w:id="1269"/>
      <w:bookmarkEnd w:id="1270"/>
      <w:bookmarkEnd w:id="1271"/>
      <w:bookmarkEnd w:id="1272"/>
      <w:bookmarkEnd w:id="1273"/>
      <w:bookmarkEnd w:id="1274"/>
      <w:r w:rsidRPr="00EA701B">
        <w:t>.</w:t>
      </w:r>
      <w:bookmarkStart w:id="1275" w:name="_Toc50786351"/>
      <w:bookmarkStart w:id="1276" w:name="_Toc50787039"/>
      <w:bookmarkStart w:id="1277" w:name="_Toc56915628"/>
      <w:bookmarkStart w:id="1278" w:name="_Toc56920119"/>
      <w:bookmarkStart w:id="1279" w:name="_Toc56921139"/>
      <w:bookmarkStart w:id="1280" w:name="_Toc57530133"/>
    </w:p>
    <w:p w:rsidR="00530DBC" w:rsidRPr="00EA701B" w:rsidRDefault="00E24A3C">
      <w:pPr>
        <w:pStyle w:val="Bodypara"/>
        <w:spacing w:after="240" w:line="240" w:lineRule="auto"/>
      </w:pPr>
      <w:r w:rsidRPr="00EA701B">
        <w:rPr>
          <w:b/>
          <w:bCs/>
        </w:rPr>
        <w:tab/>
      </w:r>
      <w:r w:rsidRPr="00EA701B">
        <w:rPr>
          <w:b/>
          <w:bCs/>
        </w:rPr>
        <w:tab/>
        <w:t>9.6.4.4</w:t>
      </w:r>
      <w:r w:rsidRPr="00EA701B">
        <w:tab/>
        <w:t>The protective relay design of the Developer and Connecting Transmission Owner shall each incorpora</w:t>
      </w:r>
      <w:r w:rsidRPr="00EA701B">
        <w:t>te the necessary test switches to perform the tests required in Article 6 of this Agreement.  The required test switches will be placed such that they allow operation of lockout relays while preventing breaker failure schemes from operating and causing unn</w:t>
      </w:r>
      <w:r w:rsidRPr="00EA701B">
        <w:t>ecessary breaker operations and/or the tripping of the Developer’s Large Generating Facility.</w:t>
      </w:r>
      <w:bookmarkStart w:id="1281" w:name="_Toc50786352"/>
      <w:bookmarkStart w:id="1282" w:name="_Toc50787040"/>
      <w:bookmarkStart w:id="1283" w:name="_Toc56915629"/>
      <w:bookmarkStart w:id="1284" w:name="_Toc56920120"/>
      <w:bookmarkStart w:id="1285" w:name="_Toc56921140"/>
      <w:bookmarkStart w:id="1286" w:name="_Toc57530134"/>
      <w:bookmarkEnd w:id="1275"/>
      <w:bookmarkEnd w:id="1276"/>
      <w:bookmarkEnd w:id="1277"/>
      <w:bookmarkEnd w:id="1278"/>
      <w:bookmarkEnd w:id="1279"/>
      <w:bookmarkEnd w:id="1280"/>
    </w:p>
    <w:p w:rsidR="00530DBC" w:rsidRPr="00EA701B" w:rsidRDefault="00E24A3C">
      <w:pPr>
        <w:pStyle w:val="Bodypara"/>
        <w:spacing w:line="240" w:lineRule="auto"/>
      </w:pPr>
      <w:r w:rsidRPr="00EA701B">
        <w:rPr>
          <w:b/>
          <w:bCs/>
        </w:rPr>
        <w:tab/>
      </w:r>
      <w:r w:rsidRPr="00EA701B">
        <w:rPr>
          <w:b/>
          <w:bCs/>
        </w:rPr>
        <w:tab/>
        <w:t>9.6.4.5</w:t>
      </w:r>
      <w:r w:rsidRPr="00EA701B">
        <w:tab/>
        <w:t>The Developer and Connecting Transmission Owner will each test, operate and maintain System Protection Facilities in accordance with Good Utility Practi</w:t>
      </w:r>
      <w:r w:rsidRPr="00EA701B">
        <w:t>ce</w:t>
      </w:r>
      <w:r w:rsidRPr="00EA701B">
        <w:t>, NERC</w:t>
      </w:r>
      <w:r w:rsidRPr="00EA701B">
        <w:t xml:space="preserve"> and NPCC criteria.</w:t>
      </w:r>
      <w:bookmarkEnd w:id="1281"/>
      <w:bookmarkEnd w:id="1282"/>
      <w:bookmarkEnd w:id="1283"/>
      <w:bookmarkEnd w:id="1284"/>
      <w:bookmarkEnd w:id="1285"/>
      <w:bookmarkEnd w:id="1286"/>
      <w:r w:rsidRPr="00EA701B">
        <w:t xml:space="preserve"> </w:t>
      </w:r>
    </w:p>
    <w:p w:rsidR="00530DBC" w:rsidRPr="00EA701B" w:rsidRDefault="00E24A3C"/>
    <w:p w:rsidR="00530DBC" w:rsidRPr="00EA701B" w:rsidRDefault="00E24A3C">
      <w:pPr>
        <w:pStyle w:val="Bodypara"/>
        <w:spacing w:line="240" w:lineRule="auto"/>
      </w:pPr>
      <w:bookmarkStart w:id="1287" w:name="_Toc50786353"/>
      <w:bookmarkStart w:id="1288" w:name="_Toc50787041"/>
      <w:bookmarkStart w:id="1289" w:name="_Toc56915630"/>
      <w:bookmarkStart w:id="1290" w:name="_Toc56920121"/>
      <w:bookmarkStart w:id="1291" w:name="_Toc56921141"/>
      <w:bookmarkStart w:id="1292" w:name="_Toc57530135"/>
      <w:bookmarkStart w:id="1293" w:name="_Toc50781953"/>
      <w:bookmarkStart w:id="1294" w:name="_Toc50786390"/>
      <w:bookmarkStart w:id="1295" w:name="_Toc50787078"/>
      <w:bookmarkStart w:id="1296" w:name="_Toc56915667"/>
      <w:bookmarkStart w:id="1297" w:name="_Toc56920158"/>
      <w:bookmarkStart w:id="1298" w:name="_Toc56921178"/>
      <w:bookmarkStart w:id="1299" w:name="_Toc57530172"/>
      <w:bookmarkStart w:id="1300" w:name="_Toc57530415"/>
      <w:bookmarkStart w:id="1301" w:name="_Toc59754168"/>
      <w:bookmarkStart w:id="1302" w:name="_Toc59812876"/>
      <w:bookmarkStart w:id="1303" w:name="_Toc59813080"/>
      <w:bookmarkStart w:id="1304" w:name="_Toc61615615"/>
      <w:bookmarkStart w:id="1305" w:name="_Toc61615819"/>
      <w:bookmarkStart w:id="1306" w:name="_Toc61922547"/>
      <w:r w:rsidRPr="00EA701B">
        <w:rPr>
          <w:b/>
          <w:bCs/>
        </w:rPr>
        <w:tab/>
      </w:r>
      <w:r w:rsidRPr="00EA701B">
        <w:rPr>
          <w:b/>
          <w:bCs/>
        </w:rPr>
        <w:tab/>
        <w:t>9.6.4.6</w:t>
      </w:r>
      <w:r w:rsidRPr="00EA701B">
        <w:tab/>
        <w:t xml:space="preserve">Prior to the In-Service Date, and again prior to the Commercial Operation Date, the Developer and Connecting Transmission Owner shall each perform, or their agents shall perform, a complete calibration test and </w:t>
      </w:r>
      <w:r w:rsidRPr="00EA701B">
        <w:t>functional trip test of the System Protection Facilities.  At intervals suggested by Good Utility Practice and following any apparent malfunction of the System Protection Facilities, the Developer and Connecting Transmission Owner shall each perform both c</w:t>
      </w:r>
      <w:r w:rsidRPr="00EA701B">
        <w:t>alibration and functional trip tests of its System Protection Facilities.  These tests do not require the tripping of any in-service generation unit.  These tests do, however, require that all protective relays and lockout contacts be activated.</w:t>
      </w:r>
      <w:bookmarkEnd w:id="1287"/>
      <w:bookmarkEnd w:id="1288"/>
      <w:bookmarkEnd w:id="1289"/>
      <w:bookmarkEnd w:id="1290"/>
      <w:bookmarkEnd w:id="1291"/>
      <w:bookmarkEnd w:id="1292"/>
    </w:p>
    <w:p w:rsidR="00530DBC" w:rsidRPr="00EA701B" w:rsidRDefault="00E24A3C">
      <w:pPr>
        <w:pStyle w:val="appendixsubhead"/>
      </w:pPr>
      <w:bookmarkStart w:id="1307" w:name="_Toc262657535"/>
      <w:bookmarkStart w:id="1308" w:name="_Toc50781917"/>
      <w:bookmarkStart w:id="1309" w:name="_Toc50786354"/>
      <w:bookmarkStart w:id="1310" w:name="_Toc50787042"/>
      <w:bookmarkStart w:id="1311" w:name="_Toc56915631"/>
      <w:bookmarkStart w:id="1312" w:name="_Toc56920122"/>
      <w:bookmarkStart w:id="1313" w:name="_Toc56921142"/>
      <w:bookmarkStart w:id="1314" w:name="_Toc57530136"/>
      <w:r w:rsidRPr="00EA701B">
        <w:tab/>
        <w:t>9.6.5</w:t>
      </w:r>
      <w:r w:rsidRPr="00EA701B">
        <w:tab/>
        <w:t>Req</w:t>
      </w:r>
      <w:r w:rsidRPr="00EA701B">
        <w:t>uirements for Protection.</w:t>
      </w:r>
      <w:bookmarkEnd w:id="1307"/>
      <w:r w:rsidRPr="00EA701B">
        <w:t xml:space="preserve"> </w:t>
      </w:r>
    </w:p>
    <w:p w:rsidR="00530DBC" w:rsidRPr="00EA701B" w:rsidRDefault="00E24A3C">
      <w:pPr>
        <w:pStyle w:val="Bodypara"/>
        <w:spacing w:line="240" w:lineRule="auto"/>
      </w:pPr>
      <w:r w:rsidRPr="00EA701B">
        <w:t>In compliance with NPCC requirements and Good Utility Practice, Developer shall provide, install, own, and maintain relays, circuit breakers and all other devices necessary to remove any fault contribution of the Large Generating</w:t>
      </w:r>
      <w:r w:rsidRPr="00EA701B">
        <w:t xml:space="preserve"> Facility to any short circuit occurring on the New York State Transmission System not otherwise isolated by Connecting Transmission Owner’s equipment, such that the removal of the fault contribution shall be coordinated with the protective requirements of</w:t>
      </w:r>
      <w:r w:rsidRPr="00EA701B">
        <w:t xml:space="preserve"> the New York State Transmission System.  Such protective equipment shall include, without limitation, a disconnecting device or switch with load-interrupting capability located between the Large Generating Facility and the New York State Transmission Syst</w:t>
      </w:r>
      <w:r w:rsidRPr="00EA701B">
        <w:t xml:space="preserve">em at a site selected upon mutual agreement (not to be unreasonably withheld, conditioned or delayed) of the Developer and Connecting Transmission Owner.  Developer shall be responsible for protection of the Large Generating Facility and Developer’s other </w:t>
      </w:r>
      <w:r w:rsidRPr="00EA701B">
        <w:t>equipment from such conditions as negative sequence currents, over- or under-frequency, sudden load rejection, over- or under-voltage, and generator loss-of-field.  Developer shall be solely responsible to disconnect the Large Generating Facility and Devel</w:t>
      </w:r>
      <w:r w:rsidRPr="00EA701B">
        <w:t>oper’s other equipment if conditions on the New York State Transmission System could adversely affect the Large Generating Facility.</w:t>
      </w:r>
      <w:bookmarkEnd w:id="1308"/>
      <w:bookmarkEnd w:id="1309"/>
      <w:bookmarkEnd w:id="1310"/>
      <w:bookmarkEnd w:id="1311"/>
      <w:bookmarkEnd w:id="1312"/>
      <w:bookmarkEnd w:id="1313"/>
      <w:bookmarkEnd w:id="1314"/>
    </w:p>
    <w:p w:rsidR="00530DBC" w:rsidRPr="00EA701B" w:rsidRDefault="00E24A3C">
      <w:pPr>
        <w:pStyle w:val="appendixsubhead"/>
      </w:pPr>
      <w:bookmarkStart w:id="1315" w:name="_Toc262657536"/>
      <w:bookmarkStart w:id="1316" w:name="_Toc50781918"/>
      <w:bookmarkStart w:id="1317" w:name="_Toc50786355"/>
      <w:bookmarkStart w:id="1318" w:name="_Toc50787043"/>
      <w:bookmarkStart w:id="1319" w:name="_Toc56915632"/>
      <w:bookmarkStart w:id="1320" w:name="_Toc56920123"/>
      <w:bookmarkStart w:id="1321" w:name="_Toc56921143"/>
      <w:bookmarkStart w:id="1322" w:name="_Toc57530137"/>
      <w:r w:rsidRPr="00EA701B">
        <w:tab/>
        <w:t>9.6.6</w:t>
      </w:r>
      <w:r w:rsidRPr="00EA701B">
        <w:tab/>
        <w:t>Power Quality.</w:t>
      </w:r>
      <w:bookmarkEnd w:id="1315"/>
      <w:r w:rsidRPr="00EA701B">
        <w:t xml:space="preserve">  </w:t>
      </w:r>
    </w:p>
    <w:p w:rsidR="00530DBC" w:rsidRPr="00EA701B" w:rsidRDefault="00E24A3C">
      <w:pPr>
        <w:pStyle w:val="Bodypara"/>
        <w:spacing w:line="240" w:lineRule="auto"/>
      </w:pPr>
      <w:r w:rsidRPr="00EA701B">
        <w:t>Neither the facilities of Developer nor the facilities of Connecting Transmission Owner shall cause</w:t>
      </w:r>
      <w:r w:rsidRPr="00EA701B">
        <w:t xml:space="preserve"> excessive voltage flicker nor introduce excessive distortion to the sinusoidal voltage or current waves as defined by ANSI Standard C84.1-1989, in accordance with IEEE Standard 519, or any applicable superseding electric industry standard.  In the event o</w:t>
      </w:r>
      <w:r w:rsidRPr="00EA701B">
        <w:t>f a conflict between ANSI Standard C84.1-1989, or any applicable superseding electric industry standard, ANSI Standard C84.1-1989, or the applicable superseding electric industry standard, shall control.</w:t>
      </w:r>
      <w:bookmarkEnd w:id="1316"/>
      <w:bookmarkEnd w:id="1317"/>
      <w:bookmarkEnd w:id="1318"/>
      <w:bookmarkEnd w:id="1319"/>
      <w:bookmarkEnd w:id="1320"/>
      <w:bookmarkEnd w:id="1321"/>
      <w:bookmarkEnd w:id="1322"/>
    </w:p>
    <w:p w:rsidR="00530DBC" w:rsidRPr="00EA701B" w:rsidRDefault="00E24A3C">
      <w:pPr>
        <w:pStyle w:val="Heading3"/>
      </w:pPr>
      <w:bookmarkStart w:id="1323" w:name="_Toc262657537"/>
      <w:bookmarkStart w:id="1324" w:name="_Toc50781919"/>
      <w:bookmarkStart w:id="1325" w:name="_Toc50786356"/>
      <w:bookmarkStart w:id="1326" w:name="_Toc50787044"/>
      <w:bookmarkStart w:id="1327" w:name="_Toc56915633"/>
      <w:bookmarkStart w:id="1328" w:name="_Toc56920124"/>
      <w:bookmarkStart w:id="1329" w:name="_Toc56921144"/>
      <w:bookmarkStart w:id="1330" w:name="_Toc57530138"/>
      <w:bookmarkStart w:id="1331" w:name="_Toc57530388"/>
      <w:bookmarkStart w:id="1332" w:name="_Toc59754140"/>
      <w:bookmarkStart w:id="1333" w:name="_Toc59812848"/>
      <w:bookmarkStart w:id="1334" w:name="_Toc59813052"/>
      <w:bookmarkStart w:id="1335" w:name="_Toc61615587"/>
      <w:bookmarkStart w:id="1336" w:name="_Toc61615791"/>
      <w:bookmarkStart w:id="1337" w:name="_Toc61922518"/>
      <w:r w:rsidRPr="00EA701B">
        <w:t>9.7</w:t>
      </w:r>
      <w:r w:rsidRPr="00EA701B">
        <w:tab/>
        <w:t>Switching and Tagging Rules.</w:t>
      </w:r>
      <w:bookmarkEnd w:id="1323"/>
      <w:r w:rsidRPr="00EA701B">
        <w:t xml:space="preserve">  </w:t>
      </w:r>
    </w:p>
    <w:p w:rsidR="00530DBC" w:rsidRPr="00EA701B" w:rsidRDefault="00E24A3C">
      <w:pPr>
        <w:pStyle w:val="Bodypara"/>
        <w:spacing w:line="240" w:lineRule="auto"/>
      </w:pPr>
      <w:r w:rsidRPr="00EA701B">
        <w:t>The Developer and</w:t>
      </w:r>
      <w:r w:rsidRPr="00EA701B">
        <w:t xml:space="preserve"> Connecting Transmission Owner shall each provide the other Party a copy of its switching and tagging rules that are applicable to the other Party’s activities.  Such switching and tagging rules shall be developed on a non</w:t>
      </w:r>
      <w:r w:rsidRPr="00EA701B">
        <w:softHyphen/>
        <w:t>discriminatory basis.  The Partie</w:t>
      </w:r>
      <w:r w:rsidRPr="00EA701B">
        <w:t>s shall comply with applicable switching and tagging rules, as amended from time to time, in obtaining clearances for work or for switching operations on equipment.</w:t>
      </w:r>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p>
    <w:p w:rsidR="00530DBC" w:rsidRPr="00EA701B" w:rsidRDefault="00E24A3C">
      <w:pPr>
        <w:pStyle w:val="Heading3"/>
      </w:pPr>
      <w:bookmarkStart w:id="1338" w:name="_Toc50781920"/>
      <w:bookmarkStart w:id="1339" w:name="_Toc50786357"/>
      <w:bookmarkStart w:id="1340" w:name="_Toc50787045"/>
      <w:bookmarkStart w:id="1341" w:name="_Toc56915634"/>
      <w:bookmarkStart w:id="1342" w:name="_Toc56920125"/>
      <w:bookmarkStart w:id="1343" w:name="_Toc56921145"/>
      <w:bookmarkStart w:id="1344" w:name="_Toc57530139"/>
      <w:bookmarkStart w:id="1345" w:name="_Toc57530389"/>
      <w:bookmarkStart w:id="1346" w:name="_Toc59754141"/>
      <w:bookmarkStart w:id="1347" w:name="_Toc59812849"/>
      <w:bookmarkStart w:id="1348" w:name="_Toc59813053"/>
      <w:bookmarkStart w:id="1349" w:name="_Toc61615588"/>
      <w:bookmarkStart w:id="1350" w:name="_Toc61615792"/>
      <w:bookmarkStart w:id="1351" w:name="_Toc61922519"/>
      <w:bookmarkStart w:id="1352" w:name="_Toc262657538"/>
      <w:r w:rsidRPr="00EA701B">
        <w:t>9.8</w:t>
      </w:r>
      <w:r w:rsidRPr="00EA701B">
        <w:tab/>
        <w:t>Use of Attachment Facilities by Third Parties.</w:t>
      </w:r>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p>
    <w:p w:rsidR="00530DBC" w:rsidRPr="00EA701B" w:rsidRDefault="00E24A3C">
      <w:pPr>
        <w:pStyle w:val="appendixsubhead"/>
      </w:pPr>
      <w:bookmarkStart w:id="1353" w:name="_Toc262657539"/>
      <w:bookmarkStart w:id="1354" w:name="_Toc50781921"/>
      <w:bookmarkStart w:id="1355" w:name="_Toc50786358"/>
      <w:bookmarkStart w:id="1356" w:name="_Toc50787046"/>
      <w:bookmarkStart w:id="1357" w:name="_Toc56915635"/>
      <w:bookmarkStart w:id="1358" w:name="_Toc56920126"/>
      <w:bookmarkStart w:id="1359" w:name="_Toc56921146"/>
      <w:bookmarkStart w:id="1360" w:name="_Toc57530140"/>
      <w:r w:rsidRPr="00EA701B">
        <w:tab/>
        <w:t>9.8.1</w:t>
      </w:r>
      <w:r w:rsidRPr="00EA701B">
        <w:tab/>
        <w:t>Purpose of Attachment Facilities.</w:t>
      </w:r>
      <w:bookmarkEnd w:id="1353"/>
      <w:r w:rsidRPr="00EA701B">
        <w:t xml:space="preserve">  </w:t>
      </w:r>
    </w:p>
    <w:p w:rsidR="00530DBC" w:rsidRPr="00EA701B" w:rsidRDefault="00E24A3C">
      <w:pPr>
        <w:pStyle w:val="Bodypara"/>
        <w:spacing w:line="240" w:lineRule="auto"/>
      </w:pPr>
      <w:r w:rsidRPr="00EA701B">
        <w:t>Except as may be required by Applicable Laws and Regulations, or as otherwise agreed to among the Parties, the Attachment Facilities shall be constructed for the sole purpose of interconnecting the Large Generating Facility to the New York State Transmi</w:t>
      </w:r>
      <w:r w:rsidRPr="00EA701B">
        <w:t>ssion System and shall be used for no other purpose.</w:t>
      </w:r>
      <w:bookmarkEnd w:id="1354"/>
      <w:bookmarkEnd w:id="1355"/>
      <w:bookmarkEnd w:id="1356"/>
      <w:bookmarkEnd w:id="1357"/>
      <w:bookmarkEnd w:id="1358"/>
      <w:bookmarkEnd w:id="1359"/>
      <w:bookmarkEnd w:id="1360"/>
    </w:p>
    <w:p w:rsidR="00530DBC" w:rsidRPr="00EA701B" w:rsidRDefault="00E24A3C">
      <w:pPr>
        <w:pStyle w:val="appendixsubhead"/>
      </w:pPr>
      <w:bookmarkStart w:id="1361" w:name="_Toc262657540"/>
      <w:bookmarkStart w:id="1362" w:name="_Toc50781922"/>
      <w:bookmarkStart w:id="1363" w:name="_Toc50786359"/>
      <w:bookmarkStart w:id="1364" w:name="_Toc50787047"/>
      <w:bookmarkStart w:id="1365" w:name="_Toc56915636"/>
      <w:bookmarkStart w:id="1366" w:name="_Toc56920127"/>
      <w:bookmarkStart w:id="1367" w:name="_Toc56921147"/>
      <w:bookmarkStart w:id="1368" w:name="_Toc57530141"/>
      <w:r w:rsidRPr="00EA701B">
        <w:tab/>
        <w:t>9.8.2</w:t>
      </w:r>
      <w:r w:rsidRPr="00EA701B">
        <w:tab/>
        <w:t>Third Party Users.</w:t>
      </w:r>
      <w:bookmarkEnd w:id="1361"/>
      <w:r w:rsidRPr="00EA701B">
        <w:t xml:space="preserve">  </w:t>
      </w:r>
    </w:p>
    <w:p w:rsidR="00530DBC" w:rsidRPr="00EA701B" w:rsidRDefault="00E24A3C">
      <w:pPr>
        <w:pStyle w:val="Bodypara"/>
        <w:spacing w:line="240" w:lineRule="auto"/>
      </w:pPr>
      <w:r w:rsidRPr="00EA701B">
        <w:t xml:space="preserve">If required by Applicable Laws and Regulations or if the Parties mutually agree, such agreement not to be unreasonably withheld, to allow one or more third parties to use the </w:t>
      </w:r>
      <w:r w:rsidRPr="00EA701B">
        <w:t>Connecting Transmission Owner’s Attachment Facilities, or any part thereof, Developer will be entitled to compensation for the capital expenses it incurred in connection with the Attachment Facilities based upon the pro rata use of the Attachment Facilitie</w:t>
      </w:r>
      <w:r w:rsidRPr="00EA701B">
        <w:t>s by Connecting Transmission Owner, all third party users, and Developer, in accordance with Applicable Laws and Regulations or upon some other mutually-agreed upon methodology.  In addition, cost responsibility for ongoing costs, including operation and m</w:t>
      </w:r>
      <w:r w:rsidRPr="00EA701B">
        <w:t>aintenance costs associated with the Attachment Facilities, will be allocated between Developer and any third party users based upon the pro rata use of the Attachment Facilities by Connecting Transmission Owner, all third party users, and Developer, in ac</w:t>
      </w:r>
      <w:r w:rsidRPr="00EA701B">
        <w:t>cordance with Applicable Laws and Regulations or upon some other mutually agreed upon methodology.  If the issue of such compensation or allocation cannot be resolved through such negotiations, it shall be submitted to FERC for resolution.</w:t>
      </w:r>
      <w:bookmarkEnd w:id="1362"/>
      <w:bookmarkEnd w:id="1363"/>
      <w:bookmarkEnd w:id="1364"/>
      <w:bookmarkEnd w:id="1365"/>
      <w:bookmarkEnd w:id="1366"/>
      <w:bookmarkEnd w:id="1367"/>
      <w:bookmarkEnd w:id="1368"/>
    </w:p>
    <w:p w:rsidR="00530DBC" w:rsidRPr="00EA701B" w:rsidRDefault="00E24A3C">
      <w:pPr>
        <w:pStyle w:val="Heading3"/>
      </w:pPr>
      <w:bookmarkStart w:id="1369" w:name="_Toc262657541"/>
      <w:bookmarkStart w:id="1370" w:name="_Toc50781923"/>
      <w:bookmarkStart w:id="1371" w:name="_Toc50786360"/>
      <w:bookmarkStart w:id="1372" w:name="_Toc50787048"/>
      <w:bookmarkStart w:id="1373" w:name="_Toc56915637"/>
      <w:bookmarkStart w:id="1374" w:name="_Toc56920128"/>
      <w:bookmarkStart w:id="1375" w:name="_Toc56921148"/>
      <w:bookmarkStart w:id="1376" w:name="_Toc57530142"/>
      <w:bookmarkStart w:id="1377" w:name="_Toc57530390"/>
      <w:bookmarkStart w:id="1378" w:name="_Toc59754142"/>
      <w:bookmarkStart w:id="1379" w:name="_Toc59812850"/>
      <w:bookmarkStart w:id="1380" w:name="_Toc59813054"/>
      <w:bookmarkStart w:id="1381" w:name="_Toc61615589"/>
      <w:bookmarkStart w:id="1382" w:name="_Toc61615793"/>
      <w:bookmarkStart w:id="1383" w:name="_Toc61922520"/>
      <w:r w:rsidRPr="00EA701B">
        <w:t>9.9</w:t>
      </w:r>
      <w:r w:rsidRPr="00EA701B">
        <w:tab/>
        <w:t xml:space="preserve">Disturbance </w:t>
      </w:r>
      <w:r w:rsidRPr="00EA701B">
        <w:t>Analysis Data Exchange.</w:t>
      </w:r>
      <w:bookmarkEnd w:id="1369"/>
      <w:r w:rsidRPr="00EA701B">
        <w:t xml:space="preserve">  </w:t>
      </w:r>
    </w:p>
    <w:p w:rsidR="00530DBC" w:rsidRPr="00EA701B" w:rsidRDefault="00E24A3C">
      <w:pPr>
        <w:pStyle w:val="Bodypara"/>
        <w:spacing w:line="240" w:lineRule="auto"/>
      </w:pPr>
      <w:r w:rsidRPr="00EA701B">
        <w:t>The Parties will cooperate with one another and the NYISO in the analysis of disturbances to either the Large Generating Facility or the New York State Transmission System by gathering and providing access to any information relat</w:t>
      </w:r>
      <w:r w:rsidRPr="00EA701B">
        <w:t>ing to any disturbance, including information from disturbance recording equipment, protective relay targets, breaker operations and sequence of events records, and any disturbance information required by Good Utility Practice.</w:t>
      </w:r>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rsidR="007D1080" w:rsidRPr="00EA701B" w:rsidRDefault="00E24A3C">
      <w:pPr>
        <w:pStyle w:val="Bodypara"/>
        <w:spacing w:line="240" w:lineRule="auto"/>
      </w:pPr>
    </w:p>
    <w:p w:rsidR="007D1080" w:rsidRPr="00EA701B" w:rsidRDefault="00E24A3C" w:rsidP="007D1080">
      <w:pPr>
        <w:pStyle w:val="Bodypara"/>
        <w:spacing w:line="240" w:lineRule="auto"/>
        <w:ind w:firstLine="0"/>
        <w:rPr>
          <w:b/>
        </w:rPr>
      </w:pPr>
      <w:r w:rsidRPr="00EA701B">
        <w:rPr>
          <w:b/>
        </w:rPr>
        <w:t>9.10</w:t>
      </w:r>
      <w:r w:rsidRPr="00EA701B">
        <w:rPr>
          <w:b/>
        </w:rPr>
        <w:tab/>
        <w:t xml:space="preserve">   Phasor Measurement </w:t>
      </w:r>
      <w:r w:rsidRPr="00EA701B">
        <w:rPr>
          <w:b/>
        </w:rPr>
        <w:t xml:space="preserve">Units </w:t>
      </w:r>
    </w:p>
    <w:p w:rsidR="007D1080" w:rsidRPr="00EA701B" w:rsidRDefault="00E24A3C" w:rsidP="007D1080">
      <w:pPr>
        <w:pStyle w:val="Bodypara"/>
        <w:spacing w:line="240" w:lineRule="auto"/>
        <w:ind w:firstLine="0"/>
        <w:rPr>
          <w:b/>
        </w:rPr>
      </w:pPr>
    </w:p>
    <w:p w:rsidR="007D1080" w:rsidRPr="00EA701B" w:rsidRDefault="00E24A3C" w:rsidP="007D1080">
      <w:pPr>
        <w:pStyle w:val="Bodypara"/>
        <w:spacing w:line="240" w:lineRule="auto"/>
      </w:pPr>
      <w:r w:rsidRPr="00EA701B">
        <w:t xml:space="preserve">A Developer shall install and maintain, at its expense, phasor measurement units (“PMUs”) if it meets the following criteria:  (1) completed a Class Year after Class Year 2017; and (2) proposes a new Large Facility that either (a) has a maximum </w:t>
      </w:r>
      <w:r w:rsidRPr="00EA701B">
        <w:t>net</w:t>
      </w:r>
      <w:r w:rsidRPr="00EA701B">
        <w:t xml:space="preserve"> output equal to or greater than 100 MW or (b) requires, as Attachment Facilities or System Upgrade Facilit</w:t>
      </w:r>
      <w:r w:rsidRPr="00EA701B">
        <w:t>ies</w:t>
      </w:r>
      <w:r w:rsidRPr="00EA701B">
        <w:t xml:space="preserve">, a new substation of 230kV or above.  </w:t>
      </w:r>
    </w:p>
    <w:p w:rsidR="007D1080" w:rsidRPr="00EA701B" w:rsidRDefault="00E24A3C" w:rsidP="007D1080">
      <w:pPr>
        <w:pStyle w:val="Bodypara"/>
        <w:spacing w:line="240" w:lineRule="auto"/>
      </w:pPr>
    </w:p>
    <w:p w:rsidR="007D1080" w:rsidRPr="00EA701B" w:rsidRDefault="00E24A3C" w:rsidP="007D1080">
      <w:pPr>
        <w:pStyle w:val="Bodypara"/>
        <w:spacing w:line="240" w:lineRule="auto"/>
      </w:pPr>
      <w:r w:rsidRPr="00EA701B">
        <w:t>PMUs shall be installed on the Large Facility on the low side of the generator step-up transformer, unles</w:t>
      </w:r>
      <w:r w:rsidRPr="00EA701B">
        <w:t xml:space="preserve">s it is a non-synchronous generation facility, in which case the PMUs shall be installed on the Developer side of the Point of Interconnection.  The PMUs must be capable of performing phasor measurements at a minimum of </w:t>
      </w:r>
      <w:r w:rsidRPr="00EA701B">
        <w:t>6</w:t>
      </w:r>
      <w:r w:rsidRPr="00EA701B">
        <w:t>0 samples per second which are sync</w:t>
      </w:r>
      <w:r w:rsidRPr="00EA701B">
        <w:t xml:space="preserve">hronized via a high-accuracy satellite clock. To the extent Developer installs similar quality equipment, such as relays or digital fault recorders, that can collect data at least at the same rate as PMUs and which data is synchronized via a high-accuracy </w:t>
      </w:r>
      <w:r w:rsidRPr="00EA701B">
        <w:t xml:space="preserve">satellite clock, such equipment would satisfy this requirement. </w:t>
      </w:r>
    </w:p>
    <w:p w:rsidR="007D1080" w:rsidRPr="00EA701B" w:rsidRDefault="00E24A3C" w:rsidP="007D1080">
      <w:pPr>
        <w:pStyle w:val="Bodypara"/>
        <w:spacing w:line="240" w:lineRule="auto"/>
      </w:pPr>
    </w:p>
    <w:p w:rsidR="007D1080" w:rsidRPr="00EA701B" w:rsidRDefault="00E24A3C" w:rsidP="007D1080">
      <w:pPr>
        <w:pStyle w:val="Bodypara"/>
        <w:spacing w:line="240" w:lineRule="auto"/>
      </w:pPr>
      <w:r w:rsidRPr="00EA701B">
        <w:t>Developer shall be required to install and maintain, at its expense, PMU equipment which includes the communication circuit capable of carrying the PMU data to a local data concentrator, and</w:t>
      </w:r>
      <w:r w:rsidRPr="00EA701B">
        <w:t xml:space="preserve"> then transporting the information continuously to the Connecting Transmission Owner and the NYISO; as well as store the PMU data locally for thirty days. Devel</w:t>
      </w:r>
      <w:r w:rsidRPr="00EA701B">
        <w:t>o</w:t>
      </w:r>
      <w:r w:rsidRPr="00EA701B">
        <w:t>p</w:t>
      </w:r>
      <w:r w:rsidRPr="00EA701B">
        <w:t>e</w:t>
      </w:r>
      <w:r w:rsidRPr="00EA701B">
        <w:t>r shall provide to Connecting Transmission Owner and the NYISO all necessary and requested in</w:t>
      </w:r>
      <w:r w:rsidRPr="00EA701B">
        <w:t>formation through the Connecting Transmission Owner’s and the NYISO’s synchrophasor system, including the following: (a) gross MW and MVAR measured at the Developer side of the generator step-up transformer (or, for a non-synchronous generation facility, t</w:t>
      </w:r>
      <w:r w:rsidRPr="00EA701B">
        <w:t>o be measured at the Developer side of the Point of Interconnection); (b) generator terminal voltage</w:t>
      </w:r>
      <w:r w:rsidRPr="00EA701B">
        <w:t xml:space="preserve"> and current magnitudes and angles</w:t>
      </w:r>
      <w:r w:rsidRPr="00EA701B">
        <w:t>; (c) generator terminal frequency</w:t>
      </w:r>
      <w:r w:rsidRPr="00EA701B">
        <w:t xml:space="preserve"> and frequency rate of change</w:t>
      </w:r>
      <w:r w:rsidRPr="00EA701B">
        <w:t xml:space="preserve">; and </w:t>
      </w:r>
      <w:r w:rsidRPr="00EA701B">
        <w:br/>
      </w:r>
      <w:r w:rsidRPr="00EA701B">
        <w:t>(d) generator field voltage and current, where avail</w:t>
      </w:r>
      <w:r w:rsidRPr="00EA701B">
        <w:t>able</w:t>
      </w:r>
      <w:r w:rsidRPr="00EA701B">
        <w:t>; and (e) breaker status, if available</w:t>
      </w:r>
      <w:r w:rsidRPr="00EA701B">
        <w:t>. The Connecting Transmission Owner will provide for the ongoing support and maintenance of the network communications linking the data concentrator to the Connecting Transmission Owner and the NYISO</w:t>
      </w:r>
      <w:r w:rsidRPr="00EA701B">
        <w:t>, consistent wi</w:t>
      </w:r>
      <w:r w:rsidRPr="00EA701B">
        <w:t>th ISO Procedures detailing the obligations related to SCADA data</w:t>
      </w:r>
      <w:r w:rsidRPr="00EA701B">
        <w:t>.</w:t>
      </w:r>
    </w:p>
    <w:p w:rsidR="00530DBC" w:rsidRPr="00EA701B" w:rsidRDefault="00E24A3C">
      <w:pPr>
        <w:pStyle w:val="Heading3"/>
      </w:pPr>
      <w:bookmarkStart w:id="1384" w:name="_Toc50781924"/>
      <w:bookmarkStart w:id="1385" w:name="_Toc50786361"/>
      <w:bookmarkStart w:id="1386" w:name="_Toc50787049"/>
      <w:bookmarkStart w:id="1387" w:name="_Toc56915638"/>
      <w:bookmarkStart w:id="1388" w:name="_Toc56920129"/>
      <w:bookmarkStart w:id="1389" w:name="_Toc56921149"/>
      <w:bookmarkStart w:id="1390" w:name="_Toc57530143"/>
      <w:bookmarkStart w:id="1391" w:name="_Toc57530391"/>
      <w:bookmarkStart w:id="1392" w:name="_Toc59754143"/>
      <w:bookmarkStart w:id="1393" w:name="_Toc59812851"/>
      <w:bookmarkStart w:id="1394" w:name="_Toc59813055"/>
      <w:bookmarkStart w:id="1395" w:name="_Toc61615590"/>
      <w:bookmarkStart w:id="1396" w:name="_Toc61615794"/>
      <w:bookmarkStart w:id="1397" w:name="_Toc61922521"/>
      <w:bookmarkStart w:id="1398" w:name="_Toc262657542"/>
      <w:r w:rsidRPr="00EA701B">
        <w:t xml:space="preserve">ARTICLE 10.  </w:t>
      </w:r>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r w:rsidRPr="00EA701B">
        <w:t>MAINTENANCE</w:t>
      </w:r>
    </w:p>
    <w:p w:rsidR="00530DBC" w:rsidRPr="00EA701B" w:rsidRDefault="00E24A3C">
      <w:pPr>
        <w:pStyle w:val="Heading3"/>
      </w:pPr>
      <w:bookmarkStart w:id="1399" w:name="_Toc262657543"/>
      <w:bookmarkStart w:id="1400" w:name="_Toc50781925"/>
      <w:bookmarkStart w:id="1401" w:name="_Toc50786362"/>
      <w:bookmarkStart w:id="1402" w:name="_Toc50787050"/>
      <w:bookmarkStart w:id="1403" w:name="_Toc56915639"/>
      <w:bookmarkStart w:id="1404" w:name="_Toc56920130"/>
      <w:bookmarkStart w:id="1405" w:name="_Toc56921150"/>
      <w:bookmarkStart w:id="1406" w:name="_Toc57530144"/>
      <w:bookmarkStart w:id="1407" w:name="_Toc57530392"/>
      <w:bookmarkStart w:id="1408" w:name="_Toc59754144"/>
      <w:bookmarkStart w:id="1409" w:name="_Toc59812852"/>
      <w:bookmarkStart w:id="1410" w:name="_Toc59813056"/>
      <w:bookmarkStart w:id="1411" w:name="_Toc61615591"/>
      <w:bookmarkStart w:id="1412" w:name="_Toc61615795"/>
      <w:bookmarkStart w:id="1413" w:name="_Toc61922522"/>
      <w:r w:rsidRPr="00EA701B">
        <w:t>10.1</w:t>
      </w:r>
      <w:r w:rsidRPr="00EA701B">
        <w:tab/>
        <w:t>Connecting Transmission Owner Obligations.</w:t>
      </w:r>
      <w:bookmarkEnd w:id="1399"/>
      <w:r w:rsidRPr="00EA701B">
        <w:t xml:space="preserve">  </w:t>
      </w:r>
    </w:p>
    <w:p w:rsidR="00530DBC" w:rsidRPr="00EA701B" w:rsidRDefault="00E24A3C">
      <w:pPr>
        <w:pStyle w:val="Bodypara"/>
        <w:spacing w:line="240" w:lineRule="auto"/>
      </w:pPr>
      <w:r w:rsidRPr="00EA701B">
        <w:t>Connecting Transmission Owner shall maintain its transmission facilities and Attachment Facilities in a safe and r</w:t>
      </w:r>
      <w:r w:rsidRPr="00EA701B">
        <w:t>eliable manner and</w:t>
      </w:r>
      <w:r w:rsidRPr="00EA701B">
        <w:rPr>
          <w:b/>
        </w:rPr>
        <w:t xml:space="preserve"> </w:t>
      </w:r>
      <w:r w:rsidRPr="00EA701B">
        <w:t>in accordance with this Agreement.</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p>
    <w:p w:rsidR="00530DBC" w:rsidRPr="00EA701B" w:rsidRDefault="00E24A3C">
      <w:pPr>
        <w:pStyle w:val="Heading3"/>
      </w:pPr>
      <w:bookmarkStart w:id="1414" w:name="_Toc262657544"/>
      <w:bookmarkStart w:id="1415" w:name="_Toc50781926"/>
      <w:bookmarkStart w:id="1416" w:name="_Toc50786363"/>
      <w:bookmarkStart w:id="1417" w:name="_Toc50787051"/>
      <w:bookmarkStart w:id="1418" w:name="_Toc56915640"/>
      <w:bookmarkStart w:id="1419" w:name="_Toc56920131"/>
      <w:bookmarkStart w:id="1420" w:name="_Toc56921151"/>
      <w:bookmarkStart w:id="1421" w:name="_Toc57530145"/>
      <w:bookmarkStart w:id="1422" w:name="_Toc57530393"/>
      <w:bookmarkStart w:id="1423" w:name="_Toc59754145"/>
      <w:bookmarkStart w:id="1424" w:name="_Toc59812853"/>
      <w:bookmarkStart w:id="1425" w:name="_Toc59813057"/>
      <w:bookmarkStart w:id="1426" w:name="_Toc61615592"/>
      <w:bookmarkStart w:id="1427" w:name="_Toc61615796"/>
      <w:bookmarkStart w:id="1428" w:name="_Toc61922523"/>
      <w:r w:rsidRPr="00EA701B">
        <w:t>10.2</w:t>
      </w:r>
      <w:r w:rsidRPr="00EA701B">
        <w:tab/>
        <w:t>Developer Obligations.</w:t>
      </w:r>
      <w:bookmarkEnd w:id="1414"/>
      <w:r w:rsidRPr="00EA701B">
        <w:t xml:space="preserve">  </w:t>
      </w:r>
    </w:p>
    <w:p w:rsidR="00530DBC" w:rsidRPr="00EA701B" w:rsidRDefault="00E24A3C">
      <w:pPr>
        <w:pStyle w:val="Bodypara"/>
        <w:spacing w:line="240" w:lineRule="auto"/>
      </w:pPr>
      <w:r w:rsidRPr="00EA701B">
        <w:t>Developer shall maintain its Large Generating Facility and Attachment Facilities in a safe and reliable manner and in accordance with this Agreement.</w:t>
      </w:r>
      <w:bookmarkStart w:id="1429" w:name="_Toc50781927"/>
      <w:bookmarkStart w:id="1430" w:name="_Toc50786364"/>
      <w:bookmarkStart w:id="1431" w:name="_Toc50787052"/>
      <w:bookmarkStart w:id="1432" w:name="_Toc56915641"/>
      <w:bookmarkStart w:id="1433" w:name="_Toc56920132"/>
      <w:bookmarkStart w:id="1434" w:name="_Toc56921152"/>
      <w:bookmarkStart w:id="1435" w:name="_Toc57530146"/>
      <w:bookmarkStart w:id="1436" w:name="_Toc57530394"/>
      <w:bookmarkStart w:id="1437" w:name="_Toc59754146"/>
      <w:bookmarkStart w:id="1438" w:name="_Toc59812854"/>
      <w:bookmarkStart w:id="1439" w:name="_Toc59813058"/>
      <w:bookmarkStart w:id="1440" w:name="_Toc61615593"/>
      <w:bookmarkStart w:id="1441" w:name="_Toc61615797"/>
      <w:bookmarkStart w:id="1442" w:name="_Toc6192252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p>
    <w:p w:rsidR="00530DBC" w:rsidRPr="00EA701B" w:rsidRDefault="00E24A3C">
      <w:pPr>
        <w:pStyle w:val="Heading3"/>
      </w:pPr>
      <w:bookmarkStart w:id="1443" w:name="_Toc262657545"/>
      <w:r w:rsidRPr="00EA701B">
        <w:t>10.3</w:t>
      </w:r>
      <w:r w:rsidRPr="00EA701B">
        <w:tab/>
        <w:t>Coordination.</w:t>
      </w:r>
      <w:bookmarkEnd w:id="1443"/>
      <w:r w:rsidRPr="00EA701B">
        <w:t xml:space="preserve">  </w:t>
      </w:r>
    </w:p>
    <w:p w:rsidR="00530DBC" w:rsidRPr="00EA701B" w:rsidRDefault="00E24A3C">
      <w:pPr>
        <w:pStyle w:val="Bodypara"/>
        <w:spacing w:line="240" w:lineRule="auto"/>
      </w:pPr>
      <w:r w:rsidRPr="00EA701B">
        <w:t>The Developer and Connecting Transmission Owner shall confer regularly to coordinate the planning, scheduling and performance of preventive and corrective maintenance on the Large Generating Facility and the Attachment Facilities.</w:t>
      </w:r>
      <w:bookmarkEnd w:id="1429"/>
      <w:bookmarkEnd w:id="1430"/>
      <w:bookmarkEnd w:id="1431"/>
      <w:r w:rsidRPr="00EA701B">
        <w:t xml:space="preserve">  The Developer and Connec</w:t>
      </w:r>
      <w:r w:rsidRPr="00EA701B">
        <w:t>ting Transmission Owner shall keep NYISO fully informed of the preventive and corrective maintenance that is planned, and shall schedule all such maintenance in accordance with NYISO procedures.</w:t>
      </w:r>
      <w:bookmarkEnd w:id="1432"/>
      <w:bookmarkEnd w:id="1433"/>
      <w:bookmarkEnd w:id="1434"/>
      <w:bookmarkEnd w:id="1435"/>
      <w:bookmarkEnd w:id="1436"/>
      <w:bookmarkEnd w:id="1437"/>
      <w:bookmarkEnd w:id="1438"/>
      <w:bookmarkEnd w:id="1439"/>
      <w:bookmarkEnd w:id="1440"/>
      <w:bookmarkEnd w:id="1441"/>
      <w:bookmarkEnd w:id="1442"/>
    </w:p>
    <w:p w:rsidR="00530DBC" w:rsidRPr="00EA701B" w:rsidRDefault="00E24A3C">
      <w:pPr>
        <w:pStyle w:val="Heading3"/>
      </w:pPr>
      <w:bookmarkStart w:id="1444" w:name="_Toc262657546"/>
      <w:bookmarkStart w:id="1445" w:name="_Toc50781928"/>
      <w:bookmarkStart w:id="1446" w:name="_Toc50786365"/>
      <w:bookmarkStart w:id="1447" w:name="_Toc50787053"/>
      <w:bookmarkStart w:id="1448" w:name="_Toc56915642"/>
      <w:bookmarkStart w:id="1449" w:name="_Toc56920133"/>
      <w:bookmarkStart w:id="1450" w:name="_Toc56921153"/>
      <w:bookmarkStart w:id="1451" w:name="_Toc57530147"/>
      <w:bookmarkStart w:id="1452" w:name="_Toc57530395"/>
      <w:bookmarkStart w:id="1453" w:name="_Toc59754147"/>
      <w:bookmarkStart w:id="1454" w:name="_Toc59812855"/>
      <w:bookmarkStart w:id="1455" w:name="_Toc59813059"/>
      <w:bookmarkStart w:id="1456" w:name="_Toc61615594"/>
      <w:bookmarkStart w:id="1457" w:name="_Toc61615798"/>
      <w:bookmarkStart w:id="1458" w:name="_Toc61922525"/>
      <w:r w:rsidRPr="00EA701B">
        <w:t>10.4</w:t>
      </w:r>
      <w:r w:rsidRPr="00EA701B">
        <w:tab/>
        <w:t>Secondary Systems.</w:t>
      </w:r>
      <w:bookmarkEnd w:id="1444"/>
      <w:r w:rsidRPr="00EA701B">
        <w:t xml:space="preserve">  </w:t>
      </w:r>
    </w:p>
    <w:p w:rsidR="00530DBC" w:rsidRPr="00EA701B" w:rsidRDefault="00E24A3C">
      <w:pPr>
        <w:pStyle w:val="Bodypara"/>
        <w:spacing w:line="240" w:lineRule="auto"/>
      </w:pPr>
      <w:r w:rsidRPr="00EA701B">
        <w:t>The Developer and Connecting Transm</w:t>
      </w:r>
      <w:r w:rsidRPr="00EA701B">
        <w:t>ission Owner shall each cooperate with the other in the inspection, maintenance, and testing of control or power circuits that operate below 600 volts, AC or DC, including, but not limited to, any hardware, control or protective devices, cables, conductors</w:t>
      </w:r>
      <w:r w:rsidRPr="00EA701B">
        <w:t>, electric raceways, secondary equipment panels, transducers, batteries, chargers, and voltage and current transformers that directly affect the operation of Developer or Connecting Transmission Owner’s facilities and equipment which may reasonably be expe</w:t>
      </w:r>
      <w:r w:rsidRPr="00EA701B">
        <w:t>cted to impact the other Party.  The Developer and Connecting Transmission Owner shall each provide advance notice to the other Party, and to NYISO, before undertaking any work on such circuits, especially on electrical circuits involving circuit breaker t</w:t>
      </w:r>
      <w:r w:rsidRPr="00EA701B">
        <w:t>rip and close contacts, current transformers, or potential transformers.</w:t>
      </w:r>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p>
    <w:p w:rsidR="00530DBC" w:rsidRPr="00EA701B" w:rsidRDefault="00E24A3C">
      <w:pPr>
        <w:pStyle w:val="Heading3"/>
      </w:pPr>
      <w:bookmarkStart w:id="1459" w:name="_Toc262657547"/>
      <w:bookmarkStart w:id="1460" w:name="_Toc50781929"/>
      <w:bookmarkStart w:id="1461" w:name="_Toc50786366"/>
      <w:bookmarkStart w:id="1462" w:name="_Toc50787054"/>
      <w:bookmarkStart w:id="1463" w:name="_Toc56915643"/>
      <w:bookmarkStart w:id="1464" w:name="_Toc56920134"/>
      <w:bookmarkStart w:id="1465" w:name="_Toc56921154"/>
      <w:bookmarkStart w:id="1466" w:name="_Toc57530148"/>
      <w:bookmarkStart w:id="1467" w:name="_Toc57530396"/>
      <w:bookmarkStart w:id="1468" w:name="_Toc59754148"/>
      <w:bookmarkStart w:id="1469" w:name="_Toc59812856"/>
      <w:bookmarkStart w:id="1470" w:name="_Toc59813060"/>
      <w:bookmarkStart w:id="1471" w:name="_Toc61615595"/>
      <w:bookmarkStart w:id="1472" w:name="_Toc61615799"/>
      <w:bookmarkStart w:id="1473" w:name="_Toc61922526"/>
      <w:r w:rsidRPr="00EA701B">
        <w:t>10.5</w:t>
      </w:r>
      <w:r w:rsidRPr="00EA701B">
        <w:tab/>
        <w:t>Operating and Maintenance Expenses.</w:t>
      </w:r>
      <w:bookmarkEnd w:id="1459"/>
      <w:r w:rsidRPr="00EA701B">
        <w:t xml:space="preserve">  </w:t>
      </w:r>
    </w:p>
    <w:p w:rsidR="00530DBC" w:rsidRPr="00EA701B" w:rsidRDefault="00E24A3C">
      <w:pPr>
        <w:pStyle w:val="Bodypara"/>
        <w:spacing w:line="240" w:lineRule="auto"/>
      </w:pPr>
      <w:r w:rsidRPr="00EA701B">
        <w:t>Subject to the provisions herein addressing the use of facilities by others, and except for operations and maintenance expenses associated w</w:t>
      </w:r>
      <w:r w:rsidRPr="00EA701B">
        <w:t>ith modifications made for providing interconnection or transmission service to a third party and such third party pays for such expenses, Developer shall be responsible for all reasonable expenses including overheads, associated with: (1) owning, operatin</w:t>
      </w:r>
      <w:r w:rsidRPr="00EA701B">
        <w:t>g, maintaining, repairing, and replacing Developer</w:t>
      </w:r>
      <w:r w:rsidRPr="00EA701B">
        <w:t>’s</w:t>
      </w:r>
      <w:r w:rsidRPr="00EA701B">
        <w:t xml:space="preserve"> Attachment Facilities; and (2) operation, maintenance, repair and replacement of Connecting Transmission Owner’s Attachment Facilities.</w:t>
      </w:r>
      <w:bookmarkEnd w:id="1460"/>
      <w:bookmarkEnd w:id="1461"/>
      <w:bookmarkEnd w:id="1462"/>
      <w:bookmarkEnd w:id="1463"/>
      <w:bookmarkEnd w:id="1464"/>
      <w:bookmarkEnd w:id="1465"/>
      <w:bookmarkEnd w:id="1466"/>
      <w:bookmarkEnd w:id="1467"/>
      <w:bookmarkEnd w:id="1468"/>
      <w:bookmarkEnd w:id="1469"/>
      <w:bookmarkEnd w:id="1470"/>
      <w:r w:rsidRPr="00EA701B">
        <w:t xml:space="preserve">  The Connecting Transmission Owner shall be entitled to the recover</w:t>
      </w:r>
      <w:r w:rsidRPr="00EA701B">
        <w:t xml:space="preserve">y of incremental operating and maintenance expenses that it incurs associated with System Upgrade Facilities and System Deliverability Upgrades if and to the extent provided for under Attachment S to the </w:t>
      </w:r>
      <w:r w:rsidRPr="00EA701B">
        <w:t>ISO OATT</w:t>
      </w:r>
      <w:r w:rsidRPr="00EA701B">
        <w:t>.</w:t>
      </w:r>
      <w:bookmarkEnd w:id="1471"/>
      <w:bookmarkEnd w:id="1472"/>
      <w:bookmarkEnd w:id="1473"/>
    </w:p>
    <w:p w:rsidR="00530DBC" w:rsidRPr="00EA701B" w:rsidRDefault="00E24A3C">
      <w:pPr>
        <w:pStyle w:val="Heading3"/>
      </w:pPr>
      <w:bookmarkStart w:id="1474" w:name="_Toc50781930"/>
      <w:bookmarkStart w:id="1475" w:name="_Toc50786367"/>
      <w:bookmarkStart w:id="1476" w:name="_Toc50787055"/>
      <w:bookmarkStart w:id="1477" w:name="_Toc56915644"/>
      <w:bookmarkStart w:id="1478" w:name="_Toc56920135"/>
      <w:bookmarkStart w:id="1479" w:name="_Toc56921155"/>
      <w:bookmarkStart w:id="1480" w:name="_Toc57530149"/>
      <w:bookmarkStart w:id="1481" w:name="_Toc57530397"/>
      <w:bookmarkStart w:id="1482" w:name="_Toc59754149"/>
      <w:bookmarkStart w:id="1483" w:name="_Toc59812857"/>
      <w:bookmarkStart w:id="1484" w:name="_Toc59813061"/>
      <w:bookmarkStart w:id="1485" w:name="_Toc61615596"/>
      <w:bookmarkStart w:id="1486" w:name="_Toc61615800"/>
      <w:bookmarkStart w:id="1487" w:name="_Toc61922527"/>
      <w:bookmarkStart w:id="1488" w:name="_Toc262657548"/>
      <w:r w:rsidRPr="00EA701B">
        <w:t xml:space="preserve">ARTICLE 11.  </w:t>
      </w:r>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r w:rsidRPr="00EA701B">
        <w:t>PERFORMANCE OBLIGATION</w:t>
      </w:r>
    </w:p>
    <w:p w:rsidR="00530DBC" w:rsidRPr="00EA701B" w:rsidRDefault="00E24A3C">
      <w:pPr>
        <w:pStyle w:val="Heading3"/>
      </w:pPr>
      <w:bookmarkStart w:id="1489" w:name="_Toc262657549"/>
      <w:bookmarkStart w:id="1490" w:name="_Toc50781931"/>
      <w:bookmarkStart w:id="1491" w:name="_Toc50786368"/>
      <w:bookmarkStart w:id="1492" w:name="_Toc50787056"/>
      <w:bookmarkStart w:id="1493" w:name="_Toc56915645"/>
      <w:bookmarkStart w:id="1494" w:name="_Toc56920136"/>
      <w:bookmarkStart w:id="1495" w:name="_Toc56921156"/>
      <w:bookmarkStart w:id="1496" w:name="_Toc57530150"/>
      <w:bookmarkStart w:id="1497" w:name="_Toc57530398"/>
      <w:bookmarkStart w:id="1498" w:name="_Toc59754150"/>
      <w:bookmarkStart w:id="1499" w:name="_Toc59812858"/>
      <w:bookmarkStart w:id="1500" w:name="_Toc59813062"/>
      <w:bookmarkStart w:id="1501" w:name="_Toc61615597"/>
      <w:bookmarkStart w:id="1502" w:name="_Toc61615801"/>
      <w:bookmarkStart w:id="1503" w:name="_Toc61922528"/>
      <w:r w:rsidRPr="00EA701B">
        <w:t>11.1</w:t>
      </w:r>
      <w:r w:rsidRPr="00EA701B">
        <w:tab/>
        <w:t>D</w:t>
      </w:r>
      <w:r w:rsidRPr="00EA701B">
        <w:t>eveloper</w:t>
      </w:r>
      <w:r w:rsidRPr="00EA701B">
        <w:t>’s</w:t>
      </w:r>
      <w:r w:rsidRPr="00EA701B">
        <w:t xml:space="preserve"> Attachment Facilities.</w:t>
      </w:r>
      <w:bookmarkEnd w:id="1489"/>
      <w:r w:rsidRPr="00EA701B">
        <w:t xml:space="preserve">  </w:t>
      </w:r>
    </w:p>
    <w:p w:rsidR="00530DBC" w:rsidRPr="00EA701B" w:rsidRDefault="00E24A3C">
      <w:pPr>
        <w:pStyle w:val="Bodypara"/>
        <w:spacing w:line="240" w:lineRule="auto"/>
      </w:pPr>
      <w:r w:rsidRPr="00EA701B">
        <w:t>Developer shall design, procure, construct, install, own and/or control the Developer</w:t>
      </w:r>
      <w:r w:rsidRPr="00EA701B">
        <w:t>’s</w:t>
      </w:r>
      <w:r w:rsidRPr="00EA701B">
        <w:t xml:space="preserve"> Attachment Facilities described in Appendix A hereto, at its sole expense.</w:t>
      </w:r>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p>
    <w:p w:rsidR="00530DBC" w:rsidRPr="00EA701B" w:rsidRDefault="00E24A3C">
      <w:pPr>
        <w:pStyle w:val="Heading3"/>
      </w:pPr>
      <w:bookmarkStart w:id="1504" w:name="_Toc262657550"/>
      <w:bookmarkStart w:id="1505" w:name="_Toc50781932"/>
      <w:bookmarkStart w:id="1506" w:name="_Toc50786369"/>
      <w:bookmarkStart w:id="1507" w:name="_Toc50787057"/>
      <w:bookmarkStart w:id="1508" w:name="_Toc56915646"/>
      <w:bookmarkStart w:id="1509" w:name="_Toc56920137"/>
      <w:bookmarkStart w:id="1510" w:name="_Toc56921157"/>
      <w:bookmarkStart w:id="1511" w:name="_Toc57530151"/>
      <w:bookmarkStart w:id="1512" w:name="_Toc57530399"/>
      <w:bookmarkStart w:id="1513" w:name="_Toc59754151"/>
      <w:bookmarkStart w:id="1514" w:name="_Toc59812859"/>
      <w:bookmarkStart w:id="1515" w:name="_Toc59813063"/>
      <w:bookmarkStart w:id="1516" w:name="_Toc61615598"/>
      <w:bookmarkStart w:id="1517" w:name="_Toc61615802"/>
      <w:bookmarkStart w:id="1518" w:name="_Toc61922529"/>
      <w:r w:rsidRPr="00EA701B">
        <w:t>11.2</w:t>
      </w:r>
      <w:r w:rsidRPr="00EA701B">
        <w:tab/>
        <w:t>Connecting Transmission Owner’s Attachment Facilitie</w:t>
      </w:r>
      <w:r w:rsidRPr="00EA701B">
        <w:t>s.</w:t>
      </w:r>
      <w:bookmarkEnd w:id="1504"/>
      <w:r w:rsidRPr="00EA701B">
        <w:t xml:space="preserve">  </w:t>
      </w:r>
    </w:p>
    <w:p w:rsidR="00530DBC" w:rsidRPr="00EA701B" w:rsidRDefault="00E24A3C">
      <w:pPr>
        <w:pStyle w:val="Bodypara"/>
        <w:spacing w:line="240" w:lineRule="auto"/>
      </w:pPr>
      <w:r w:rsidRPr="00EA701B">
        <w:t>Connecting Transmission Owner shall design, procure, construct, install, own and/or control the Connecting Transmission Owner’s Attachment Facilities described in Appendix A hereto, at the sole expense of the Developer.</w:t>
      </w:r>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p>
    <w:p w:rsidR="00530DBC" w:rsidRPr="00EA701B" w:rsidRDefault="00E24A3C">
      <w:pPr>
        <w:pStyle w:val="Heading3"/>
      </w:pPr>
      <w:bookmarkStart w:id="1519" w:name="_Toc262657551"/>
      <w:bookmarkStart w:id="1520" w:name="_Toc50781933"/>
      <w:bookmarkStart w:id="1521" w:name="_Toc50786370"/>
      <w:bookmarkStart w:id="1522" w:name="_Toc50787058"/>
      <w:bookmarkStart w:id="1523" w:name="_Toc56915647"/>
      <w:bookmarkStart w:id="1524" w:name="_Toc56920138"/>
      <w:bookmarkStart w:id="1525" w:name="_Toc56921158"/>
      <w:bookmarkStart w:id="1526" w:name="_Toc57530152"/>
      <w:bookmarkStart w:id="1527" w:name="_Toc57530400"/>
      <w:bookmarkStart w:id="1528" w:name="_Toc59754152"/>
      <w:bookmarkStart w:id="1529" w:name="_Toc59812860"/>
      <w:bookmarkStart w:id="1530" w:name="_Toc59813064"/>
      <w:bookmarkStart w:id="1531" w:name="_Toc61615599"/>
      <w:bookmarkStart w:id="1532" w:name="_Toc61615803"/>
      <w:bookmarkStart w:id="1533" w:name="_Toc61922530"/>
      <w:r w:rsidRPr="00EA701B">
        <w:t>11.3</w:t>
      </w:r>
      <w:r w:rsidRPr="00EA701B">
        <w:tab/>
        <w:t xml:space="preserve">System Upgrade Facilities </w:t>
      </w:r>
      <w:r w:rsidRPr="00EA701B">
        <w:t>and System Deliverability Upgrades.</w:t>
      </w:r>
      <w:bookmarkEnd w:id="1519"/>
      <w:r w:rsidRPr="00EA701B">
        <w:t xml:space="preserve">  </w:t>
      </w:r>
    </w:p>
    <w:p w:rsidR="00530DBC" w:rsidRPr="00EA701B" w:rsidRDefault="00E24A3C">
      <w:pPr>
        <w:pStyle w:val="Bodypara"/>
        <w:spacing w:line="240" w:lineRule="auto"/>
      </w:pPr>
      <w:r w:rsidRPr="00EA701B">
        <w:t>Connecting Transmission Owner shall design, procure, construct, install, and own the System Upgrade Facilities and System Deliverability Upgrades described in Appendix A hereto.  The responsibility of the Developer for</w:t>
      </w:r>
      <w:r w:rsidRPr="00EA701B">
        <w:t xml:space="preserve"> costs related to System Upgrade Facilities and System Deliverability Upgrades shall be determined in accordance with the provisions of Attachment S to the </w:t>
      </w:r>
      <w:r w:rsidRPr="00EA701B">
        <w:t>ISO OATT</w:t>
      </w:r>
      <w:r w:rsidRPr="00EA701B">
        <w:t>.</w:t>
      </w:r>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p>
    <w:p w:rsidR="00530DBC" w:rsidRPr="00EA701B" w:rsidRDefault="00E24A3C">
      <w:pPr>
        <w:pStyle w:val="Heading3"/>
      </w:pPr>
      <w:bookmarkStart w:id="1534" w:name="_Toc262657552"/>
      <w:r w:rsidRPr="00EA701B">
        <w:t>11.4</w:t>
      </w:r>
      <w:r w:rsidRPr="00EA701B">
        <w:tab/>
        <w:t>Special Provisions for Affected Systems.</w:t>
      </w:r>
      <w:bookmarkEnd w:id="1534"/>
      <w:r w:rsidRPr="00EA701B">
        <w:t xml:space="preserve">  </w:t>
      </w:r>
    </w:p>
    <w:p w:rsidR="00530DBC" w:rsidRPr="00EA701B" w:rsidRDefault="00E24A3C">
      <w:pPr>
        <w:pStyle w:val="Bodypara"/>
        <w:spacing w:line="240" w:lineRule="auto"/>
      </w:pPr>
      <w:r w:rsidRPr="00EA701B">
        <w:t xml:space="preserve">For the re-payment of amounts advanced to </w:t>
      </w:r>
      <w:r w:rsidRPr="00EA701B">
        <w:t>Affected System Operator for System Upgrade Facilities or System Deliverability Upgrades, the Developer and Affected System Operator shall enter into an agreement that provides for such re-payment, but only if responsibility for the cost of such System Upg</w:t>
      </w:r>
      <w:r w:rsidRPr="00EA701B">
        <w:t xml:space="preserve">rade Facilities or System Deliverability Upgrades is not to be allocated in accordance with Attachment S to the </w:t>
      </w:r>
      <w:r w:rsidRPr="00EA701B">
        <w:t>ISO OATT</w:t>
      </w:r>
      <w:r w:rsidRPr="00EA701B">
        <w:t>.  The agreement shall specify the terms governing payments to be made by the Developer to the Affected System Operator as well as the r</w:t>
      </w:r>
      <w:r w:rsidRPr="00EA701B">
        <w:t>e-payment by the Affected System Operator.</w:t>
      </w:r>
    </w:p>
    <w:p w:rsidR="00530DBC" w:rsidRPr="00EA701B" w:rsidRDefault="00E24A3C">
      <w:pPr>
        <w:pStyle w:val="Heading3"/>
      </w:pPr>
      <w:bookmarkStart w:id="1535" w:name="_Toc262657553"/>
      <w:bookmarkStart w:id="1536" w:name="_Toc50781934"/>
      <w:bookmarkStart w:id="1537" w:name="_Toc50786371"/>
      <w:bookmarkStart w:id="1538" w:name="_Toc50787059"/>
      <w:bookmarkStart w:id="1539" w:name="_Toc59812862"/>
      <w:bookmarkStart w:id="1540" w:name="_Toc59813066"/>
      <w:bookmarkStart w:id="1541" w:name="_Toc61615601"/>
      <w:bookmarkStart w:id="1542" w:name="_Toc61615805"/>
      <w:bookmarkStart w:id="1543" w:name="_Toc61922532"/>
      <w:bookmarkStart w:id="1544" w:name="_Toc56915648"/>
      <w:bookmarkStart w:id="1545" w:name="_Toc56920139"/>
      <w:bookmarkStart w:id="1546" w:name="_Toc56921159"/>
      <w:bookmarkStart w:id="1547" w:name="_Toc57530153"/>
      <w:bookmarkStart w:id="1548" w:name="_Toc57530401"/>
      <w:bookmarkStart w:id="1549" w:name="_Toc59754154"/>
      <w:r w:rsidRPr="00EA701B">
        <w:t>11.5</w:t>
      </w:r>
      <w:r w:rsidRPr="00EA701B">
        <w:tab/>
        <w:t>Provision of Security.</w:t>
      </w:r>
      <w:bookmarkEnd w:id="1535"/>
      <w:r w:rsidRPr="00EA701B">
        <w:t xml:space="preserve">  </w:t>
      </w:r>
    </w:p>
    <w:p w:rsidR="00530DBC" w:rsidRPr="00EA701B" w:rsidRDefault="00E24A3C">
      <w:pPr>
        <w:pStyle w:val="Bodypara"/>
        <w:spacing w:line="240" w:lineRule="auto"/>
      </w:pPr>
      <w:r w:rsidRPr="00EA701B">
        <w:t>At least thirty (30) Calendar Days prior to the commencement of the procurement, installation, or construction of a discrete portion of a Connecting Transmission Owner’s Attachment Fa</w:t>
      </w:r>
      <w:r w:rsidRPr="00EA701B">
        <w:t>cilities, Developer shall provide Connecting Transmission Owner, at Developer’s option, a guarantee, a surety bond, letter of credit or other form of security that is reasonably acceptable to Connecting Transmission Owner and is consistent with the Uniform</w:t>
      </w:r>
      <w:r w:rsidRPr="00EA701B">
        <w:t xml:space="preserve"> Commercial Code of the jurisdiction identified</w:t>
      </w:r>
      <w:r w:rsidRPr="00EA701B">
        <w:rPr>
          <w:b/>
        </w:rPr>
        <w:t xml:space="preserve"> </w:t>
      </w:r>
      <w:r w:rsidRPr="00EA701B">
        <w:t>in Article 14.2.1 of this Agreement.  Such security for payment shall be in an amount sufficient to cover the cost for the Developer’s share of constructing, procuring and installing the applicable portion of</w:t>
      </w:r>
      <w:r w:rsidRPr="00EA701B">
        <w:t xml:space="preserve"> Connecting Transmission Owner’s Attachment Facilities, and shall be reduced on a dollar-for-dollar basis for payments made to Connecting Transmission Owner for these purposes.</w:t>
      </w:r>
      <w:bookmarkEnd w:id="1536"/>
      <w:bookmarkEnd w:id="1537"/>
      <w:bookmarkEnd w:id="1538"/>
      <w:bookmarkEnd w:id="1539"/>
      <w:bookmarkEnd w:id="1540"/>
      <w:bookmarkEnd w:id="1541"/>
      <w:bookmarkEnd w:id="1542"/>
      <w:bookmarkEnd w:id="1543"/>
      <w:r w:rsidRPr="00EA701B">
        <w:t xml:space="preserve">  </w:t>
      </w:r>
      <w:bookmarkEnd w:id="1544"/>
      <w:bookmarkEnd w:id="1545"/>
      <w:bookmarkEnd w:id="1546"/>
      <w:bookmarkEnd w:id="1547"/>
      <w:bookmarkEnd w:id="1548"/>
      <w:bookmarkEnd w:id="1549"/>
    </w:p>
    <w:p w:rsidR="00530DBC" w:rsidRPr="00EA701B" w:rsidRDefault="00E24A3C">
      <w:pPr>
        <w:pStyle w:val="Bodypara"/>
      </w:pPr>
      <w:r w:rsidRPr="00EA701B">
        <w:t>In addition:</w:t>
      </w:r>
    </w:p>
    <w:p w:rsidR="00530DBC" w:rsidRPr="00EA701B" w:rsidRDefault="00E24A3C">
      <w:pPr>
        <w:pStyle w:val="Bodypara"/>
        <w:spacing w:after="240" w:line="240" w:lineRule="auto"/>
      </w:pPr>
      <w:bookmarkStart w:id="1550" w:name="_Toc50781935"/>
      <w:bookmarkStart w:id="1551" w:name="_Toc50786372"/>
      <w:bookmarkStart w:id="1552" w:name="_Toc50787060"/>
      <w:bookmarkStart w:id="1553" w:name="_Toc56915649"/>
      <w:bookmarkStart w:id="1554" w:name="_Toc56920140"/>
      <w:bookmarkStart w:id="1555" w:name="_Toc56921160"/>
      <w:bookmarkStart w:id="1556" w:name="_Toc57530154"/>
      <w:r w:rsidRPr="00EA701B">
        <w:rPr>
          <w:b/>
          <w:bCs/>
        </w:rPr>
        <w:t xml:space="preserve">      </w:t>
      </w:r>
      <w:r w:rsidRPr="00EA701B">
        <w:rPr>
          <w:b/>
        </w:rPr>
        <w:t>11.5.1</w:t>
      </w:r>
      <w:r w:rsidRPr="00EA701B">
        <w:tab/>
        <w:t xml:space="preserve">The guarantee must be made by an entity that meets </w:t>
      </w:r>
      <w:r w:rsidRPr="00EA701B">
        <w:t>the commercially reasonable creditworthiness requirements of Connecting Transmission Owner, and contains terms and conditions that guarantee payment of any amount that may be due from Developer, up to an agreed-to maximum amount.</w:t>
      </w:r>
      <w:bookmarkEnd w:id="1550"/>
      <w:bookmarkEnd w:id="1551"/>
      <w:bookmarkEnd w:id="1552"/>
      <w:bookmarkEnd w:id="1553"/>
      <w:bookmarkEnd w:id="1554"/>
      <w:bookmarkEnd w:id="1555"/>
      <w:bookmarkEnd w:id="1556"/>
    </w:p>
    <w:p w:rsidR="00530DBC" w:rsidRPr="00EA701B" w:rsidRDefault="00E24A3C">
      <w:pPr>
        <w:pStyle w:val="Bodypara"/>
        <w:spacing w:after="240" w:line="240" w:lineRule="auto"/>
      </w:pPr>
      <w:bookmarkStart w:id="1557" w:name="_Toc50781936"/>
      <w:bookmarkStart w:id="1558" w:name="_Toc50786373"/>
      <w:bookmarkStart w:id="1559" w:name="_Toc50787061"/>
      <w:bookmarkStart w:id="1560" w:name="_Toc56915650"/>
      <w:bookmarkStart w:id="1561" w:name="_Toc56920141"/>
      <w:bookmarkStart w:id="1562" w:name="_Toc56921161"/>
      <w:bookmarkStart w:id="1563" w:name="_Toc57530155"/>
      <w:r w:rsidRPr="00EA701B">
        <w:rPr>
          <w:b/>
          <w:bCs/>
        </w:rPr>
        <w:t xml:space="preserve">      </w:t>
      </w:r>
      <w:r w:rsidRPr="00EA701B">
        <w:rPr>
          <w:b/>
        </w:rPr>
        <w:t>11.5.2</w:t>
      </w:r>
      <w:r w:rsidRPr="00EA701B">
        <w:tab/>
        <w:t>The letter of</w:t>
      </w:r>
      <w:r w:rsidRPr="00EA701B">
        <w:t xml:space="preserve"> credit must be issued by a financial institution reasonably acceptable to Connecting Transmission Owner and must specify a reasonable expiration date.</w:t>
      </w:r>
      <w:bookmarkEnd w:id="1557"/>
      <w:bookmarkEnd w:id="1558"/>
      <w:bookmarkEnd w:id="1559"/>
      <w:bookmarkEnd w:id="1560"/>
      <w:bookmarkEnd w:id="1561"/>
      <w:bookmarkEnd w:id="1562"/>
      <w:bookmarkEnd w:id="1563"/>
    </w:p>
    <w:p w:rsidR="00530DBC" w:rsidRPr="00EA701B" w:rsidRDefault="00E24A3C">
      <w:pPr>
        <w:pStyle w:val="Bodypara"/>
        <w:spacing w:after="240" w:line="240" w:lineRule="auto"/>
      </w:pPr>
      <w:bookmarkStart w:id="1564" w:name="_Toc50781937"/>
      <w:bookmarkStart w:id="1565" w:name="_Toc50786374"/>
      <w:bookmarkStart w:id="1566" w:name="_Toc50787062"/>
      <w:bookmarkStart w:id="1567" w:name="_Toc56915651"/>
      <w:bookmarkStart w:id="1568" w:name="_Toc56920142"/>
      <w:bookmarkStart w:id="1569" w:name="_Toc56921162"/>
      <w:bookmarkStart w:id="1570" w:name="_Toc57530156"/>
      <w:r w:rsidRPr="00EA701B">
        <w:rPr>
          <w:b/>
          <w:bCs/>
        </w:rPr>
        <w:t xml:space="preserve">      </w:t>
      </w:r>
      <w:r w:rsidRPr="00EA701B">
        <w:rPr>
          <w:b/>
        </w:rPr>
        <w:t>11.5.3</w:t>
      </w:r>
      <w:r w:rsidRPr="00EA701B">
        <w:tab/>
        <w:t>The surety bond must be issued by an insurer reasonably acceptable to Connecting Transmissi</w:t>
      </w:r>
      <w:r w:rsidRPr="00EA701B">
        <w:t>on Owner and must specify a reasonable expiration date.</w:t>
      </w:r>
      <w:bookmarkEnd w:id="1564"/>
      <w:bookmarkEnd w:id="1565"/>
      <w:bookmarkEnd w:id="1566"/>
      <w:bookmarkEnd w:id="1567"/>
      <w:bookmarkEnd w:id="1568"/>
      <w:bookmarkEnd w:id="1569"/>
      <w:bookmarkEnd w:id="1570"/>
    </w:p>
    <w:p w:rsidR="00530DBC" w:rsidRPr="00EA701B" w:rsidRDefault="00E24A3C">
      <w:pPr>
        <w:pStyle w:val="Bodypara"/>
        <w:spacing w:line="240" w:lineRule="auto"/>
      </w:pPr>
      <w:r w:rsidRPr="00EA701B">
        <w:rPr>
          <w:b/>
          <w:bCs/>
        </w:rPr>
        <w:t xml:space="preserve">      </w:t>
      </w:r>
      <w:r w:rsidRPr="00EA701B">
        <w:rPr>
          <w:b/>
        </w:rPr>
        <w:t>11.5.4</w:t>
      </w:r>
      <w:r w:rsidRPr="00EA701B">
        <w:tab/>
        <w:t xml:space="preserve">Attachment S to the </w:t>
      </w:r>
      <w:r w:rsidRPr="00EA701B">
        <w:t>ISO OATT</w:t>
      </w:r>
      <w:r w:rsidRPr="00EA701B">
        <w:t xml:space="preserve"> shall govern the Security that Developer provides for System Upgrade Facilities and System Deliverability Upgrades.</w:t>
      </w:r>
    </w:p>
    <w:p w:rsidR="00530DBC" w:rsidRPr="00EA701B" w:rsidRDefault="00E24A3C">
      <w:pPr>
        <w:pStyle w:val="Heading3"/>
      </w:pPr>
      <w:bookmarkStart w:id="1571" w:name="_Toc262657554"/>
      <w:bookmarkStart w:id="1572" w:name="_Toc61922533"/>
      <w:r w:rsidRPr="00EA701B">
        <w:t>11.6</w:t>
      </w:r>
      <w:r w:rsidRPr="00EA701B">
        <w:tab/>
        <w:t xml:space="preserve">Developer Compensation for Emergency </w:t>
      </w:r>
      <w:r w:rsidRPr="00EA701B">
        <w:t>Services.</w:t>
      </w:r>
      <w:bookmarkEnd w:id="1571"/>
      <w:r w:rsidRPr="00EA701B">
        <w:t xml:space="preserve">  </w:t>
      </w:r>
    </w:p>
    <w:p w:rsidR="00530DBC" w:rsidRPr="00EA701B" w:rsidRDefault="00E24A3C">
      <w:pPr>
        <w:pStyle w:val="Bodypara"/>
        <w:spacing w:line="240" w:lineRule="auto"/>
      </w:pPr>
      <w:r w:rsidRPr="00EA701B">
        <w:t xml:space="preserve">If, during an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State</w:t>
          </w:r>
        </w:smartTag>
      </w:smartTag>
      <w:r w:rsidRPr="00EA701B">
        <w:t>, the Developer provides services at the request or direction of the NYISO or Connecting Transmission Owner, the Developer will be compensated for such services in accordance with the NYISO Services Tariff.</w:t>
      </w:r>
      <w:bookmarkEnd w:id="1572"/>
    </w:p>
    <w:p w:rsidR="00530DBC" w:rsidRPr="00EA701B" w:rsidRDefault="00E24A3C">
      <w:pPr>
        <w:pStyle w:val="Heading3"/>
      </w:pPr>
      <w:bookmarkStart w:id="1573" w:name="_Toc262657555"/>
      <w:r w:rsidRPr="00EA701B">
        <w:t>11.7</w:t>
      </w:r>
      <w:r w:rsidRPr="00EA701B">
        <w:tab/>
        <w:t>Lin</w:t>
      </w:r>
      <w:r w:rsidRPr="00EA701B">
        <w:t>e Outage Costs.</w:t>
      </w:r>
      <w:bookmarkEnd w:id="1573"/>
      <w:r w:rsidRPr="00EA701B">
        <w:t xml:space="preserve">  </w:t>
      </w:r>
    </w:p>
    <w:p w:rsidR="00530DBC" w:rsidRPr="00EA701B" w:rsidRDefault="00E24A3C">
      <w:pPr>
        <w:pStyle w:val="Bodypara"/>
        <w:spacing w:line="240" w:lineRule="auto"/>
        <w:rPr>
          <w:b/>
          <w:bCs/>
        </w:rPr>
      </w:pPr>
      <w:r w:rsidRPr="00EA701B">
        <w:t xml:space="preserve">Notwithstanding anything in the </w:t>
      </w:r>
      <w:r w:rsidRPr="00EA701B">
        <w:t>ISO OATT</w:t>
      </w:r>
      <w:r w:rsidRPr="00EA701B">
        <w:t xml:space="preserve"> to the contrary, the Connecting Transmission Owner may propose to recover line outage costs associated with the installation of Connecting Transmission Owner’s Attachment Facilities or System Upgra</w:t>
      </w:r>
      <w:r w:rsidRPr="00EA701B">
        <w:t>de Facilities or System Deliverability Upgrades on a case-by-case basis.</w:t>
      </w:r>
    </w:p>
    <w:p w:rsidR="00530DBC" w:rsidRPr="00EA701B" w:rsidRDefault="00E24A3C">
      <w:pPr>
        <w:pStyle w:val="Heading3"/>
      </w:pPr>
      <w:bookmarkStart w:id="1574" w:name="_Toc50781938"/>
      <w:bookmarkStart w:id="1575" w:name="_Toc50786375"/>
      <w:bookmarkStart w:id="1576" w:name="_Toc50787063"/>
      <w:bookmarkStart w:id="1577" w:name="_Toc56915652"/>
      <w:bookmarkStart w:id="1578" w:name="_Toc56920143"/>
      <w:bookmarkStart w:id="1579" w:name="_Toc56921163"/>
      <w:bookmarkStart w:id="1580" w:name="_Toc57530157"/>
      <w:bookmarkStart w:id="1581" w:name="_Toc57530402"/>
      <w:bookmarkStart w:id="1582" w:name="_Toc59754155"/>
      <w:bookmarkStart w:id="1583" w:name="_Toc59812863"/>
      <w:bookmarkStart w:id="1584" w:name="_Toc59813067"/>
      <w:bookmarkStart w:id="1585" w:name="_Toc61615602"/>
      <w:bookmarkStart w:id="1586" w:name="_Toc61615806"/>
      <w:bookmarkStart w:id="1587" w:name="_Toc61922534"/>
      <w:bookmarkStart w:id="1588" w:name="_Toc262657556"/>
      <w:r w:rsidRPr="00EA701B">
        <w:t>ARTICLE 12.  INVOICE</w:t>
      </w:r>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p>
    <w:p w:rsidR="00530DBC" w:rsidRPr="00EA701B" w:rsidRDefault="00E24A3C">
      <w:pPr>
        <w:pStyle w:val="Heading3"/>
      </w:pPr>
      <w:bookmarkStart w:id="1589" w:name="_Toc262657557"/>
      <w:bookmarkStart w:id="1590" w:name="_Toc50781939"/>
      <w:bookmarkStart w:id="1591" w:name="_Toc50786376"/>
      <w:bookmarkStart w:id="1592" w:name="_Toc50787064"/>
      <w:bookmarkStart w:id="1593" w:name="_Toc56915653"/>
      <w:bookmarkStart w:id="1594" w:name="_Toc56920144"/>
      <w:bookmarkStart w:id="1595" w:name="_Toc56921164"/>
      <w:bookmarkStart w:id="1596" w:name="_Toc57530158"/>
      <w:bookmarkStart w:id="1597" w:name="_Toc57530403"/>
      <w:bookmarkStart w:id="1598" w:name="_Toc59754156"/>
      <w:bookmarkStart w:id="1599" w:name="_Toc59812864"/>
      <w:bookmarkStart w:id="1600" w:name="_Toc59813068"/>
      <w:bookmarkStart w:id="1601" w:name="_Toc61615603"/>
      <w:bookmarkStart w:id="1602" w:name="_Toc61615807"/>
      <w:bookmarkStart w:id="1603" w:name="_Toc61922535"/>
      <w:r w:rsidRPr="00EA701B">
        <w:t>12.1</w:t>
      </w:r>
      <w:r w:rsidRPr="00EA701B">
        <w:tab/>
        <w:t>General.</w:t>
      </w:r>
      <w:bookmarkEnd w:id="1589"/>
      <w:r w:rsidRPr="00EA701B">
        <w:t xml:space="preserve">  </w:t>
      </w:r>
    </w:p>
    <w:p w:rsidR="00530DBC" w:rsidRPr="00EA701B" w:rsidRDefault="00E24A3C">
      <w:pPr>
        <w:pStyle w:val="Bodypara"/>
        <w:spacing w:line="240" w:lineRule="auto"/>
      </w:pPr>
      <w:r w:rsidRPr="00EA701B">
        <w:t>The Developer and Connecting Transmission Owner shall each submit to the other Party, on a monthly basis, invoices of amounts due for the precedin</w:t>
      </w:r>
      <w:r w:rsidRPr="00EA701B">
        <w:t>g month.  Each invoice shall state the month to which the invoice applies and fully describe the services and equipment provided.  The Developer and Connecting Transmission Owner may discharge mutual debts and payment obligations due and owing to each othe</w:t>
      </w:r>
      <w:r w:rsidRPr="00EA701B">
        <w:t>r on the same date through netting, in which case all amounts one Party owes to the other Party under this Agreement, including interest payments or credits, shall be netted so that only the net amount remaining due shall be paid by the owing Party.</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p>
    <w:p w:rsidR="00530DBC" w:rsidRPr="00EA701B" w:rsidRDefault="00E24A3C">
      <w:pPr>
        <w:pStyle w:val="Heading3"/>
      </w:pPr>
      <w:bookmarkStart w:id="1604" w:name="_Toc262657558"/>
      <w:bookmarkStart w:id="1605" w:name="_Toc50781940"/>
      <w:bookmarkStart w:id="1606" w:name="_Toc50786377"/>
      <w:bookmarkStart w:id="1607" w:name="_Toc50787065"/>
      <w:bookmarkStart w:id="1608" w:name="_Toc56915654"/>
      <w:bookmarkStart w:id="1609" w:name="_Toc56920145"/>
      <w:bookmarkStart w:id="1610" w:name="_Toc56921165"/>
      <w:bookmarkStart w:id="1611" w:name="_Toc57530159"/>
      <w:bookmarkStart w:id="1612" w:name="_Toc57530404"/>
      <w:bookmarkStart w:id="1613" w:name="_Toc59754157"/>
      <w:bookmarkStart w:id="1614" w:name="_Toc59812865"/>
      <w:bookmarkStart w:id="1615" w:name="_Toc59813069"/>
      <w:bookmarkStart w:id="1616" w:name="_Toc61615604"/>
      <w:bookmarkStart w:id="1617" w:name="_Toc61615808"/>
      <w:bookmarkStart w:id="1618" w:name="_Toc61922536"/>
      <w:r w:rsidRPr="00EA701B">
        <w:t>12.2</w:t>
      </w:r>
      <w:r w:rsidRPr="00EA701B">
        <w:tab/>
      </w:r>
      <w:r w:rsidRPr="00EA701B">
        <w:t>Final Invoice.</w:t>
      </w:r>
      <w:bookmarkEnd w:id="1604"/>
      <w:r w:rsidRPr="00EA701B">
        <w:t xml:space="preserve">  </w:t>
      </w:r>
    </w:p>
    <w:p w:rsidR="00530DBC" w:rsidRPr="00EA701B" w:rsidRDefault="00E24A3C">
      <w:pPr>
        <w:pStyle w:val="Bodypara"/>
        <w:spacing w:line="240" w:lineRule="auto"/>
      </w:pPr>
      <w:r w:rsidRPr="00EA701B">
        <w:t>Within six months after completion of the construction of the Connecting Transmission Owner’s Attachment Facilities and the System Upgrade Facilities and System Deliverability Upgrades, Connecting Transmission Owner shall provide an invoic</w:t>
      </w:r>
      <w:r w:rsidRPr="00EA701B">
        <w:t xml:space="preserve">e of the final cost of the construction of the Connecting Transmission Owner’s Attachment Facilities and the System Upgrade Facilities and System Deliverability Upgrades, determined in accordance with Attachment S to the </w:t>
      </w:r>
      <w:r w:rsidRPr="00EA701B">
        <w:t>ISO OATT</w:t>
      </w:r>
      <w:r w:rsidRPr="00EA701B">
        <w:t xml:space="preserve">, and shall set forth such </w:t>
      </w:r>
      <w:r w:rsidRPr="00EA701B">
        <w:t>costs in sufficient detail to enable Developer to compare the actual costs with the estimates and to ascertain deviations, if any, from the cost estimates.  Connecting Transmission Owner shall refund to Developer any amount by which the actual payment by D</w:t>
      </w:r>
      <w:r w:rsidRPr="00EA701B">
        <w:t>eveloper for estimated costs exceeds the actual costs of construction within thirty (30) Calendar Days of the issuance of such final construction invoice.</w:t>
      </w:r>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p>
    <w:p w:rsidR="00530DBC" w:rsidRPr="00EA701B" w:rsidRDefault="00E24A3C">
      <w:pPr>
        <w:pStyle w:val="Heading3"/>
      </w:pPr>
      <w:bookmarkStart w:id="1619" w:name="_Toc262657559"/>
      <w:bookmarkStart w:id="1620" w:name="_Toc50781941"/>
      <w:bookmarkStart w:id="1621" w:name="_Toc50786378"/>
      <w:bookmarkStart w:id="1622" w:name="_Toc50787066"/>
      <w:bookmarkStart w:id="1623" w:name="_Toc56915655"/>
      <w:bookmarkStart w:id="1624" w:name="_Toc56920146"/>
      <w:bookmarkStart w:id="1625" w:name="_Toc56921166"/>
      <w:bookmarkStart w:id="1626" w:name="_Toc57530160"/>
      <w:bookmarkStart w:id="1627" w:name="_Toc57530405"/>
      <w:bookmarkStart w:id="1628" w:name="_Toc59754158"/>
      <w:bookmarkStart w:id="1629" w:name="_Toc59812866"/>
      <w:bookmarkStart w:id="1630" w:name="_Toc59813070"/>
      <w:bookmarkStart w:id="1631" w:name="_Toc61615605"/>
      <w:bookmarkStart w:id="1632" w:name="_Toc61615809"/>
      <w:bookmarkStart w:id="1633" w:name="_Toc61922537"/>
      <w:r w:rsidRPr="00EA701B">
        <w:t>12.3</w:t>
      </w:r>
      <w:r w:rsidRPr="00EA701B">
        <w:tab/>
        <w:t>Payment.</w:t>
      </w:r>
      <w:bookmarkEnd w:id="1619"/>
      <w:r w:rsidRPr="00EA701B">
        <w:t xml:space="preserve">  </w:t>
      </w:r>
    </w:p>
    <w:p w:rsidR="00530DBC" w:rsidRPr="00EA701B" w:rsidRDefault="00E24A3C">
      <w:pPr>
        <w:pStyle w:val="Bodypara"/>
        <w:spacing w:line="240" w:lineRule="auto"/>
      </w:pPr>
      <w:r w:rsidRPr="00EA701B">
        <w:t>Invoices shall be rendered to the paying Party at the address specified in Appendix F</w:t>
      </w:r>
      <w:r w:rsidRPr="00EA701B">
        <w:t xml:space="preserve"> hereto.  The Party receiving the invoice shall pay the invoice within thirty (30) Calendar Days of receipt.  All payments shall be made in immediately available funds payable to the other Party, or by wire transfer to a bank named and account designated b</w:t>
      </w:r>
      <w:r w:rsidRPr="00EA701B">
        <w:t>y the invoicing Party.  Payment of invoices will not constitute a waiver of any rights or claims the paying Party may have under this Agreement.</w:t>
      </w:r>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p>
    <w:p w:rsidR="00530DBC" w:rsidRPr="00EA701B" w:rsidRDefault="00E24A3C">
      <w:pPr>
        <w:pStyle w:val="Heading3"/>
      </w:pPr>
      <w:bookmarkStart w:id="1634" w:name="_Toc262657560"/>
      <w:bookmarkStart w:id="1635" w:name="_Toc50781942"/>
      <w:bookmarkStart w:id="1636" w:name="_Toc50786379"/>
      <w:bookmarkStart w:id="1637" w:name="_Toc50787067"/>
      <w:bookmarkStart w:id="1638" w:name="_Toc56915656"/>
      <w:bookmarkStart w:id="1639" w:name="_Toc56920147"/>
      <w:bookmarkStart w:id="1640" w:name="_Toc56921167"/>
      <w:bookmarkStart w:id="1641" w:name="_Toc57530161"/>
      <w:bookmarkStart w:id="1642" w:name="_Toc57530406"/>
      <w:bookmarkStart w:id="1643" w:name="_Toc59754159"/>
      <w:bookmarkStart w:id="1644" w:name="_Toc59812867"/>
      <w:bookmarkStart w:id="1645" w:name="_Toc59813071"/>
      <w:bookmarkStart w:id="1646" w:name="_Toc61615606"/>
      <w:bookmarkStart w:id="1647" w:name="_Toc61615810"/>
      <w:bookmarkStart w:id="1648" w:name="_Toc61922538"/>
      <w:r w:rsidRPr="00EA701B">
        <w:t>12.4</w:t>
      </w:r>
      <w:r w:rsidRPr="00EA701B">
        <w:tab/>
        <w:t>Disputes.</w:t>
      </w:r>
      <w:bookmarkEnd w:id="1634"/>
      <w:r w:rsidRPr="00EA701B">
        <w:t xml:space="preserve">  </w:t>
      </w:r>
    </w:p>
    <w:p w:rsidR="00530DBC" w:rsidRPr="00EA701B" w:rsidRDefault="00E24A3C">
      <w:pPr>
        <w:pStyle w:val="Bodypara"/>
        <w:spacing w:line="240" w:lineRule="auto"/>
      </w:pPr>
      <w:r w:rsidRPr="00EA701B">
        <w:t>In the event of a billing dispute between Connecting Transmission Owner and Developer, Connect</w:t>
      </w:r>
      <w:r w:rsidRPr="00EA701B">
        <w:t>ing Transmission Owner shall continue to perform under this Agreement as long as Developer: (i) continues to make all payments not in dispute; and (ii) pays to Connecting Transmission Owner or into an independent escrow account the portion of the invoice i</w:t>
      </w:r>
      <w:r w:rsidRPr="00EA701B">
        <w:t xml:space="preserve">n </w:t>
      </w:r>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r w:rsidRPr="00EA701B">
        <w:t>dispute, pending resolution of such dispute.  If Developer fails to meet these two requirements for continuation of service, then Connecting Transmission Owner may provide notice to Developer of a Default pursuant to Article 17.  Within thirty (30) Calen</w:t>
      </w:r>
      <w:r w:rsidRPr="00EA701B">
        <w:t>dar Days after the resolution of the dispute, the Party that owes money to the other Party shall pay the amount due with interest calculated in accord with the methodology set forth in FERC’s Regulations at 18 C.F.R.  § 35.19a(a)(2)(iii).</w:t>
      </w:r>
    </w:p>
    <w:p w:rsidR="00530DBC" w:rsidRPr="00EA701B" w:rsidRDefault="00E24A3C">
      <w:pPr>
        <w:pStyle w:val="Heading3"/>
      </w:pPr>
      <w:bookmarkStart w:id="1649" w:name="_Toc50781943"/>
      <w:bookmarkStart w:id="1650" w:name="_Toc50786380"/>
      <w:bookmarkStart w:id="1651" w:name="_Toc50787068"/>
      <w:bookmarkStart w:id="1652" w:name="_Toc56915657"/>
      <w:bookmarkStart w:id="1653" w:name="_Toc56920148"/>
      <w:bookmarkStart w:id="1654" w:name="_Toc56921168"/>
      <w:bookmarkStart w:id="1655" w:name="_Toc57530162"/>
      <w:bookmarkStart w:id="1656" w:name="_Toc57530407"/>
      <w:bookmarkStart w:id="1657" w:name="_Toc59754160"/>
      <w:bookmarkStart w:id="1658" w:name="_Toc59812868"/>
      <w:bookmarkStart w:id="1659" w:name="_Toc59813072"/>
      <w:bookmarkStart w:id="1660" w:name="_Toc61615607"/>
      <w:bookmarkStart w:id="1661" w:name="_Toc61615811"/>
      <w:bookmarkStart w:id="1662" w:name="_Toc61922539"/>
      <w:bookmarkStart w:id="1663" w:name="_Toc262657561"/>
      <w:r w:rsidRPr="00EA701B">
        <w:t>ARTICLE 13. EMERG</w:t>
      </w:r>
      <w:r w:rsidRPr="00EA701B">
        <w:t>ENCIES</w:t>
      </w:r>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p>
    <w:p w:rsidR="00530DBC" w:rsidRPr="00EA701B" w:rsidRDefault="00E24A3C">
      <w:pPr>
        <w:pStyle w:val="Heading3"/>
      </w:pPr>
      <w:bookmarkStart w:id="1664" w:name="_Toc262657562"/>
      <w:bookmarkStart w:id="1665" w:name="_Toc50781944"/>
      <w:bookmarkStart w:id="1666" w:name="_Toc50786381"/>
      <w:bookmarkStart w:id="1667" w:name="_Toc50787069"/>
      <w:bookmarkStart w:id="1668" w:name="_Toc56915658"/>
      <w:bookmarkStart w:id="1669" w:name="_Toc56920149"/>
      <w:bookmarkStart w:id="1670" w:name="_Toc56921169"/>
      <w:bookmarkStart w:id="1671" w:name="_Toc57530163"/>
      <w:bookmarkStart w:id="1672" w:name="_Toc57530408"/>
      <w:bookmarkStart w:id="1673" w:name="_Toc59754161"/>
      <w:bookmarkStart w:id="1674" w:name="_Toc59812869"/>
      <w:bookmarkStart w:id="1675" w:name="_Toc59813073"/>
      <w:bookmarkStart w:id="1676" w:name="_Toc61615608"/>
      <w:bookmarkStart w:id="1677" w:name="_Toc61615812"/>
      <w:bookmarkStart w:id="1678" w:name="_Toc61922540"/>
      <w:r w:rsidRPr="00EA701B">
        <w:t>13.1</w:t>
      </w:r>
      <w:r w:rsidRPr="00EA701B">
        <w:tab/>
        <w:t>Obligations.</w:t>
      </w:r>
      <w:bookmarkEnd w:id="1664"/>
      <w:r w:rsidRPr="00EA701B">
        <w:t xml:space="preserve">  </w:t>
      </w:r>
    </w:p>
    <w:p w:rsidR="00530DBC" w:rsidRPr="00EA701B" w:rsidRDefault="00E24A3C">
      <w:pPr>
        <w:pStyle w:val="Bodypara"/>
        <w:spacing w:line="240" w:lineRule="auto"/>
      </w:pPr>
      <w:r w:rsidRPr="00EA701B">
        <w:t xml:space="preserve">Each Party shall comply with the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State</w:t>
          </w:r>
        </w:smartTag>
      </w:smartTag>
      <w:r w:rsidRPr="00EA701B">
        <w:t xml:space="preserve"> procedures of NYISO, the applicable Reliability Councils, Applicable Laws and Regulations, and any emergency procedures agreed to by the NYISO Operating Committee.</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rsidR="00530DBC" w:rsidRPr="00EA701B" w:rsidRDefault="00E24A3C">
      <w:pPr>
        <w:pStyle w:val="Heading3"/>
      </w:pPr>
      <w:bookmarkStart w:id="1679" w:name="_Toc262657563"/>
      <w:bookmarkStart w:id="1680" w:name="_Toc50781945"/>
      <w:bookmarkStart w:id="1681" w:name="_Toc50786382"/>
      <w:bookmarkStart w:id="1682" w:name="_Toc50787070"/>
      <w:bookmarkStart w:id="1683" w:name="_Toc56915659"/>
      <w:bookmarkStart w:id="1684" w:name="_Toc56920150"/>
      <w:bookmarkStart w:id="1685" w:name="_Toc56921170"/>
      <w:bookmarkStart w:id="1686" w:name="_Toc57530164"/>
      <w:bookmarkStart w:id="1687" w:name="_Toc57530409"/>
      <w:bookmarkStart w:id="1688" w:name="_Toc59754162"/>
      <w:bookmarkStart w:id="1689" w:name="_Toc59812870"/>
      <w:bookmarkStart w:id="1690" w:name="_Toc59813074"/>
      <w:bookmarkStart w:id="1691" w:name="_Toc61615609"/>
      <w:bookmarkStart w:id="1692" w:name="_Toc61615813"/>
      <w:bookmarkStart w:id="1693" w:name="_Toc61922541"/>
      <w:r w:rsidRPr="00EA701B">
        <w:t>13.2</w:t>
      </w:r>
      <w:r w:rsidRPr="00EA701B">
        <w:tab/>
        <w:t>Notice.</w:t>
      </w:r>
      <w:bookmarkEnd w:id="1679"/>
      <w:r w:rsidRPr="00EA701B">
        <w:t xml:space="preserve">  </w:t>
      </w:r>
    </w:p>
    <w:p w:rsidR="00530DBC" w:rsidRPr="00EA701B" w:rsidRDefault="00E24A3C">
      <w:pPr>
        <w:pStyle w:val="Bodypara"/>
        <w:spacing w:line="240" w:lineRule="auto"/>
      </w:pPr>
      <w:r w:rsidRPr="00EA701B">
        <w:t>N</w:t>
      </w:r>
      <w:r w:rsidRPr="00EA701B">
        <w:t>YISO or, as applicable, Connecting Transmission Owner shall notify Developer promptly when it becomes aware of an Emergency State that affects the Connecting Transmission Owner’s Attachment Facilities or the New York State Transmission System that may reas</w:t>
      </w:r>
      <w:r w:rsidRPr="00EA701B">
        <w:t xml:space="preserve">onably be expected to affect Developer’s operation of the Large Generating Facility or the Developer’s Attachment Facilities.  Developer shall notify NYISO and Connecting Transmission Owner promptly when it becomes aware of an Emergency State that affects </w:t>
      </w:r>
      <w:r w:rsidRPr="00EA701B">
        <w:t>the Large Generating Facility or the Developer</w:t>
      </w:r>
      <w:r w:rsidRPr="00EA701B">
        <w:t>’s</w:t>
      </w:r>
      <w:r w:rsidRPr="00EA701B">
        <w:t xml:space="preserve"> Attachment Facilities that may reasonably be expected to affect the New York State Transmission System or the Connecting Transmission Owner’s Attachment Facilities.  To the extent information is known, the n</w:t>
      </w:r>
      <w:r w:rsidRPr="00EA701B">
        <w:t>otification shall describe the Emergency State, the extent of the damage or deficiency, the expected effect on the operation of Developer’s or Connecting Transmission Owner’s facilities and operations, its anticipated duration and the corrective action tak</w:t>
      </w:r>
      <w:r w:rsidRPr="00EA701B">
        <w:t>en and/or to be taken.  The initial notice shall be followed as soon as practicable with written notice.</w:t>
      </w:r>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p>
    <w:p w:rsidR="00530DBC" w:rsidRPr="00EA701B" w:rsidRDefault="00E24A3C">
      <w:pPr>
        <w:pStyle w:val="Heading3"/>
      </w:pPr>
      <w:bookmarkStart w:id="1694" w:name="_Toc262657564"/>
      <w:bookmarkStart w:id="1695" w:name="_Toc50781946"/>
      <w:bookmarkStart w:id="1696" w:name="_Toc50786383"/>
      <w:bookmarkStart w:id="1697" w:name="_Toc50787071"/>
      <w:bookmarkStart w:id="1698" w:name="_Toc56915660"/>
      <w:bookmarkStart w:id="1699" w:name="_Toc56920151"/>
      <w:bookmarkStart w:id="1700" w:name="_Toc56921171"/>
      <w:bookmarkStart w:id="1701" w:name="_Toc57530165"/>
      <w:bookmarkStart w:id="1702" w:name="_Toc57530410"/>
      <w:bookmarkStart w:id="1703" w:name="_Toc59754163"/>
      <w:bookmarkStart w:id="1704" w:name="_Toc59812871"/>
      <w:bookmarkStart w:id="1705" w:name="_Toc59813075"/>
      <w:bookmarkStart w:id="1706" w:name="_Toc61615610"/>
      <w:bookmarkStart w:id="1707" w:name="_Toc61615814"/>
      <w:bookmarkStart w:id="1708" w:name="_Toc61922542"/>
      <w:r w:rsidRPr="00EA701B">
        <w:t>13.3</w:t>
      </w:r>
      <w:r w:rsidRPr="00EA701B">
        <w:tab/>
        <w:t>Immediate Action.</w:t>
      </w:r>
      <w:bookmarkEnd w:id="1694"/>
      <w:r w:rsidRPr="00EA701B">
        <w:t xml:space="preserve">  </w:t>
      </w:r>
    </w:p>
    <w:p w:rsidR="00530DBC" w:rsidRPr="00EA701B" w:rsidRDefault="00E24A3C">
      <w:pPr>
        <w:pStyle w:val="Bodypara"/>
        <w:spacing w:line="240" w:lineRule="auto"/>
      </w:pPr>
      <w:r w:rsidRPr="00EA701B">
        <w:t>Unless, in Developer’s reasonable judgment, immediate action is required, Developer shall obtain the consent of Connecting Tra</w:t>
      </w:r>
      <w:r w:rsidRPr="00EA701B">
        <w:t>nsmission Owner, such consent to not be unreasonably withheld, prior to performing any manual switching operations at the Large Generating Facility or the Developer</w:t>
      </w:r>
      <w:r w:rsidRPr="00EA701B">
        <w:t>’s</w:t>
      </w:r>
      <w:r w:rsidRPr="00EA701B">
        <w:t xml:space="preserve"> Attachment Facilities in response to an Emergency State either declared by NYISO, Connect</w:t>
      </w:r>
      <w:r w:rsidRPr="00EA701B">
        <w:t>ing Transmission Owner or otherwise regarding New York State Transmission System.</w:t>
      </w:r>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p>
    <w:p w:rsidR="00530DBC" w:rsidRPr="00EA701B" w:rsidRDefault="00E24A3C">
      <w:pPr>
        <w:pStyle w:val="Heading3"/>
      </w:pPr>
      <w:bookmarkStart w:id="1709" w:name="_Toc50781947"/>
      <w:bookmarkStart w:id="1710" w:name="_Toc50786384"/>
      <w:bookmarkStart w:id="1711" w:name="_Toc50787072"/>
      <w:bookmarkStart w:id="1712" w:name="_Toc56915661"/>
      <w:bookmarkStart w:id="1713" w:name="_Toc56920152"/>
      <w:bookmarkStart w:id="1714" w:name="_Toc56921172"/>
      <w:bookmarkStart w:id="1715" w:name="_Toc57530166"/>
      <w:bookmarkStart w:id="1716" w:name="_Toc57530411"/>
      <w:bookmarkStart w:id="1717" w:name="_Toc59754164"/>
      <w:bookmarkStart w:id="1718" w:name="_Toc59812872"/>
      <w:bookmarkStart w:id="1719" w:name="_Toc59813076"/>
      <w:bookmarkStart w:id="1720" w:name="_Toc61615611"/>
      <w:bookmarkStart w:id="1721" w:name="_Toc61615815"/>
      <w:bookmarkStart w:id="1722" w:name="_Toc61922543"/>
      <w:bookmarkStart w:id="1723" w:name="_Toc262657565"/>
      <w:r w:rsidRPr="00EA701B">
        <w:t>13.4</w:t>
      </w:r>
      <w:r w:rsidRPr="00EA701B">
        <w:tab/>
        <w:t>NYISO and Connecting Transmission Owner Authority.</w:t>
      </w:r>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p>
    <w:p w:rsidR="00530DBC" w:rsidRPr="00EA701B" w:rsidRDefault="00E24A3C">
      <w:pPr>
        <w:pStyle w:val="appendixsubhead"/>
      </w:pPr>
      <w:bookmarkStart w:id="1724" w:name="_Toc262657566"/>
      <w:bookmarkStart w:id="1725" w:name="_Toc50781948"/>
      <w:bookmarkStart w:id="1726" w:name="_Toc50786385"/>
      <w:bookmarkStart w:id="1727" w:name="_Toc50787073"/>
      <w:bookmarkStart w:id="1728" w:name="_Toc56915662"/>
      <w:bookmarkStart w:id="1729" w:name="_Toc56920153"/>
      <w:bookmarkStart w:id="1730" w:name="_Toc56921173"/>
      <w:bookmarkStart w:id="1731" w:name="_Toc57530167"/>
      <w:r w:rsidRPr="00EA701B">
        <w:tab/>
        <w:t>13.4.1</w:t>
      </w:r>
      <w:r w:rsidRPr="00EA701B">
        <w:tab/>
        <w:t>General.</w:t>
      </w:r>
      <w:bookmarkEnd w:id="1724"/>
      <w:r w:rsidRPr="00EA701B">
        <w:t xml:space="preserve">  </w:t>
      </w:r>
    </w:p>
    <w:p w:rsidR="00530DBC" w:rsidRPr="00EA701B" w:rsidRDefault="00E24A3C">
      <w:pPr>
        <w:pStyle w:val="Bodypara"/>
        <w:spacing w:after="240" w:line="240" w:lineRule="auto"/>
      </w:pPr>
      <w:r w:rsidRPr="00EA701B">
        <w:t xml:space="preserve">NYISO or Connecting Transmission Owner may take whatever actions with regard to the New York State </w:t>
      </w:r>
      <w:r w:rsidRPr="00EA701B">
        <w:t xml:space="preserve">Transmission System or the Connecting Transmission Owner’s Attachment Facilities it deems necessary during an Emergency State in order to (i) preserve public health and safety, (ii) preserve the reliability of the New York State Transmission System or the </w:t>
      </w:r>
      <w:r w:rsidRPr="00EA701B">
        <w:t>Connecting Transmission Owner’s Attachment Facilities, (iii) limit or prevent damage, and (iv) expedite restoration of service.</w:t>
      </w:r>
      <w:bookmarkEnd w:id="1725"/>
      <w:bookmarkEnd w:id="1726"/>
      <w:bookmarkEnd w:id="1727"/>
      <w:bookmarkEnd w:id="1728"/>
      <w:bookmarkEnd w:id="1729"/>
      <w:bookmarkEnd w:id="1730"/>
      <w:bookmarkEnd w:id="1731"/>
    </w:p>
    <w:p w:rsidR="00530DBC" w:rsidRPr="00EA701B" w:rsidRDefault="00E24A3C">
      <w:pPr>
        <w:pStyle w:val="Bodypara"/>
        <w:spacing w:line="240" w:lineRule="auto"/>
      </w:pPr>
      <w:r w:rsidRPr="00EA701B">
        <w:t xml:space="preserve">NYISO and Connecting Transmission Owner shall use Reasonable Efforts to minimize the effect of such actions or inactions on the </w:t>
      </w:r>
      <w:r w:rsidRPr="00EA701B">
        <w:t>Large Generating Facility or the Developer</w:t>
      </w:r>
      <w:r w:rsidRPr="00EA701B">
        <w:t>’s</w:t>
      </w:r>
      <w:r w:rsidRPr="00EA701B">
        <w:t xml:space="preserve"> Attachment Facilities.  NYISO or Connecting Transmission Owner may, on the basis of technical considerations, require the Large Generating Facility to mitigate an Emergency State by taking actions necessary and </w:t>
      </w:r>
      <w:r w:rsidRPr="00EA701B">
        <w:t>limited in scope to remedy the Emergency State, including, but not limited to, directing Developer to shut-down, start-up, increase or decrease the real or reactive power output of the Large Generating Facility; implementing a reduction or disconnection pu</w:t>
      </w:r>
      <w:r w:rsidRPr="00EA701B">
        <w:t>rsuant to Article 13.4.2; directing the Developer to assist with blackstart (if available) or restoration efforts; or altering the outage schedules of the Large Generating Facility and the Developer</w:t>
      </w:r>
      <w:r w:rsidRPr="00EA701B">
        <w:t>’s</w:t>
      </w:r>
      <w:r w:rsidRPr="00EA701B">
        <w:t xml:space="preserve"> Attachment Facilities.  Developer shall comply with all</w:t>
      </w:r>
      <w:r w:rsidRPr="00EA701B">
        <w:t xml:space="preserve"> of the NYISO and Connecting Transmission Owner’s operating instructions concerning Large Generating Facility real power and reactive power output within the manufacturer’s design limitations of the Large Generating Facility’s equipment that is in service </w:t>
      </w:r>
      <w:r w:rsidRPr="00EA701B">
        <w:t>and physically available for operation at the time, in compliance with Applicable Laws and Regulations.</w:t>
      </w:r>
    </w:p>
    <w:p w:rsidR="00530DBC" w:rsidRPr="00EA701B" w:rsidRDefault="00E24A3C">
      <w:pPr>
        <w:pStyle w:val="appendixsubhead"/>
      </w:pPr>
      <w:bookmarkStart w:id="1732" w:name="_Toc262657567"/>
      <w:bookmarkStart w:id="1733" w:name="_Toc50781949"/>
      <w:bookmarkStart w:id="1734" w:name="_Toc50786386"/>
      <w:bookmarkStart w:id="1735" w:name="_Toc50787074"/>
      <w:bookmarkStart w:id="1736" w:name="_Toc56915663"/>
      <w:bookmarkStart w:id="1737" w:name="_Toc56920154"/>
      <w:bookmarkStart w:id="1738" w:name="_Toc56921174"/>
      <w:bookmarkStart w:id="1739" w:name="_Toc57530168"/>
      <w:r w:rsidRPr="00EA701B">
        <w:tab/>
        <w:t>13.4.2</w:t>
      </w:r>
      <w:r w:rsidRPr="00EA701B">
        <w:tab/>
        <w:t>Reduction and Disconnection.</w:t>
      </w:r>
      <w:bookmarkEnd w:id="1732"/>
      <w:r w:rsidRPr="00EA701B">
        <w:t xml:space="preserve"> </w:t>
      </w:r>
    </w:p>
    <w:p w:rsidR="00530DBC" w:rsidRPr="00EA701B" w:rsidRDefault="00E24A3C">
      <w:pPr>
        <w:pStyle w:val="Bodypara"/>
        <w:spacing w:line="240" w:lineRule="auto"/>
      </w:pPr>
      <w:r w:rsidRPr="00EA701B">
        <w:t>NYISO or Connecting Transmission Owner may reduce [</w:t>
      </w:r>
      <w:r w:rsidRPr="00EA701B">
        <w:rPr>
          <w:u w:val="single"/>
        </w:rPr>
        <w:tab/>
      </w:r>
      <w:r w:rsidRPr="00EA701B">
        <w:rPr>
          <w:u w:val="single"/>
        </w:rPr>
        <w:tab/>
      </w:r>
      <w:r w:rsidRPr="00EA701B">
        <w:rPr>
          <w:u w:val="single"/>
        </w:rPr>
        <w:tab/>
      </w:r>
      <w:r w:rsidRPr="00EA701B">
        <w:t>] Interconnection Service or disconnect the Large Generating</w:t>
      </w:r>
      <w:r w:rsidRPr="00EA701B">
        <w:t xml:space="preserve"> Facility or the Developer</w:t>
      </w:r>
      <w:r w:rsidRPr="00EA701B">
        <w:t>’s</w:t>
      </w:r>
      <w:r w:rsidRPr="00EA701B">
        <w:t xml:space="preserve"> Attachment Facilities, when such reduction or disconnection is necessary under Good Utility Practice due to an Emergency State.  These rights are separate and distinct from any right of Curtailment of NYISO pursuant to the </w:t>
      </w:r>
      <w:r w:rsidRPr="00EA701B">
        <w:t xml:space="preserve">ISO </w:t>
      </w:r>
      <w:r w:rsidRPr="00EA701B">
        <w:t>OATT</w:t>
      </w:r>
      <w:r w:rsidRPr="00EA701B">
        <w:t xml:space="preserve">.  When NYISO or Connecting Transmission Owner can schedule the reduction or disconnection in advance, NYISO or Connecting Transmission Owner shall notify Developer of the reasons, timing and expected duration of the reduction or disconnection.  NYISO </w:t>
      </w:r>
      <w:r w:rsidRPr="00EA701B">
        <w:t>or Connecting Transmission Owner shall coordinate with the Developer using Good Utility Practice to schedule the reduction or disconnection during periods of least impact to the Developer and the New York State Transmission System.  Any reduction or discon</w:t>
      </w:r>
      <w:r w:rsidRPr="00EA701B">
        <w:t>nection shall continue only for so long as reasonably necessary under Good Utility Practice.  The Parties shall cooperate with each other to restore the Large Generating Facility, the Attachment Facilities, and the New York State Transmission System to the</w:t>
      </w:r>
      <w:r w:rsidRPr="00EA701B">
        <w:t>ir normal operating state as soon as practicable consistent with Good Utility Practice.</w:t>
      </w:r>
      <w:bookmarkEnd w:id="1733"/>
      <w:bookmarkEnd w:id="1734"/>
      <w:bookmarkEnd w:id="1735"/>
      <w:bookmarkEnd w:id="1736"/>
      <w:bookmarkEnd w:id="1737"/>
      <w:bookmarkEnd w:id="1738"/>
      <w:bookmarkEnd w:id="1739"/>
    </w:p>
    <w:p w:rsidR="00530DBC" w:rsidRPr="00EA701B" w:rsidRDefault="00E24A3C">
      <w:pPr>
        <w:pStyle w:val="Heading3"/>
      </w:pPr>
      <w:bookmarkStart w:id="1740" w:name="_Toc262657568"/>
      <w:bookmarkStart w:id="1741" w:name="_Toc50781950"/>
      <w:bookmarkStart w:id="1742" w:name="_Toc50786387"/>
      <w:bookmarkStart w:id="1743" w:name="_Toc50787075"/>
      <w:bookmarkStart w:id="1744" w:name="_Toc56915664"/>
      <w:bookmarkStart w:id="1745" w:name="_Toc56920155"/>
      <w:bookmarkStart w:id="1746" w:name="_Toc56921175"/>
      <w:bookmarkStart w:id="1747" w:name="_Toc57530169"/>
      <w:bookmarkStart w:id="1748" w:name="_Toc57530412"/>
      <w:bookmarkStart w:id="1749" w:name="_Toc59754165"/>
      <w:bookmarkStart w:id="1750" w:name="_Toc59812873"/>
      <w:bookmarkStart w:id="1751" w:name="_Toc59813077"/>
      <w:bookmarkStart w:id="1752" w:name="_Toc61615612"/>
      <w:bookmarkStart w:id="1753" w:name="_Toc61615816"/>
      <w:bookmarkStart w:id="1754" w:name="_Toc61922544"/>
      <w:r w:rsidRPr="00EA701B">
        <w:t>13.5</w:t>
      </w:r>
      <w:r w:rsidRPr="00EA701B">
        <w:tab/>
        <w:t>Developer Authority.</w:t>
      </w:r>
      <w:bookmarkEnd w:id="1740"/>
      <w:r w:rsidRPr="00EA701B">
        <w:t xml:space="preserve">  </w:t>
      </w:r>
    </w:p>
    <w:p w:rsidR="00530DBC" w:rsidRPr="00EA701B" w:rsidRDefault="00E24A3C">
      <w:pPr>
        <w:pStyle w:val="Bodypara"/>
        <w:spacing w:line="240" w:lineRule="auto"/>
      </w:pPr>
      <w:r w:rsidRPr="00EA701B">
        <w:t>Consistent with Good Utility Practice and this Agreement, the Developer may take whatever actions or inactions with regard to the Large Gene</w:t>
      </w:r>
      <w:r w:rsidRPr="00EA701B">
        <w:t>rating Facility or the Developer</w:t>
      </w:r>
      <w:r w:rsidRPr="00EA701B">
        <w:t>’s</w:t>
      </w:r>
      <w:r w:rsidRPr="00EA701B">
        <w:t xml:space="preserve"> Attachment Facilities during an Emergency State in order to (i) preserve public health and safety, (ii) preserve the reliability of the Large Generating Facility or the Developer</w:t>
      </w:r>
      <w:r w:rsidRPr="00EA701B">
        <w:t>’s</w:t>
      </w:r>
      <w:r w:rsidRPr="00EA701B">
        <w:t xml:space="preserve"> Attachment Facilities, (iii) limit or pr</w:t>
      </w:r>
      <w:r w:rsidRPr="00EA701B">
        <w:t>event damage, and (iv) expedite restoration of service.  Developer shall use Reasonable Efforts to minimize the effect of such actions or inactions on the New York State Transmission System and the Connecting Transmission Owner’s Attachment Facilities.  NY</w:t>
      </w:r>
      <w:r w:rsidRPr="00EA701B">
        <w:t>ISO and Connecting Transmission Owner shall use Reasonable Efforts to assist Developer in such actions.</w:t>
      </w:r>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p>
    <w:p w:rsidR="00530DBC" w:rsidRPr="00EA701B" w:rsidRDefault="00E24A3C">
      <w:pPr>
        <w:pStyle w:val="Heading3"/>
      </w:pPr>
      <w:bookmarkStart w:id="1755" w:name="_Toc262657569"/>
      <w:bookmarkStart w:id="1756" w:name="_Toc50781951"/>
      <w:bookmarkStart w:id="1757" w:name="_Toc50786388"/>
      <w:bookmarkStart w:id="1758" w:name="_Toc50787076"/>
      <w:bookmarkStart w:id="1759" w:name="_Toc56915665"/>
      <w:bookmarkStart w:id="1760" w:name="_Toc56920156"/>
      <w:bookmarkStart w:id="1761" w:name="_Toc56921176"/>
      <w:bookmarkStart w:id="1762" w:name="_Toc57530170"/>
      <w:bookmarkStart w:id="1763" w:name="_Toc57530413"/>
      <w:bookmarkStart w:id="1764" w:name="_Toc59754166"/>
      <w:bookmarkStart w:id="1765" w:name="_Toc59812874"/>
      <w:bookmarkStart w:id="1766" w:name="_Toc59813078"/>
      <w:bookmarkStart w:id="1767" w:name="_Toc61615613"/>
      <w:bookmarkStart w:id="1768" w:name="_Toc61615817"/>
      <w:bookmarkStart w:id="1769" w:name="_Toc61922545"/>
      <w:r w:rsidRPr="00EA701B">
        <w:t>13.6</w:t>
      </w:r>
      <w:r w:rsidRPr="00EA701B">
        <w:tab/>
        <w:t>Limited Liability.</w:t>
      </w:r>
      <w:bookmarkEnd w:id="1755"/>
      <w:r w:rsidRPr="00EA701B">
        <w:t xml:space="preserve">  </w:t>
      </w:r>
    </w:p>
    <w:p w:rsidR="00530DBC" w:rsidRPr="00EA701B" w:rsidRDefault="00E24A3C">
      <w:pPr>
        <w:pStyle w:val="Bodypara"/>
        <w:spacing w:line="240" w:lineRule="auto"/>
      </w:pPr>
      <w:r w:rsidRPr="00EA701B">
        <w:t>Except as otherwise provided in Article 11.6 of this Agreement, no Party shall be liable to another Party for any action it ta</w:t>
      </w:r>
      <w:r w:rsidRPr="00EA701B">
        <w:t>kes in responding to an Emergency State so long as such action is made in good faith and is consistent with Good Utility Practice and the NYISO Tariffs.</w:t>
      </w:r>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rsidR="00530DBC" w:rsidRPr="00EA701B" w:rsidRDefault="00E24A3C">
      <w:pPr>
        <w:pStyle w:val="Heading3"/>
      </w:pPr>
      <w:bookmarkStart w:id="1770" w:name="_Toc50781952"/>
      <w:bookmarkStart w:id="1771" w:name="_Toc50786389"/>
      <w:bookmarkStart w:id="1772" w:name="_Toc50787077"/>
      <w:bookmarkStart w:id="1773" w:name="_Toc56915666"/>
      <w:bookmarkStart w:id="1774" w:name="_Toc56920157"/>
      <w:bookmarkStart w:id="1775" w:name="_Toc56921177"/>
      <w:bookmarkStart w:id="1776" w:name="_Toc57530171"/>
      <w:bookmarkStart w:id="1777" w:name="_Toc57530414"/>
      <w:bookmarkStart w:id="1778" w:name="_Toc59754167"/>
      <w:bookmarkStart w:id="1779" w:name="_Toc59812875"/>
      <w:bookmarkStart w:id="1780" w:name="_Toc59813079"/>
      <w:bookmarkStart w:id="1781" w:name="_Toc61615614"/>
      <w:bookmarkStart w:id="1782" w:name="_Toc61615818"/>
      <w:bookmarkStart w:id="1783" w:name="_Toc61922546"/>
      <w:bookmarkStart w:id="1784" w:name="_Toc262657570"/>
      <w:r w:rsidRPr="00EA701B">
        <w:t xml:space="preserve">ARTICLE 14. </w:t>
      </w:r>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r w:rsidRPr="00EA701B">
        <w:t xml:space="preserve"> REGULATORY REQUIREMENTS AND GOVERNING LAW</w:t>
      </w:r>
    </w:p>
    <w:p w:rsidR="00530DBC" w:rsidRPr="00EA701B" w:rsidRDefault="00E24A3C">
      <w:pPr>
        <w:pStyle w:val="Heading3"/>
      </w:pPr>
      <w:bookmarkStart w:id="1785" w:name="_Toc262657571"/>
      <w:r w:rsidRPr="00EA701B">
        <w:t>14.1</w:t>
      </w:r>
      <w:r w:rsidRPr="00EA701B">
        <w:tab/>
        <w:t>Regulatory Requirements.</w:t>
      </w:r>
      <w:bookmarkEnd w:id="1785"/>
      <w:r w:rsidRPr="00EA701B">
        <w:t xml:space="preserve">  </w:t>
      </w:r>
    </w:p>
    <w:p w:rsidR="00530DBC" w:rsidRPr="00EA701B" w:rsidRDefault="00E24A3C">
      <w:pPr>
        <w:pStyle w:val="Bodypara"/>
        <w:spacing w:line="240" w:lineRule="auto"/>
      </w:pPr>
      <w:r w:rsidRPr="00EA701B">
        <w:t>Each Party’s obl</w:t>
      </w:r>
      <w:r w:rsidRPr="00EA701B">
        <w:t xml:space="preserve">igations under this Agreement shall be subject to its receipt of any required approval or certificate from one or more Governmental Authorities in the form and substance satisfactory to the applying Party, or the Party making any required filings with, or </w:t>
      </w:r>
      <w:r w:rsidRPr="00EA701B">
        <w:t xml:space="preserve">providing notice to, such Governmental Authorities, and the expiration of any time period associated therewith.  Each Party shall </w:t>
      </w:r>
      <w:bookmarkStart w:id="1786" w:name="_Toc50781960"/>
      <w:bookmarkStart w:id="1787" w:name="_Toc50786397"/>
      <w:bookmarkStart w:id="1788" w:name="_Toc50787085"/>
      <w:bookmarkStart w:id="1789" w:name="_Toc56915674"/>
      <w:bookmarkStart w:id="1790" w:name="_Toc56920165"/>
      <w:bookmarkStart w:id="1791" w:name="_Toc56921185"/>
      <w:bookmarkStart w:id="1792" w:name="_Toc57530179"/>
      <w:bookmarkStart w:id="1793" w:name="_Toc57530419"/>
      <w:bookmarkStart w:id="1794" w:name="_Toc59754172"/>
      <w:bookmarkStart w:id="1795" w:name="_Toc59812880"/>
      <w:bookmarkStart w:id="1796" w:name="_Toc59813084"/>
      <w:bookmarkStart w:id="1797" w:name="_Toc61615619"/>
      <w:bookmarkStart w:id="1798" w:name="_Toc61615823"/>
      <w:bookmarkStart w:id="1799" w:name="_Toc61922551"/>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r w:rsidRPr="00EA701B">
        <w:t>in good faith seek and use its Reasonable Efforts to obtain such other approvals.  Nothing in this Agreement shall require Dev</w:t>
      </w:r>
      <w:r w:rsidRPr="00EA701B">
        <w:t>eloper to take any action that could result in its inability to obtain, or its loss of, status or exemption under the Federal Power Act or the Public Utility Holding Company Act of 2005 or the Public Utility Regulatory Policies Act of 1978, as amended.</w:t>
      </w:r>
    </w:p>
    <w:p w:rsidR="00530DBC" w:rsidRPr="00EA701B" w:rsidRDefault="00E24A3C">
      <w:pPr>
        <w:pStyle w:val="Heading3"/>
      </w:pPr>
      <w:bookmarkStart w:id="1800" w:name="_Toc50781954"/>
      <w:bookmarkStart w:id="1801" w:name="_Toc50786391"/>
      <w:bookmarkStart w:id="1802" w:name="_Toc50787079"/>
      <w:bookmarkStart w:id="1803" w:name="_Toc56915668"/>
      <w:bookmarkStart w:id="1804" w:name="_Toc56920159"/>
      <w:bookmarkStart w:id="1805" w:name="_Toc56921179"/>
      <w:bookmarkStart w:id="1806" w:name="_Toc57530173"/>
      <w:bookmarkStart w:id="1807" w:name="_Toc57530416"/>
      <w:bookmarkStart w:id="1808" w:name="_Toc59754169"/>
      <w:bookmarkStart w:id="1809" w:name="_Toc59812877"/>
      <w:bookmarkStart w:id="1810" w:name="_Toc59813081"/>
      <w:bookmarkStart w:id="1811" w:name="_Toc61615616"/>
      <w:bookmarkStart w:id="1812" w:name="_Toc61615820"/>
      <w:bookmarkStart w:id="1813" w:name="_Toc61922548"/>
      <w:bookmarkStart w:id="1814" w:name="_Toc262657572"/>
      <w:r w:rsidRPr="00EA701B">
        <w:t>14.</w:t>
      </w:r>
      <w:r w:rsidRPr="00EA701B">
        <w:t>2</w:t>
      </w:r>
      <w:r w:rsidRPr="00EA701B">
        <w:tab/>
        <w:t>Governing Law.</w:t>
      </w:r>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p>
    <w:p w:rsidR="00530DBC" w:rsidRPr="00EA701B" w:rsidRDefault="00E24A3C">
      <w:pPr>
        <w:pStyle w:val="Bodypara"/>
        <w:spacing w:after="240" w:line="240" w:lineRule="auto"/>
      </w:pPr>
      <w:bookmarkStart w:id="1815" w:name="_Toc50781955"/>
      <w:bookmarkStart w:id="1816" w:name="_Toc50786392"/>
      <w:bookmarkStart w:id="1817" w:name="_Toc50787080"/>
      <w:bookmarkStart w:id="1818" w:name="_Toc56915669"/>
      <w:bookmarkStart w:id="1819" w:name="_Toc56920160"/>
      <w:bookmarkStart w:id="1820" w:name="_Toc56921180"/>
      <w:bookmarkStart w:id="1821" w:name="_Toc57530174"/>
      <w:r w:rsidRPr="00EA701B">
        <w:t xml:space="preserve">      </w:t>
      </w:r>
      <w:r w:rsidRPr="00EA701B">
        <w:rPr>
          <w:b/>
        </w:rPr>
        <w:t>14.2.1</w:t>
      </w:r>
      <w:r w:rsidRPr="00EA701B">
        <w:tab/>
        <w:t>The validity, interpretation and performance of this Agreement and each of its provisions shall be governed by the laws of the state of New York, without regard to its conflicts of law principles.</w:t>
      </w:r>
      <w:bookmarkEnd w:id="1815"/>
      <w:bookmarkEnd w:id="1816"/>
      <w:bookmarkEnd w:id="1817"/>
      <w:bookmarkEnd w:id="1818"/>
      <w:bookmarkEnd w:id="1819"/>
      <w:bookmarkEnd w:id="1820"/>
      <w:bookmarkEnd w:id="1821"/>
    </w:p>
    <w:p w:rsidR="00530DBC" w:rsidRPr="00EA701B" w:rsidRDefault="00E24A3C">
      <w:pPr>
        <w:pStyle w:val="Bodypara"/>
      </w:pPr>
      <w:bookmarkStart w:id="1822" w:name="_Toc50781956"/>
      <w:bookmarkStart w:id="1823" w:name="_Toc50786393"/>
      <w:bookmarkStart w:id="1824" w:name="_Toc50787081"/>
      <w:bookmarkStart w:id="1825" w:name="_Toc56915670"/>
      <w:bookmarkStart w:id="1826" w:name="_Toc56920161"/>
      <w:bookmarkStart w:id="1827" w:name="_Toc56921181"/>
      <w:bookmarkStart w:id="1828" w:name="_Toc57530175"/>
      <w:r w:rsidRPr="00EA701B">
        <w:t xml:space="preserve">      </w:t>
      </w:r>
      <w:r w:rsidRPr="00EA701B">
        <w:rPr>
          <w:b/>
        </w:rPr>
        <w:t>14.2.2</w:t>
      </w:r>
      <w:r w:rsidRPr="00EA701B">
        <w:tab/>
        <w:t>This Agreement i</w:t>
      </w:r>
      <w:r w:rsidRPr="00EA701B">
        <w:t>s subject to all Applicable Laws and Regulations.</w:t>
      </w:r>
      <w:bookmarkEnd w:id="1822"/>
      <w:bookmarkEnd w:id="1823"/>
      <w:bookmarkEnd w:id="1824"/>
      <w:bookmarkEnd w:id="1825"/>
      <w:bookmarkEnd w:id="1826"/>
      <w:bookmarkEnd w:id="1827"/>
      <w:bookmarkEnd w:id="1828"/>
    </w:p>
    <w:p w:rsidR="00530DBC" w:rsidRPr="00EA701B" w:rsidRDefault="00E24A3C">
      <w:pPr>
        <w:pStyle w:val="Bodypara"/>
        <w:spacing w:line="240" w:lineRule="auto"/>
      </w:pPr>
      <w:bookmarkStart w:id="1829" w:name="_Toc50781957"/>
      <w:bookmarkStart w:id="1830" w:name="_Toc50786394"/>
      <w:bookmarkStart w:id="1831" w:name="_Toc50787082"/>
      <w:bookmarkStart w:id="1832" w:name="_Toc56915671"/>
      <w:bookmarkStart w:id="1833" w:name="_Toc56920162"/>
      <w:bookmarkStart w:id="1834" w:name="_Toc56921182"/>
      <w:bookmarkStart w:id="1835" w:name="_Toc57530176"/>
      <w:r w:rsidRPr="00EA701B">
        <w:t xml:space="preserve">      </w:t>
      </w:r>
      <w:r w:rsidRPr="00EA701B">
        <w:rPr>
          <w:b/>
        </w:rPr>
        <w:t>14.2.3</w:t>
      </w:r>
      <w:r w:rsidRPr="00EA701B">
        <w:tab/>
        <w:t>Each Party expressly reserves the right to seek changes in, appeal, or otherwise contest any laws, orders, rules, or regulations of a Governmental Authority.</w:t>
      </w:r>
      <w:bookmarkEnd w:id="1829"/>
      <w:bookmarkEnd w:id="1830"/>
      <w:bookmarkEnd w:id="1831"/>
      <w:bookmarkEnd w:id="1832"/>
      <w:bookmarkEnd w:id="1833"/>
      <w:bookmarkEnd w:id="1834"/>
      <w:bookmarkEnd w:id="1835"/>
    </w:p>
    <w:p w:rsidR="00530DBC" w:rsidRPr="00EA701B" w:rsidRDefault="00E24A3C">
      <w:pPr>
        <w:pStyle w:val="Heading3"/>
      </w:pPr>
      <w:bookmarkStart w:id="1836" w:name="_Toc50781958"/>
      <w:bookmarkStart w:id="1837" w:name="_Toc50786395"/>
      <w:bookmarkStart w:id="1838" w:name="_Toc50787083"/>
      <w:bookmarkStart w:id="1839" w:name="_Toc56915672"/>
      <w:bookmarkStart w:id="1840" w:name="_Toc56920163"/>
      <w:bookmarkStart w:id="1841" w:name="_Toc56921183"/>
      <w:bookmarkStart w:id="1842" w:name="_Toc57530177"/>
      <w:bookmarkStart w:id="1843" w:name="_Toc57530417"/>
      <w:bookmarkStart w:id="1844" w:name="_Toc59754170"/>
      <w:bookmarkStart w:id="1845" w:name="_Toc59812878"/>
      <w:bookmarkStart w:id="1846" w:name="_Toc59813082"/>
      <w:bookmarkStart w:id="1847" w:name="_Toc61615617"/>
      <w:bookmarkStart w:id="1848" w:name="_Toc61615821"/>
      <w:bookmarkStart w:id="1849" w:name="_Toc61922549"/>
      <w:bookmarkStart w:id="1850" w:name="_Toc262657573"/>
      <w:r w:rsidRPr="00EA701B">
        <w:t>ARTICLE 15. NOTICES</w:t>
      </w:r>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p>
    <w:p w:rsidR="00530DBC" w:rsidRPr="00EA701B" w:rsidRDefault="00E24A3C">
      <w:pPr>
        <w:pStyle w:val="Heading3"/>
      </w:pPr>
      <w:bookmarkStart w:id="1851" w:name="_Toc262657574"/>
      <w:bookmarkStart w:id="1852" w:name="_Toc50781959"/>
      <w:bookmarkStart w:id="1853" w:name="_Toc50786396"/>
      <w:bookmarkStart w:id="1854" w:name="_Toc50787084"/>
      <w:bookmarkStart w:id="1855" w:name="_Toc56915673"/>
      <w:bookmarkStart w:id="1856" w:name="_Toc56920164"/>
      <w:bookmarkStart w:id="1857" w:name="_Toc56921184"/>
      <w:bookmarkStart w:id="1858" w:name="_Toc57530178"/>
      <w:bookmarkStart w:id="1859" w:name="_Toc57530418"/>
      <w:bookmarkStart w:id="1860" w:name="_Toc59754171"/>
      <w:bookmarkStart w:id="1861" w:name="_Toc59812879"/>
      <w:bookmarkStart w:id="1862" w:name="_Toc59813083"/>
      <w:bookmarkStart w:id="1863" w:name="_Toc61615618"/>
      <w:bookmarkStart w:id="1864" w:name="_Toc61615822"/>
      <w:bookmarkStart w:id="1865" w:name="_Toc61922550"/>
      <w:r w:rsidRPr="00EA701B">
        <w:t>15.1</w:t>
      </w:r>
      <w:r w:rsidRPr="00EA701B">
        <w:tab/>
        <w:t>General.</w:t>
      </w:r>
      <w:bookmarkEnd w:id="1851"/>
      <w:r w:rsidRPr="00EA701B">
        <w:t xml:space="preserve">  </w:t>
      </w:r>
    </w:p>
    <w:p w:rsidR="00530DBC" w:rsidRPr="00EA701B" w:rsidRDefault="00E24A3C">
      <w:pPr>
        <w:pStyle w:val="Bodypara"/>
        <w:spacing w:after="240" w:line="240" w:lineRule="auto"/>
      </w:pPr>
      <w:r w:rsidRPr="00EA701B">
        <w:t>Unless otherwise provided in this Agreement, any notice, demand or request required or permitted to be given by a Party to the other Parties and any instrument required or permitted to be tendered or delivered by a Party in writing to the other Parties sh</w:t>
      </w:r>
      <w:r w:rsidRPr="00EA701B">
        <w:t>all be effective when delivered and may be so given, tendered or delivered, by recognized national courier, or by depositing the same with the United States Postal Service with postage prepaid, for delivery by certified or registered mail, addressed to the</w:t>
      </w:r>
      <w:r w:rsidRPr="00EA701B">
        <w:t xml:space="preserve"> Party, or personally delivered to the Party, at the address set out in Appendix F hereto.</w:t>
      </w:r>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p>
    <w:p w:rsidR="00530DBC" w:rsidRPr="00EA701B" w:rsidRDefault="00E24A3C">
      <w:pPr>
        <w:pStyle w:val="Bodypara"/>
        <w:spacing w:line="240" w:lineRule="auto"/>
      </w:pPr>
      <w:r w:rsidRPr="00EA701B">
        <w:t>A Party may change the notice information in this Agreement by giving five (5) Business Days written notice prior to the effective date of the change.</w:t>
      </w:r>
    </w:p>
    <w:p w:rsidR="00530DBC" w:rsidRPr="00EA701B" w:rsidRDefault="00E24A3C">
      <w:pPr>
        <w:pStyle w:val="Heading3"/>
      </w:pPr>
      <w:bookmarkStart w:id="1866" w:name="_Toc262657575"/>
      <w:r w:rsidRPr="00EA701B">
        <w:t>15.2</w:t>
      </w:r>
      <w:r w:rsidRPr="00EA701B">
        <w:tab/>
      </w:r>
      <w:smartTag w:uri="urn:schemas-microsoft-com:office:smarttags" w:element="place">
        <w:smartTag w:uri="urn:schemas-microsoft-com:office:smarttags" w:element="City">
          <w:r w:rsidRPr="00EA701B">
            <w:t>Billings</w:t>
          </w:r>
        </w:smartTag>
      </w:smartTag>
      <w:r w:rsidRPr="00EA701B">
        <w:t xml:space="preserve"> </w:t>
      </w:r>
      <w:r w:rsidRPr="00EA701B">
        <w:t>and Payments.</w:t>
      </w:r>
      <w:bookmarkEnd w:id="1866"/>
      <w:r w:rsidRPr="00EA701B">
        <w:t xml:space="preserve">  </w:t>
      </w:r>
    </w:p>
    <w:p w:rsidR="00530DBC" w:rsidRPr="00EA701B" w:rsidRDefault="00E24A3C">
      <w:pPr>
        <w:pStyle w:val="Bodypara"/>
        <w:spacing w:line="240" w:lineRule="auto"/>
      </w:pPr>
      <w:smartTag w:uri="urn:schemas-microsoft-com:office:smarttags" w:element="place">
        <w:smartTag w:uri="urn:schemas-microsoft-com:office:smarttags" w:element="City">
          <w:r w:rsidRPr="00EA701B">
            <w:t>Billings</w:t>
          </w:r>
        </w:smartTag>
      </w:smartTag>
      <w:r w:rsidRPr="00EA701B">
        <w:t xml:space="preserve"> and payments shall be sent to the addresses set out in Appendix F hereto.</w:t>
      </w:r>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p>
    <w:p w:rsidR="00530DBC" w:rsidRPr="00EA701B" w:rsidRDefault="00E24A3C">
      <w:pPr>
        <w:pStyle w:val="Heading3"/>
      </w:pPr>
      <w:bookmarkStart w:id="1867" w:name="_Toc262657576"/>
      <w:bookmarkStart w:id="1868" w:name="_Toc50781961"/>
      <w:bookmarkStart w:id="1869" w:name="_Toc50786398"/>
      <w:bookmarkStart w:id="1870" w:name="_Toc50787086"/>
      <w:bookmarkStart w:id="1871" w:name="_Toc56915675"/>
      <w:bookmarkStart w:id="1872" w:name="_Toc56920166"/>
      <w:bookmarkStart w:id="1873" w:name="_Toc56921186"/>
      <w:bookmarkStart w:id="1874" w:name="_Toc57530180"/>
      <w:bookmarkStart w:id="1875" w:name="_Toc57530420"/>
      <w:bookmarkStart w:id="1876" w:name="_Toc59754173"/>
      <w:bookmarkStart w:id="1877" w:name="_Toc59812881"/>
      <w:bookmarkStart w:id="1878" w:name="_Toc59813085"/>
      <w:bookmarkStart w:id="1879" w:name="_Toc61615620"/>
      <w:bookmarkStart w:id="1880" w:name="_Toc61615824"/>
      <w:bookmarkStart w:id="1881" w:name="_Toc61922552"/>
      <w:r w:rsidRPr="00EA701B">
        <w:t>15.3</w:t>
      </w:r>
      <w:r w:rsidRPr="00EA701B">
        <w:tab/>
        <w:t>Alternative Forms of Notice.</w:t>
      </w:r>
      <w:bookmarkEnd w:id="1867"/>
      <w:r w:rsidRPr="00EA701B">
        <w:t xml:space="preserve">  </w:t>
      </w:r>
    </w:p>
    <w:p w:rsidR="00530DBC" w:rsidRPr="00EA701B" w:rsidRDefault="00E24A3C">
      <w:pPr>
        <w:pStyle w:val="Bodypara"/>
        <w:spacing w:line="240" w:lineRule="auto"/>
      </w:pPr>
      <w:r w:rsidRPr="00EA701B">
        <w:t>Any notice or request required or permitted to be given by a Party to the other Parties and not required by this Agreemen</w:t>
      </w:r>
      <w:r w:rsidRPr="00EA701B">
        <w:t>t to be given in writing may be so given by telephone, facsimile or email to the telephone numbers and email addresses set out in Appendix F hereto.</w:t>
      </w:r>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p>
    <w:p w:rsidR="00530DBC" w:rsidRPr="00EA701B" w:rsidRDefault="00E24A3C">
      <w:pPr>
        <w:pStyle w:val="Heading3"/>
      </w:pPr>
      <w:bookmarkStart w:id="1882" w:name="_Toc262657577"/>
      <w:bookmarkStart w:id="1883" w:name="_Toc50781962"/>
      <w:bookmarkStart w:id="1884" w:name="_Toc50786399"/>
      <w:bookmarkStart w:id="1885" w:name="_Toc50787087"/>
      <w:bookmarkStart w:id="1886" w:name="_Toc56915676"/>
      <w:bookmarkStart w:id="1887" w:name="_Toc56920167"/>
      <w:bookmarkStart w:id="1888" w:name="_Toc56921187"/>
      <w:bookmarkStart w:id="1889" w:name="_Toc57530181"/>
      <w:bookmarkStart w:id="1890" w:name="_Toc57530421"/>
      <w:bookmarkStart w:id="1891" w:name="_Toc59754174"/>
      <w:bookmarkStart w:id="1892" w:name="_Toc59812882"/>
      <w:bookmarkStart w:id="1893" w:name="_Toc59813086"/>
      <w:bookmarkStart w:id="1894" w:name="_Toc61615621"/>
      <w:bookmarkStart w:id="1895" w:name="_Toc61615825"/>
      <w:bookmarkStart w:id="1896" w:name="_Toc61922553"/>
      <w:r w:rsidRPr="00EA701B">
        <w:t>15.4</w:t>
      </w:r>
      <w:r w:rsidRPr="00EA701B">
        <w:tab/>
        <w:t>Operations and Maintenance Notice.</w:t>
      </w:r>
      <w:bookmarkEnd w:id="1882"/>
      <w:r w:rsidRPr="00EA701B">
        <w:t xml:space="preserve">  </w:t>
      </w:r>
    </w:p>
    <w:p w:rsidR="00530DBC" w:rsidRPr="00EA701B" w:rsidRDefault="00E24A3C">
      <w:pPr>
        <w:pStyle w:val="Bodypara"/>
        <w:spacing w:line="240" w:lineRule="auto"/>
      </w:pPr>
      <w:r w:rsidRPr="00EA701B">
        <w:t>Developer and Connecting Transmission Owner shall each notify the</w:t>
      </w:r>
      <w:r w:rsidRPr="00EA701B">
        <w:t xml:space="preserve"> other Party, and NYISO, in writing of the identity of the person(s) that it designates as the point(s) of contact with respect to the implementation of Articles 9 and 10 of this Agreement.</w:t>
      </w:r>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p>
    <w:p w:rsidR="00530DBC" w:rsidRPr="00EA701B" w:rsidRDefault="00E24A3C">
      <w:pPr>
        <w:pStyle w:val="Heading3"/>
      </w:pPr>
      <w:bookmarkStart w:id="1897" w:name="_Toc50781963"/>
      <w:bookmarkStart w:id="1898" w:name="_Toc50786400"/>
      <w:bookmarkStart w:id="1899" w:name="_Toc50787088"/>
      <w:bookmarkStart w:id="1900" w:name="_Toc56915677"/>
      <w:bookmarkStart w:id="1901" w:name="_Toc56920168"/>
      <w:bookmarkStart w:id="1902" w:name="_Toc56921188"/>
      <w:bookmarkStart w:id="1903" w:name="_Toc57530182"/>
      <w:bookmarkStart w:id="1904" w:name="_Toc57530422"/>
      <w:bookmarkStart w:id="1905" w:name="_Toc59754175"/>
      <w:bookmarkStart w:id="1906" w:name="_Toc59812883"/>
      <w:bookmarkStart w:id="1907" w:name="_Toc59813087"/>
      <w:bookmarkStart w:id="1908" w:name="_Toc61615622"/>
      <w:bookmarkStart w:id="1909" w:name="_Toc61615826"/>
      <w:bookmarkStart w:id="1910" w:name="_Toc61922554"/>
      <w:bookmarkStart w:id="1911" w:name="_Toc262657578"/>
      <w:r w:rsidRPr="00EA701B">
        <w:t xml:space="preserve">ARTICLE 16. </w:t>
      </w:r>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r w:rsidRPr="00EA701B">
        <w:t>FORCE MAJEURE</w:t>
      </w:r>
    </w:p>
    <w:p w:rsidR="00530DBC" w:rsidRPr="00EA701B" w:rsidRDefault="00E24A3C">
      <w:pPr>
        <w:pStyle w:val="appendixsubhead"/>
      </w:pPr>
      <w:bookmarkStart w:id="1912" w:name="_Toc50781965"/>
      <w:bookmarkStart w:id="1913" w:name="_Toc50786402"/>
      <w:bookmarkStart w:id="1914" w:name="_Toc50787090"/>
      <w:bookmarkStart w:id="1915" w:name="_Toc56915679"/>
      <w:bookmarkStart w:id="1916" w:name="_Toc56920170"/>
      <w:bookmarkStart w:id="1917" w:name="_Toc56921190"/>
      <w:bookmarkStart w:id="1918" w:name="_Toc57530184"/>
      <w:bookmarkStart w:id="1919" w:name="_Toc262657580"/>
      <w:r w:rsidRPr="00EA701B">
        <w:tab/>
        <w:t>16.1</w:t>
      </w:r>
      <w:r w:rsidRPr="00EA701B">
        <w:tab/>
      </w:r>
      <w:r w:rsidRPr="00EA701B">
        <w:rPr>
          <w:b w:val="0"/>
        </w:rPr>
        <w:t>Economic hardship is not considere</w:t>
      </w:r>
      <w:r w:rsidRPr="00EA701B">
        <w:rPr>
          <w:b w:val="0"/>
        </w:rPr>
        <w:t>d a Force Majeure event.</w:t>
      </w:r>
      <w:bookmarkEnd w:id="1912"/>
      <w:bookmarkEnd w:id="1913"/>
      <w:bookmarkEnd w:id="1914"/>
      <w:bookmarkEnd w:id="1915"/>
      <w:bookmarkEnd w:id="1916"/>
      <w:bookmarkEnd w:id="1917"/>
      <w:bookmarkEnd w:id="1918"/>
      <w:bookmarkEnd w:id="1919"/>
    </w:p>
    <w:p w:rsidR="00530DBC" w:rsidRPr="00EA701B" w:rsidRDefault="00E24A3C">
      <w:pPr>
        <w:pStyle w:val="Bodypara"/>
        <w:spacing w:line="240" w:lineRule="auto"/>
        <w:ind w:firstLine="1080"/>
      </w:pPr>
      <w:bookmarkStart w:id="1920" w:name="_Toc50781966"/>
      <w:bookmarkStart w:id="1921" w:name="_Toc50786403"/>
      <w:bookmarkStart w:id="1922" w:name="_Toc50787091"/>
      <w:bookmarkStart w:id="1923" w:name="_Toc56915680"/>
      <w:bookmarkStart w:id="1924" w:name="_Toc56920171"/>
      <w:bookmarkStart w:id="1925" w:name="_Toc56921191"/>
      <w:bookmarkStart w:id="1926" w:name="_Toc57530185"/>
      <w:r w:rsidRPr="00EA701B">
        <w:rPr>
          <w:b/>
        </w:rPr>
        <w:t>16.</w:t>
      </w:r>
      <w:r w:rsidRPr="00EA701B">
        <w:rPr>
          <w:b/>
        </w:rPr>
        <w:t>2</w:t>
      </w:r>
      <w:r w:rsidRPr="00EA701B">
        <w:tab/>
        <w:t xml:space="preserve">A Party shall not be responsible or liable, or deemed, in Default with respect to any obligation hereunder, (including obligations under Article 4 of this Agreement) , other than the obligation to pay money when due, to the </w:t>
      </w:r>
      <w:r w:rsidRPr="00EA701B">
        <w:t>extent the Party is prevented from fulfilling such obligation by Force Majeure.  A Party unable to fulfill any obligation hereunder (other than an obligation to pay money when due) by reason of Force Majeure shall give notice and the full particulars of su</w:t>
      </w:r>
      <w:r w:rsidRPr="00EA701B">
        <w:t>ch Force Majeure to the other Parties in writing or by telephone as soon as reasonably possible after the occurrence of the cause relied upon.  Telephone notices given pursuant to this Article shall be confirmed in writing as soon as reasonably possible an</w:t>
      </w:r>
      <w:r w:rsidRPr="00EA701B">
        <w:t xml:space="preserve">d shall specifically state full particulars of the Force Majeure, the time and date when the Force Majeure occurred and when the Force Majeure is reasonably expected to cease.  The Party affected shall exercise due diligence to remove such disability with </w:t>
      </w:r>
      <w:r w:rsidRPr="00EA701B">
        <w:t>reasonable dispatch, but shall not be required to accede or agree to any provision not satisfactory to it in order to settle and terminate a strike or other labor disturbance.</w:t>
      </w:r>
      <w:bookmarkEnd w:id="1920"/>
      <w:bookmarkEnd w:id="1921"/>
      <w:bookmarkEnd w:id="1922"/>
      <w:bookmarkEnd w:id="1923"/>
      <w:bookmarkEnd w:id="1924"/>
      <w:bookmarkEnd w:id="1925"/>
      <w:bookmarkEnd w:id="1926"/>
    </w:p>
    <w:p w:rsidR="00530DBC" w:rsidRPr="00EA701B" w:rsidRDefault="00E24A3C">
      <w:pPr>
        <w:pStyle w:val="Heading3"/>
      </w:pPr>
      <w:bookmarkStart w:id="1927" w:name="_Toc50781967"/>
      <w:bookmarkStart w:id="1928" w:name="_Toc50786404"/>
      <w:bookmarkStart w:id="1929" w:name="_Toc50787092"/>
      <w:bookmarkStart w:id="1930" w:name="_Toc56915681"/>
      <w:bookmarkStart w:id="1931" w:name="_Toc56920172"/>
      <w:bookmarkStart w:id="1932" w:name="_Toc56921192"/>
      <w:bookmarkStart w:id="1933" w:name="_Toc57530186"/>
      <w:bookmarkStart w:id="1934" w:name="_Toc57530424"/>
      <w:bookmarkStart w:id="1935" w:name="_Toc59754177"/>
      <w:bookmarkStart w:id="1936" w:name="_Toc59812885"/>
      <w:bookmarkStart w:id="1937" w:name="_Toc59813089"/>
      <w:bookmarkStart w:id="1938" w:name="_Toc61615624"/>
      <w:bookmarkStart w:id="1939" w:name="_Toc61615828"/>
      <w:bookmarkStart w:id="1940" w:name="_Toc61922556"/>
      <w:bookmarkStart w:id="1941" w:name="_Toc262657581"/>
      <w:r w:rsidRPr="00EA701B">
        <w:t>ARTICLE 17. DEFAULT</w:t>
      </w:r>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p>
    <w:p w:rsidR="00530DBC" w:rsidRPr="00EA701B" w:rsidRDefault="00E24A3C">
      <w:pPr>
        <w:pStyle w:val="appendixsubhead"/>
      </w:pPr>
      <w:bookmarkStart w:id="1942" w:name="_Toc262657583"/>
      <w:bookmarkStart w:id="1943" w:name="_Toc50781969"/>
      <w:bookmarkStart w:id="1944" w:name="_Toc50786406"/>
      <w:bookmarkStart w:id="1945" w:name="_Toc50787094"/>
      <w:bookmarkStart w:id="1946" w:name="_Toc56915683"/>
      <w:bookmarkStart w:id="1947" w:name="_Toc56920174"/>
      <w:bookmarkStart w:id="1948" w:name="_Toc56921194"/>
      <w:bookmarkStart w:id="1949" w:name="_Toc57530188"/>
      <w:r w:rsidRPr="00EA701B">
        <w:tab/>
        <w:t>17.1</w:t>
      </w:r>
      <w:r w:rsidRPr="00EA701B">
        <w:tab/>
        <w:t>General.</w:t>
      </w:r>
      <w:bookmarkEnd w:id="1942"/>
      <w:r w:rsidRPr="00EA701B">
        <w:t xml:space="preserve">  </w:t>
      </w:r>
    </w:p>
    <w:p w:rsidR="00530DBC" w:rsidRPr="00EA701B" w:rsidRDefault="00E24A3C">
      <w:pPr>
        <w:pStyle w:val="Bodypara"/>
        <w:spacing w:line="240" w:lineRule="auto"/>
      </w:pPr>
      <w:r w:rsidRPr="00EA701B">
        <w:t>No Breach shall exist where such failure to</w:t>
      </w:r>
      <w:r w:rsidRPr="00EA701B">
        <w:t xml:space="preserve"> discharge an obligation (other than the payment of money) is the result of Force Majeure as defined in this Agreement or the result of an act or omission of the other Parties.  Upon a Breach, the non-Breaching Parties shall give written notice of such to </w:t>
      </w:r>
      <w:r w:rsidRPr="00EA701B">
        <w:t>the Breaching Party.  The Breaching Party shall have thirty (30) Calendar Days from receipt of the Breach notice within which to cure such Breach; provided however, if such Breach is not capable of cure within thirty (30) Calendar Days, the Breaching Party</w:t>
      </w:r>
      <w:r w:rsidRPr="00EA701B">
        <w:t xml:space="preserve"> shall commence such cure within thirty (30) Calendar Days after notice and continuously and diligently complete such cure within ninety (90) Calendar Days from receipt of the Breach notice; and, if cured within such time, the Breach specified in such noti</w:t>
      </w:r>
      <w:r w:rsidRPr="00EA701B">
        <w:t>ce shall cease to exist.</w:t>
      </w:r>
      <w:bookmarkEnd w:id="1943"/>
      <w:bookmarkEnd w:id="1944"/>
      <w:bookmarkEnd w:id="1945"/>
      <w:bookmarkEnd w:id="1946"/>
      <w:bookmarkEnd w:id="1947"/>
      <w:bookmarkEnd w:id="1948"/>
      <w:bookmarkEnd w:id="1949"/>
      <w:r w:rsidRPr="00EA701B">
        <w:t xml:space="preserve"> </w:t>
      </w:r>
    </w:p>
    <w:p w:rsidR="00530DBC" w:rsidRPr="00EA701B" w:rsidRDefault="00E24A3C">
      <w:pPr>
        <w:pStyle w:val="appendixsubhead"/>
      </w:pPr>
      <w:bookmarkStart w:id="1950" w:name="_Toc262657584"/>
      <w:bookmarkStart w:id="1951" w:name="_Toc50781970"/>
      <w:bookmarkStart w:id="1952" w:name="_Toc50786407"/>
      <w:bookmarkStart w:id="1953" w:name="_Toc50787095"/>
      <w:bookmarkStart w:id="1954" w:name="_Toc56915684"/>
      <w:bookmarkStart w:id="1955" w:name="_Toc56920175"/>
      <w:bookmarkStart w:id="1956" w:name="_Toc56921195"/>
      <w:bookmarkStart w:id="1957" w:name="_Toc57530189"/>
      <w:r w:rsidRPr="00EA701B">
        <w:tab/>
        <w:t>17.</w:t>
      </w:r>
      <w:r w:rsidRPr="00EA701B">
        <w:t>2</w:t>
      </w:r>
      <w:r w:rsidRPr="00EA701B">
        <w:tab/>
        <w:t>Right to Terminate.</w:t>
      </w:r>
      <w:bookmarkEnd w:id="1950"/>
      <w:r w:rsidRPr="00EA701B">
        <w:t xml:space="preserve">  </w:t>
      </w:r>
    </w:p>
    <w:p w:rsidR="00530DBC" w:rsidRPr="00EA701B" w:rsidRDefault="00E24A3C">
      <w:pPr>
        <w:pStyle w:val="Bodypara"/>
        <w:spacing w:line="240" w:lineRule="auto"/>
      </w:pPr>
      <w:r w:rsidRPr="00EA701B">
        <w:t>If a Breach is not cured as provided in this Article 17, or if a Breach is not capable of being cured within the period provided for herein, the non-Breaching Parties acting together shall thereafter ha</w:t>
      </w:r>
      <w:r w:rsidRPr="00EA701B">
        <w:t>ve the right to declare a Default and terminate this Agreement by written notice at any time until cure occurs, and be relieved of any further obligation hereunder and, whether or not those Parties terminate this Agreement, to recover from the defaulting P</w:t>
      </w:r>
      <w:r w:rsidRPr="00EA701B">
        <w:t>arty all amounts due hereunder, plus all other damages and remedies to which they are entitled at law or in equity.  The provisions of this Article will survive termination of this Agreement.</w:t>
      </w:r>
      <w:bookmarkEnd w:id="1951"/>
      <w:bookmarkEnd w:id="1952"/>
      <w:bookmarkEnd w:id="1953"/>
      <w:bookmarkEnd w:id="1954"/>
      <w:bookmarkEnd w:id="1955"/>
      <w:bookmarkEnd w:id="1956"/>
      <w:bookmarkEnd w:id="1957"/>
    </w:p>
    <w:p w:rsidR="00530DBC" w:rsidRPr="00EA701B" w:rsidRDefault="00E24A3C">
      <w:pPr>
        <w:pStyle w:val="Heading3"/>
      </w:pPr>
      <w:bookmarkStart w:id="1958" w:name="_Toc50781971"/>
      <w:bookmarkStart w:id="1959" w:name="_Toc50786408"/>
      <w:bookmarkStart w:id="1960" w:name="_Toc50787096"/>
      <w:bookmarkStart w:id="1961" w:name="_Toc56915685"/>
      <w:bookmarkStart w:id="1962" w:name="_Toc56920176"/>
      <w:bookmarkStart w:id="1963" w:name="_Toc56921196"/>
      <w:bookmarkStart w:id="1964" w:name="_Toc57530190"/>
      <w:bookmarkStart w:id="1965" w:name="_Toc57530426"/>
      <w:bookmarkStart w:id="1966" w:name="_Toc59754179"/>
      <w:bookmarkStart w:id="1967" w:name="_Toc59812887"/>
      <w:bookmarkStart w:id="1968" w:name="_Toc59813091"/>
      <w:bookmarkStart w:id="1969" w:name="_Toc61615626"/>
      <w:bookmarkStart w:id="1970" w:name="_Toc61615830"/>
      <w:bookmarkStart w:id="1971" w:name="_Toc61922558"/>
      <w:bookmarkStart w:id="1972" w:name="_Toc262657585"/>
      <w:r w:rsidRPr="00EA701B">
        <w:t xml:space="preserve">ARTICLE 18. </w:t>
      </w:r>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EA701B">
        <w:t xml:space="preserve"> INDEMNITY, CONSEQUENTIAL DAMAGES AND INSURANCE</w:t>
      </w:r>
    </w:p>
    <w:p w:rsidR="00530DBC" w:rsidRPr="00EA701B" w:rsidRDefault="00E24A3C">
      <w:pPr>
        <w:pStyle w:val="Heading3"/>
      </w:pPr>
      <w:bookmarkStart w:id="1973" w:name="_Toc262657586"/>
      <w:bookmarkStart w:id="1974" w:name="_Toc50781972"/>
      <w:bookmarkStart w:id="1975" w:name="_Toc50786409"/>
      <w:bookmarkStart w:id="1976" w:name="_Toc50787097"/>
      <w:bookmarkStart w:id="1977" w:name="_Toc56915686"/>
      <w:bookmarkStart w:id="1978" w:name="_Toc56920177"/>
      <w:bookmarkStart w:id="1979" w:name="_Toc56921197"/>
      <w:bookmarkStart w:id="1980" w:name="_Toc57530191"/>
      <w:bookmarkStart w:id="1981" w:name="_Toc57530427"/>
      <w:bookmarkStart w:id="1982" w:name="_Toc59754180"/>
      <w:bookmarkStart w:id="1983" w:name="_Toc59812888"/>
      <w:bookmarkStart w:id="1984" w:name="_Toc59813092"/>
      <w:bookmarkStart w:id="1985" w:name="_Toc61615627"/>
      <w:bookmarkStart w:id="1986" w:name="_Toc61615831"/>
      <w:bookmarkStart w:id="1987" w:name="_Toc61922559"/>
      <w:r w:rsidRPr="00EA701B">
        <w:t>18.1</w:t>
      </w:r>
      <w:r w:rsidRPr="00EA701B">
        <w:tab/>
        <w:t>Indemnity.</w:t>
      </w:r>
      <w:bookmarkEnd w:id="1973"/>
      <w:r w:rsidRPr="00EA701B">
        <w:t xml:space="preserve">  </w:t>
      </w:r>
    </w:p>
    <w:p w:rsidR="00530DBC" w:rsidRPr="00EA701B" w:rsidRDefault="00E24A3C">
      <w:pPr>
        <w:pStyle w:val="Bodypara"/>
        <w:spacing w:line="240" w:lineRule="auto"/>
      </w:pPr>
      <w:r w:rsidRPr="00EA701B">
        <w:t xml:space="preserve">Each Party (the “Indemnifying Party”) shall at all times indemnify, defend, and save harmless, as applicable, the other Parties (each an “Indemnified Party”) from, any and all damages, losses, claims, including claims and actions relating to </w:t>
      </w:r>
      <w:r w:rsidRPr="00EA701B">
        <w:t>injury to or death of any person or damage to property, the alleged violation of any Environmental Law, or the release or threatened release of any Hazardous Substance, demand, suits, recoveries, costs and expenses, court costs, attorney fees, and all othe</w:t>
      </w:r>
      <w:r w:rsidRPr="00EA701B">
        <w:t>r obligations by or to third parties, arising out of or resulting from (i) the Indemnified Party’s performance of its obligations under this Agreement on behalf of the Indemnifying Party, except in cases where the Indemnifying Party can demonstrate that th</w:t>
      </w:r>
      <w:r w:rsidRPr="00EA701B">
        <w:t>e Loss of the Indemnified Party was caused by the gross negligence or intentional wrongdoing of the Indemnified Party or (ii) the violation by the Indemnifying Party of any Environmental Law or the release by the Indemnifying Party of any Hazardous Substan</w:t>
      </w:r>
      <w:r w:rsidRPr="00EA701B">
        <w:t>ce.</w:t>
      </w:r>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p>
    <w:p w:rsidR="00530DBC" w:rsidRPr="00EA701B" w:rsidRDefault="00E24A3C">
      <w:pPr>
        <w:pStyle w:val="appendixsubhead"/>
      </w:pPr>
      <w:bookmarkStart w:id="1988" w:name="_Toc262657587"/>
      <w:bookmarkStart w:id="1989" w:name="_Toc50781973"/>
      <w:bookmarkStart w:id="1990" w:name="_Toc50786410"/>
      <w:bookmarkStart w:id="1991" w:name="_Toc50787098"/>
      <w:bookmarkStart w:id="1992" w:name="_Toc56915687"/>
      <w:bookmarkStart w:id="1993" w:name="_Toc56920178"/>
      <w:bookmarkStart w:id="1994" w:name="_Toc56921198"/>
      <w:bookmarkStart w:id="1995" w:name="_Toc57530192"/>
      <w:r w:rsidRPr="00EA701B">
        <w:tab/>
        <w:t>18.1.1</w:t>
      </w:r>
      <w:r w:rsidRPr="00EA701B">
        <w:tab/>
        <w:t>Indemnified Party.</w:t>
      </w:r>
      <w:bookmarkEnd w:id="1988"/>
      <w:r w:rsidRPr="00EA701B">
        <w:t xml:space="preserve">  </w:t>
      </w:r>
    </w:p>
    <w:p w:rsidR="00530DBC" w:rsidRPr="00EA701B" w:rsidRDefault="00E24A3C">
      <w:pPr>
        <w:pStyle w:val="Bodypara"/>
        <w:spacing w:line="240" w:lineRule="auto"/>
      </w:pPr>
      <w:r w:rsidRPr="00EA701B">
        <w:t>If a Party is entitled to indemnification under this Article 18 as a result of a claim by a third party, and the indemnifying Party fails, after notice and reasonable opportunity to proceed under Article 18.1.3, to assume t</w:t>
      </w:r>
      <w:r w:rsidRPr="00EA701B">
        <w:t>he defense of such claim, such Indemnified Party may at the expense of the Indemnifying Party contest, settle or consent to the entry of any judgment with respect to, or pay in full, such claim.</w:t>
      </w:r>
      <w:bookmarkEnd w:id="1989"/>
      <w:bookmarkEnd w:id="1990"/>
      <w:bookmarkEnd w:id="1991"/>
      <w:bookmarkEnd w:id="1992"/>
      <w:bookmarkEnd w:id="1993"/>
      <w:bookmarkEnd w:id="1994"/>
      <w:bookmarkEnd w:id="1995"/>
    </w:p>
    <w:p w:rsidR="00530DBC" w:rsidRPr="00EA701B" w:rsidRDefault="00E24A3C">
      <w:pPr>
        <w:pStyle w:val="appendixsubhead"/>
      </w:pPr>
      <w:bookmarkStart w:id="1996" w:name="_Toc262657588"/>
      <w:bookmarkStart w:id="1997" w:name="_Toc50781974"/>
      <w:bookmarkStart w:id="1998" w:name="_Toc50786411"/>
      <w:bookmarkStart w:id="1999" w:name="_Toc50787099"/>
      <w:bookmarkStart w:id="2000" w:name="_Toc56915688"/>
      <w:bookmarkStart w:id="2001" w:name="_Toc56920179"/>
      <w:bookmarkStart w:id="2002" w:name="_Toc56921199"/>
      <w:bookmarkStart w:id="2003" w:name="_Toc57530193"/>
      <w:r w:rsidRPr="00EA701B">
        <w:tab/>
        <w:t>18.1.2</w:t>
      </w:r>
      <w:r w:rsidRPr="00EA701B">
        <w:tab/>
        <w:t>Indemnifying Party.</w:t>
      </w:r>
      <w:bookmarkEnd w:id="1996"/>
      <w:r w:rsidRPr="00EA701B">
        <w:t xml:space="preserve">  </w:t>
      </w:r>
    </w:p>
    <w:p w:rsidR="00530DBC" w:rsidRPr="00EA701B" w:rsidRDefault="00E24A3C">
      <w:pPr>
        <w:pStyle w:val="Bodypara"/>
        <w:spacing w:line="240" w:lineRule="auto"/>
      </w:pPr>
      <w:r w:rsidRPr="00EA701B">
        <w:t>If an Indemnifying Party is obl</w:t>
      </w:r>
      <w:r w:rsidRPr="00EA701B">
        <w:t xml:space="preserve">igated to indemnify and hold any Indemnified Party harmless under this Article 18, the amount owing to the </w:t>
      </w:r>
      <w:r w:rsidRPr="00EA701B">
        <w:t>Indemnif</w:t>
      </w:r>
      <w:r w:rsidRPr="00EA701B">
        <w:t>y</w:t>
      </w:r>
      <w:r w:rsidRPr="00EA701B">
        <w:t xml:space="preserve">ing </w:t>
      </w:r>
      <w:r w:rsidRPr="00EA701B">
        <w:t>Party shall be the amount of such Indemnified Party’s actual Loss, net of any insurance or other recovery.</w:t>
      </w:r>
      <w:bookmarkEnd w:id="1997"/>
      <w:bookmarkEnd w:id="1998"/>
      <w:bookmarkEnd w:id="1999"/>
      <w:bookmarkEnd w:id="2000"/>
      <w:bookmarkEnd w:id="2001"/>
      <w:bookmarkEnd w:id="2002"/>
      <w:bookmarkEnd w:id="2003"/>
    </w:p>
    <w:p w:rsidR="00530DBC" w:rsidRPr="00EA701B" w:rsidRDefault="00E24A3C">
      <w:pPr>
        <w:pStyle w:val="appendixsubhead"/>
      </w:pPr>
      <w:bookmarkStart w:id="2004" w:name="_Toc262657589"/>
      <w:bookmarkStart w:id="2005" w:name="_Toc50781975"/>
      <w:bookmarkStart w:id="2006" w:name="_Toc50786412"/>
      <w:bookmarkStart w:id="2007" w:name="_Toc50787100"/>
      <w:bookmarkStart w:id="2008" w:name="_Toc56915689"/>
      <w:bookmarkStart w:id="2009" w:name="_Toc56920180"/>
      <w:bookmarkStart w:id="2010" w:name="_Toc56921200"/>
      <w:bookmarkStart w:id="2011" w:name="_Toc57530194"/>
      <w:r w:rsidRPr="00EA701B">
        <w:tab/>
        <w:t>18.1.3</w:t>
      </w:r>
      <w:r w:rsidRPr="00EA701B">
        <w:tab/>
        <w:t>Indemnity Procedures.</w:t>
      </w:r>
      <w:bookmarkEnd w:id="2004"/>
      <w:r w:rsidRPr="00EA701B">
        <w:t xml:space="preserve">  </w:t>
      </w:r>
    </w:p>
    <w:p w:rsidR="00530DBC" w:rsidRPr="00EA701B" w:rsidRDefault="00E24A3C">
      <w:pPr>
        <w:pStyle w:val="Bodypara"/>
        <w:spacing w:after="240" w:line="240" w:lineRule="auto"/>
      </w:pPr>
      <w:r w:rsidRPr="00EA701B">
        <w:t xml:space="preserve">Promptly after receipt by an Indemnified Party of any claim or notice of the commencement of any action or administrative or legal proceeding or investigation as to which the indemnity provided for in Article 18.1 may apply, the Indemnified Party shall </w:t>
      </w:r>
      <w:r w:rsidRPr="00EA701B">
        <w:t>notify the Indemnifying Party of such fact.  Any failure of or delay in such notification shall not affect a Party’s indemnification obligation unless such failure or delay is materially prejudicial to the Indemnifying Party.</w:t>
      </w:r>
      <w:bookmarkEnd w:id="2005"/>
      <w:bookmarkEnd w:id="2006"/>
      <w:bookmarkEnd w:id="2007"/>
      <w:bookmarkEnd w:id="2008"/>
      <w:bookmarkEnd w:id="2009"/>
      <w:bookmarkEnd w:id="2010"/>
      <w:bookmarkEnd w:id="2011"/>
    </w:p>
    <w:p w:rsidR="00530DBC" w:rsidRPr="00EA701B" w:rsidRDefault="00E24A3C">
      <w:pPr>
        <w:pStyle w:val="Bodypara"/>
        <w:spacing w:after="240" w:line="240" w:lineRule="auto"/>
      </w:pPr>
      <w:r w:rsidRPr="00EA701B">
        <w:t>Except as stated below, the In</w:t>
      </w:r>
      <w:r w:rsidRPr="00EA701B">
        <w:t>demnifying Party shall have the right to assume the defense thereof with counsel designated by such Indemnifying Party and reasonably satisfactory to the Indemnified Party.  If the defendants in any such action include one or more Indemnified Parties and t</w:t>
      </w:r>
      <w:r w:rsidRPr="00EA701B">
        <w:t>he Indemnifying Party and if the Indemnified Party reasonably concludes that there may be legal defenses available to it and/or other Indemnified Parties which are different from or additional to those available to the Indemnifying Party, the Indemnified P</w:t>
      </w:r>
      <w:r w:rsidRPr="00EA701B">
        <w:t xml:space="preserve">arty shall have the right to select separate counsel to assert such legal defenses and to otherwise participate in the defense of such action on its own behalf.  In such instances, the Indemnifying Party shall only be required to pay the fees and expenses </w:t>
      </w:r>
      <w:r w:rsidRPr="00EA701B">
        <w:t>of one additional attorney to represent an Indemnified Party or Indemnified Parties having such differing or additional legal defenses.</w:t>
      </w:r>
    </w:p>
    <w:p w:rsidR="00530DBC" w:rsidRPr="00EA701B" w:rsidRDefault="00E24A3C">
      <w:pPr>
        <w:pStyle w:val="Bodypara"/>
        <w:spacing w:line="240" w:lineRule="auto"/>
      </w:pPr>
      <w:r w:rsidRPr="00EA701B">
        <w:t>The Indemnified Party shall be entitled, at its expense, to participate in any such action, suit or proceeding, the defe</w:t>
      </w:r>
      <w:r w:rsidRPr="00EA701B">
        <w:t>nse of which has been assumed by the Indemnifying Party.  Notwithstanding the foregoing, the Indemnifying Party (i) shall not be entitled to assume and control the defense of any such action, suit or proceedings if and to the extent that, in the opinion of</w:t>
      </w:r>
      <w:r w:rsidRPr="00EA701B">
        <w:t xml:space="preserve"> the Indemnified Party and its counsel, such action, suit or proceeding involves the potential imposition of criminal liability on the Indemnified Party, or there exists a conflict or adversity of interest between the Indemnified Party and the Indemnifying</w:t>
      </w:r>
      <w:r w:rsidRPr="00EA701B">
        <w:t xml:space="preserve"> Party, in such event the Indemnifying Party shall pay the reasonable expenses of the Indemnified Party, and (ii) shall not settle or consent to the entry of any judgment in any action, suit or proceeding without the consent of the Indemnified Party, which</w:t>
      </w:r>
      <w:r w:rsidRPr="00EA701B">
        <w:t xml:space="preserve"> shall not be unreasonably withheld, conditioned or delayed.</w:t>
      </w:r>
    </w:p>
    <w:p w:rsidR="00530DBC" w:rsidRPr="00EA701B" w:rsidRDefault="00E24A3C">
      <w:pPr>
        <w:pStyle w:val="Heading3"/>
      </w:pPr>
      <w:bookmarkStart w:id="2012" w:name="_Toc262657590"/>
      <w:bookmarkStart w:id="2013" w:name="_Toc50781976"/>
      <w:bookmarkStart w:id="2014" w:name="_Toc50786413"/>
      <w:bookmarkStart w:id="2015" w:name="_Toc50787101"/>
      <w:bookmarkStart w:id="2016" w:name="_Toc56915690"/>
      <w:bookmarkStart w:id="2017" w:name="_Toc56920181"/>
      <w:bookmarkStart w:id="2018" w:name="_Toc56921201"/>
      <w:bookmarkStart w:id="2019" w:name="_Toc57530195"/>
      <w:bookmarkStart w:id="2020" w:name="_Toc57530428"/>
      <w:bookmarkStart w:id="2021" w:name="_Toc59754181"/>
      <w:bookmarkStart w:id="2022" w:name="_Toc59812889"/>
      <w:bookmarkStart w:id="2023" w:name="_Toc59813093"/>
      <w:bookmarkStart w:id="2024" w:name="_Toc61615628"/>
      <w:bookmarkStart w:id="2025" w:name="_Toc61615832"/>
      <w:bookmarkStart w:id="2026" w:name="_Toc61922560"/>
      <w:r w:rsidRPr="00EA701B">
        <w:t>18.2</w:t>
      </w:r>
      <w:r w:rsidRPr="00EA701B">
        <w:tab/>
        <w:t>No Consequential Damages.</w:t>
      </w:r>
      <w:bookmarkEnd w:id="2012"/>
      <w:r w:rsidRPr="00EA701B">
        <w:t xml:space="preserve">  </w:t>
      </w:r>
    </w:p>
    <w:p w:rsidR="00530DBC" w:rsidRPr="00EA701B" w:rsidRDefault="00E24A3C">
      <w:pPr>
        <w:pStyle w:val="Bodypara"/>
        <w:spacing w:line="240" w:lineRule="auto"/>
      </w:pPr>
      <w:r w:rsidRPr="00EA701B">
        <w:t xml:space="preserve">Other than the </w:t>
      </w:r>
      <w:r w:rsidRPr="00EA701B">
        <w:t>l</w:t>
      </w:r>
      <w:r w:rsidRPr="00EA701B">
        <w:t xml:space="preserve">iquidated </w:t>
      </w:r>
      <w:r w:rsidRPr="00EA701B">
        <w:t>d</w:t>
      </w:r>
      <w:r w:rsidRPr="00EA701B">
        <w:t>amages heretofore described and the indemnity obligations set forth in Article 18.1, in no event shall any Party be liable under any pr</w:t>
      </w:r>
      <w:r w:rsidRPr="00EA701B">
        <w:t>ovision of this Agreement for any losses, damages, costs or expenses for any special, indirect, incidental, consequential, or punitive damages, including but not limited to loss of profit or revenue, loss of the use of equipment, cost of capital, cost of t</w:t>
      </w:r>
      <w:r w:rsidRPr="00EA701B">
        <w:t>emporary equipment or services, whether based in whole or in part in contract, in tort, including negligence, strict liability, or any other theory of liability; provided, however, that damages for which a Party may be liable to another Party under separat</w:t>
      </w:r>
      <w:r w:rsidRPr="00EA701B">
        <w:t>e agreement will not be considered to be special, indirect, incidental, or consequential damages hereunder.</w:t>
      </w:r>
      <w:bookmarkStart w:id="2027" w:name="_Toc50781990"/>
      <w:bookmarkStart w:id="2028" w:name="_Toc50786427"/>
      <w:bookmarkStart w:id="2029" w:name="_Toc50787115"/>
      <w:bookmarkStart w:id="2030" w:name="_Toc56915704"/>
      <w:bookmarkStart w:id="2031" w:name="_Toc56920195"/>
      <w:bookmarkStart w:id="2032" w:name="_Toc56921215"/>
      <w:bookmarkStart w:id="2033" w:name="_Toc57530209"/>
      <w:bookmarkStart w:id="2034" w:name="_Toc57530431"/>
      <w:bookmarkStart w:id="2035" w:name="_Toc59754184"/>
      <w:bookmarkStart w:id="2036" w:name="_Toc59812892"/>
      <w:bookmarkStart w:id="2037" w:name="_Toc59813096"/>
      <w:bookmarkStart w:id="2038" w:name="_Toc61615631"/>
      <w:bookmarkStart w:id="2039" w:name="_Toc61615835"/>
      <w:bookmarkStart w:id="2040" w:name="_Toc61922563"/>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p>
    <w:p w:rsidR="00530DBC" w:rsidRPr="00EA701B" w:rsidRDefault="00E24A3C">
      <w:pPr>
        <w:pStyle w:val="Heading3"/>
      </w:pPr>
      <w:bookmarkStart w:id="2041" w:name="_Toc262657591"/>
      <w:bookmarkStart w:id="2042" w:name="_Toc50781977"/>
      <w:bookmarkStart w:id="2043" w:name="_Toc50786414"/>
      <w:bookmarkStart w:id="2044" w:name="_Toc50787102"/>
      <w:bookmarkStart w:id="2045" w:name="_Toc56915691"/>
      <w:bookmarkStart w:id="2046" w:name="_Toc56920182"/>
      <w:bookmarkStart w:id="2047" w:name="_Toc56921202"/>
      <w:bookmarkStart w:id="2048" w:name="_Toc57530196"/>
      <w:bookmarkStart w:id="2049" w:name="_Toc57530429"/>
      <w:bookmarkStart w:id="2050" w:name="_Toc59754182"/>
      <w:bookmarkStart w:id="2051" w:name="_Toc59812890"/>
      <w:bookmarkStart w:id="2052" w:name="_Toc59813094"/>
      <w:bookmarkStart w:id="2053" w:name="_Toc61615629"/>
      <w:bookmarkStart w:id="2054" w:name="_Toc61615833"/>
      <w:bookmarkStart w:id="2055" w:name="_Toc61922561"/>
      <w:r w:rsidRPr="00EA701B">
        <w:t>18.3</w:t>
      </w:r>
      <w:r w:rsidRPr="00EA701B">
        <w:tab/>
        <w:t>Insurance.</w:t>
      </w:r>
      <w:bookmarkEnd w:id="2041"/>
      <w:r w:rsidRPr="00EA701B">
        <w:t xml:space="preserve">  </w:t>
      </w:r>
    </w:p>
    <w:p w:rsidR="00530DBC" w:rsidRPr="00EA701B" w:rsidRDefault="00E24A3C">
      <w:pPr>
        <w:pStyle w:val="Bodypara"/>
        <w:spacing w:after="240" w:line="240" w:lineRule="auto"/>
      </w:pPr>
      <w:r w:rsidRPr="00EA701B">
        <w:t xml:space="preserve">Developer and Connecting Transmission Owner shall each, at its own expense, </w:t>
      </w:r>
      <w:r w:rsidRPr="00EA701B">
        <w:t xml:space="preserve">procure and </w:t>
      </w:r>
      <w:r w:rsidRPr="00EA701B">
        <w:t xml:space="preserve">maintain in force throughout the period of this Agreement and until released by the other Parties, the following minimum insurance coverages, with </w:t>
      </w:r>
      <w:r w:rsidRPr="00EA701B">
        <w:t xml:space="preserve">insurance companies licensed to write insurance or approved eligible surplus lines carriers </w:t>
      </w:r>
      <w:r w:rsidRPr="00EA701B">
        <w:t>in the state of N</w:t>
      </w:r>
      <w:r w:rsidRPr="00EA701B">
        <w:t>ew York</w:t>
      </w:r>
      <w:r w:rsidRPr="00EA701B">
        <w:t xml:space="preserve"> with a minimum A.M. Best rating of A or better for financial strength, and an A.M. Best financial size category of VIII or better</w:t>
      </w:r>
      <w:r w:rsidRPr="00EA701B">
        <w:t>:</w:t>
      </w:r>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p>
    <w:p w:rsidR="00530DBC" w:rsidRPr="00EA701B" w:rsidRDefault="00E24A3C">
      <w:pPr>
        <w:pStyle w:val="Bodypara"/>
        <w:spacing w:after="240" w:line="240" w:lineRule="auto"/>
      </w:pPr>
      <w:bookmarkStart w:id="2056" w:name="_Toc50781978"/>
      <w:bookmarkStart w:id="2057" w:name="_Toc50786415"/>
      <w:bookmarkStart w:id="2058" w:name="_Toc50787103"/>
      <w:bookmarkStart w:id="2059" w:name="_Toc56915692"/>
      <w:bookmarkStart w:id="2060" w:name="_Toc56920183"/>
      <w:bookmarkStart w:id="2061" w:name="_Toc56921203"/>
      <w:bookmarkStart w:id="2062" w:name="_Toc57530197"/>
      <w:r w:rsidRPr="00EA701B">
        <w:t xml:space="preserve">      </w:t>
      </w:r>
      <w:r w:rsidRPr="00EA701B">
        <w:rPr>
          <w:b/>
        </w:rPr>
        <w:t>18.3.1</w:t>
      </w:r>
      <w:r w:rsidRPr="00EA701B">
        <w:tab/>
        <w:t>Employers’ Liability and Workers’ Compensation Insurance providing statutory benefits in accordance with</w:t>
      </w:r>
      <w:r w:rsidRPr="00EA701B">
        <w:t xml:space="preserve"> the laws and regulations of New York State.  </w:t>
      </w:r>
      <w:bookmarkEnd w:id="2056"/>
      <w:bookmarkEnd w:id="2057"/>
      <w:bookmarkEnd w:id="2058"/>
      <w:bookmarkEnd w:id="2059"/>
      <w:bookmarkEnd w:id="2060"/>
      <w:bookmarkEnd w:id="2061"/>
      <w:bookmarkEnd w:id="2062"/>
    </w:p>
    <w:p w:rsidR="00530DBC" w:rsidRPr="00EA701B" w:rsidRDefault="00E24A3C">
      <w:pPr>
        <w:pStyle w:val="Bodypara"/>
        <w:spacing w:after="240" w:line="240" w:lineRule="auto"/>
      </w:pPr>
      <w:bookmarkStart w:id="2063" w:name="_Toc50781979"/>
      <w:bookmarkStart w:id="2064" w:name="_Toc50786416"/>
      <w:bookmarkStart w:id="2065" w:name="_Toc50787104"/>
      <w:bookmarkStart w:id="2066" w:name="_Toc50787792"/>
      <w:bookmarkStart w:id="2067" w:name="_Toc56915693"/>
      <w:bookmarkStart w:id="2068" w:name="_Toc56920184"/>
      <w:bookmarkStart w:id="2069" w:name="_Toc56921204"/>
      <w:bookmarkStart w:id="2070" w:name="_Toc57530198"/>
      <w:r w:rsidRPr="00EA701B">
        <w:t xml:space="preserve">      </w:t>
      </w:r>
      <w:r w:rsidRPr="00EA701B">
        <w:rPr>
          <w:b/>
        </w:rPr>
        <w:t>18.3.2</w:t>
      </w:r>
      <w:r w:rsidRPr="00EA701B">
        <w:tab/>
        <w:t xml:space="preserve">Commercial General Liability </w:t>
      </w:r>
      <w:r w:rsidRPr="00EA701B">
        <w:t xml:space="preserve">(“CGL”) </w:t>
      </w:r>
      <w:r w:rsidRPr="00EA701B">
        <w:t>Insurance including premises and operations, personal injury, broad form property damage, broad form blanket contractual liability coverage  products and compl</w:t>
      </w:r>
      <w:r w:rsidRPr="00EA701B">
        <w:t xml:space="preserve">eted operations coverage, coverage for explosion, collapse and underground hazards, independent contractors coverage, coverage for pollution to the extent normally available and punitive damages to the extent normally available </w:t>
      </w:r>
      <w:r w:rsidRPr="00EA701B">
        <w:t>using Insurance Services Off</w:t>
      </w:r>
      <w:r w:rsidRPr="00EA701B">
        <w:t>ice, Inc. Commercial General Liability Coverage (“ISO CG”) Form CG 00 01 04 13 or a form equivalent to or better than CG 00 01 04 13</w:t>
      </w:r>
      <w:r w:rsidRPr="00EA701B">
        <w:t xml:space="preserve">, with minimum limits of </w:t>
      </w:r>
      <w:r w:rsidRPr="00EA701B">
        <w:t xml:space="preserve">Two </w:t>
      </w:r>
      <w:r w:rsidRPr="00EA701B">
        <w:t>Million Dollars ($</w:t>
      </w:r>
      <w:r w:rsidRPr="00EA701B">
        <w:t>2</w:t>
      </w:r>
      <w:r w:rsidRPr="00EA701B">
        <w:t>,000,000) per occurrence</w:t>
      </w:r>
      <w:r w:rsidRPr="00EA701B">
        <w:t xml:space="preserve"> and Two</w:t>
      </w:r>
      <w:r w:rsidRPr="00EA701B">
        <w:t xml:space="preserve"> Million Dollars ($</w:t>
      </w:r>
      <w:r w:rsidRPr="00EA701B">
        <w:t>2</w:t>
      </w:r>
      <w:r w:rsidRPr="00EA701B">
        <w:t>,000,000) aggregate comb</w:t>
      </w:r>
      <w:r w:rsidRPr="00EA701B">
        <w:t>ined single limit for personal injury, bodily injury, including death and property damage.</w:t>
      </w:r>
      <w:bookmarkEnd w:id="2063"/>
      <w:bookmarkEnd w:id="2064"/>
      <w:bookmarkEnd w:id="2065"/>
      <w:bookmarkEnd w:id="2066"/>
      <w:bookmarkEnd w:id="2067"/>
      <w:bookmarkEnd w:id="2068"/>
      <w:bookmarkEnd w:id="2069"/>
      <w:bookmarkEnd w:id="2070"/>
    </w:p>
    <w:p w:rsidR="00530DBC" w:rsidRPr="00EA701B" w:rsidRDefault="00E24A3C">
      <w:pPr>
        <w:pStyle w:val="Bodypara"/>
        <w:spacing w:after="240" w:line="240" w:lineRule="auto"/>
      </w:pPr>
      <w:bookmarkStart w:id="2071" w:name="_Toc50781980"/>
      <w:bookmarkStart w:id="2072" w:name="_Toc50786417"/>
      <w:bookmarkStart w:id="2073" w:name="_Toc50787105"/>
      <w:bookmarkStart w:id="2074" w:name="_Toc56915694"/>
      <w:bookmarkStart w:id="2075" w:name="_Toc56920185"/>
      <w:bookmarkStart w:id="2076" w:name="_Toc56921205"/>
      <w:bookmarkStart w:id="2077" w:name="_Toc57530199"/>
      <w:r w:rsidRPr="00EA701B">
        <w:t xml:space="preserve">      </w:t>
      </w:r>
      <w:r w:rsidRPr="00EA701B">
        <w:rPr>
          <w:b/>
        </w:rPr>
        <w:t>18.3.3</w:t>
      </w:r>
      <w:r w:rsidRPr="00EA701B">
        <w:tab/>
        <w:t>Comprehensive Automobile Liability Insurance for coverage of owned and non-owned and hired vehicles, trailers or semi-trailers designed for travel on pu</w:t>
      </w:r>
      <w:r w:rsidRPr="00EA701B">
        <w:t>blic roads, with a minimum, combined single limit of One Million Dollars ($1,000,000) per occurrence for bodily injury, including death, and property damage.</w:t>
      </w:r>
      <w:bookmarkEnd w:id="2071"/>
      <w:bookmarkEnd w:id="2072"/>
      <w:bookmarkEnd w:id="2073"/>
      <w:bookmarkEnd w:id="2074"/>
      <w:bookmarkEnd w:id="2075"/>
      <w:bookmarkEnd w:id="2076"/>
      <w:bookmarkEnd w:id="2077"/>
    </w:p>
    <w:p w:rsidR="00237FE4" w:rsidRPr="00EA701B" w:rsidRDefault="00E24A3C">
      <w:pPr>
        <w:pStyle w:val="Bodypara"/>
        <w:spacing w:after="240" w:line="240" w:lineRule="auto"/>
      </w:pPr>
      <w:bookmarkStart w:id="2078" w:name="_Toc50781981"/>
      <w:bookmarkStart w:id="2079" w:name="_Toc50786418"/>
      <w:bookmarkStart w:id="2080" w:name="_Toc50787106"/>
      <w:bookmarkStart w:id="2081" w:name="_Toc56915695"/>
      <w:bookmarkStart w:id="2082" w:name="_Toc56920186"/>
      <w:bookmarkStart w:id="2083" w:name="_Toc56921206"/>
      <w:bookmarkStart w:id="2084" w:name="_Toc57530200"/>
      <w:r w:rsidRPr="00EA701B">
        <w:t xml:space="preserve">      </w:t>
      </w:r>
      <w:r w:rsidRPr="00EA701B">
        <w:rPr>
          <w:b/>
        </w:rPr>
        <w:t>18.3.4</w:t>
      </w:r>
      <w:r w:rsidRPr="00EA701B">
        <w:tab/>
        <w:t>If applicable, the Commercial General Liability and Comprehensive Automobile Liabilit</w:t>
      </w:r>
      <w:r w:rsidRPr="00EA701B">
        <w:t xml:space="preserve">y Insurance policies should include contractual liability for work in connection with constructions or demolition work on or within 50 feet of a railroad, or a separate Railroad Protective Liability Policy should be provided.   </w:t>
      </w:r>
    </w:p>
    <w:p w:rsidR="00530DBC" w:rsidRPr="00EA701B" w:rsidRDefault="00E24A3C">
      <w:pPr>
        <w:pStyle w:val="Bodypara"/>
        <w:spacing w:after="240" w:line="240" w:lineRule="auto"/>
      </w:pPr>
      <w:r w:rsidRPr="00EA701B">
        <w:rPr>
          <w:b/>
        </w:rPr>
        <w:t xml:space="preserve">     </w:t>
      </w:r>
      <w:r w:rsidRPr="00EA701B">
        <w:rPr>
          <w:b/>
        </w:rPr>
        <w:t>18.3.5</w:t>
      </w:r>
      <w:r w:rsidRPr="00EA701B">
        <w:rPr>
          <w:b/>
        </w:rPr>
        <w:tab/>
      </w:r>
      <w:r w:rsidRPr="00EA701B">
        <w:t>Excess Liabilit</w:t>
      </w:r>
      <w:r w:rsidRPr="00EA701B">
        <w:t>y Insurance over and above the Employers’ Liability</w:t>
      </w:r>
      <w:r w:rsidRPr="00EA701B">
        <w:t>,</w:t>
      </w:r>
      <w:r w:rsidRPr="00EA701B">
        <w:t xml:space="preserve"> Commercial General Liability and Comprehensive Automobile Liability Insurance coverages, with a minimum combined single limit of Twenty Million Dollars ($20,000,000) per occurrence and Twenty Million Dol</w:t>
      </w:r>
      <w:r w:rsidRPr="00EA701B">
        <w:t>lars ($20,000,000) aggregate.</w:t>
      </w:r>
      <w:bookmarkEnd w:id="2078"/>
      <w:bookmarkEnd w:id="2079"/>
      <w:bookmarkEnd w:id="2080"/>
      <w:bookmarkEnd w:id="2081"/>
      <w:bookmarkEnd w:id="2082"/>
      <w:bookmarkEnd w:id="2083"/>
      <w:bookmarkEnd w:id="2084"/>
      <w:r w:rsidRPr="00EA701B">
        <w:t xml:space="preserve">  The Excess policies should contain the same extensions listed under the Primary policies.  </w:t>
      </w:r>
    </w:p>
    <w:p w:rsidR="00530DBC" w:rsidRPr="00EA701B" w:rsidRDefault="00E24A3C">
      <w:pPr>
        <w:pStyle w:val="Bodypara"/>
        <w:spacing w:after="240" w:line="240" w:lineRule="auto"/>
      </w:pPr>
      <w:bookmarkStart w:id="2085" w:name="_Toc50781982"/>
      <w:bookmarkStart w:id="2086" w:name="_Toc50786419"/>
      <w:bookmarkStart w:id="2087" w:name="_Toc50787107"/>
      <w:bookmarkStart w:id="2088" w:name="_Toc56915696"/>
      <w:bookmarkStart w:id="2089" w:name="_Toc56920187"/>
      <w:bookmarkStart w:id="2090" w:name="_Toc56921207"/>
      <w:bookmarkStart w:id="2091" w:name="_Toc57530201"/>
      <w:r w:rsidRPr="00EA701B">
        <w:t xml:space="preserve">      </w:t>
      </w:r>
      <w:r w:rsidRPr="00EA701B">
        <w:rPr>
          <w:b/>
        </w:rPr>
        <w:t>18.3.</w:t>
      </w:r>
      <w:r w:rsidRPr="00EA701B">
        <w:rPr>
          <w:b/>
        </w:rPr>
        <w:t>6</w:t>
      </w:r>
      <w:r w:rsidRPr="00EA701B">
        <w:tab/>
        <w:t xml:space="preserve">The Commercial General Liability Insurance, Comprehensive Automobile Insurance and Excess Liability Insurance policies </w:t>
      </w:r>
      <w:r w:rsidRPr="00EA701B">
        <w:t>of Developer and Connecting Transmission Owner shall name the other Party, its parent, associated and Affiliate companies and their respective directors, officers, agents, servants and employees (“Other Party Group”) as additional insured</w:t>
      </w:r>
      <w:r w:rsidRPr="00EA701B">
        <w:t>s using ISO CG End</w:t>
      </w:r>
      <w:r w:rsidRPr="00EA701B">
        <w:t>orsements: CG 20 33 04 13, and CG 20 37 04 13 or  CG 20 10 04 13 and CG 20 37 04 13 or equivalent to or better forms</w:t>
      </w:r>
      <w:r w:rsidRPr="00EA701B">
        <w:t>.  All policies shall contain provisions whereby the insurers waive all rights of subrogation in accordance with the provisions of this Agre</w:t>
      </w:r>
      <w:r w:rsidRPr="00EA701B">
        <w:t>ement against the Other Party Group and provide thirty (30) Calendar days advance written notice to the Other Party Group prior to anniversary date of cancellation or any material change in coverage or condition.</w:t>
      </w:r>
      <w:bookmarkStart w:id="2092" w:name="_Toc50781983"/>
      <w:bookmarkStart w:id="2093" w:name="_Toc50786420"/>
      <w:bookmarkStart w:id="2094" w:name="_Toc50787108"/>
      <w:bookmarkStart w:id="2095" w:name="_Toc56915697"/>
      <w:bookmarkStart w:id="2096" w:name="_Toc56920188"/>
      <w:bookmarkStart w:id="2097" w:name="_Toc56921208"/>
      <w:bookmarkStart w:id="2098" w:name="_Toc57530202"/>
      <w:bookmarkEnd w:id="2085"/>
      <w:bookmarkEnd w:id="2086"/>
      <w:bookmarkEnd w:id="2087"/>
      <w:bookmarkEnd w:id="2088"/>
      <w:bookmarkEnd w:id="2089"/>
      <w:bookmarkEnd w:id="2090"/>
      <w:bookmarkEnd w:id="2091"/>
    </w:p>
    <w:p w:rsidR="00530DBC" w:rsidRPr="00EA701B" w:rsidRDefault="00E24A3C">
      <w:pPr>
        <w:pStyle w:val="Bodypara"/>
        <w:spacing w:after="240" w:line="240" w:lineRule="auto"/>
      </w:pPr>
      <w:r w:rsidRPr="00EA701B">
        <w:t xml:space="preserve">      </w:t>
      </w:r>
      <w:r w:rsidRPr="00EA701B">
        <w:rPr>
          <w:b/>
        </w:rPr>
        <w:t>18.3.</w:t>
      </w:r>
      <w:r w:rsidRPr="00EA701B">
        <w:rPr>
          <w:b/>
        </w:rPr>
        <w:t>7</w:t>
      </w:r>
      <w:r w:rsidRPr="00EA701B">
        <w:tab/>
        <w:t>The Commercial General Liabili</w:t>
      </w:r>
      <w:r w:rsidRPr="00EA701B">
        <w:t xml:space="preserve">ty Insurance, Comprehensive Automobile Liability Insurance and Excess Liability Insurance policies shall contain provisions that specify that the policies are primary and </w:t>
      </w:r>
      <w:r w:rsidRPr="00EA701B">
        <w:t>non-contributory</w:t>
      </w:r>
      <w:r w:rsidRPr="00EA701B">
        <w:t>.  Developer and Connecting Transmission Owner shall each be responsi</w:t>
      </w:r>
      <w:r w:rsidRPr="00EA701B">
        <w:t>ble for its respective deductibles or retentions.</w:t>
      </w:r>
      <w:bookmarkStart w:id="2099" w:name="_Toc50781984"/>
      <w:bookmarkStart w:id="2100" w:name="_Toc50786421"/>
      <w:bookmarkStart w:id="2101" w:name="_Toc50787109"/>
      <w:bookmarkStart w:id="2102" w:name="_Toc56915698"/>
      <w:bookmarkStart w:id="2103" w:name="_Toc56920189"/>
      <w:bookmarkStart w:id="2104" w:name="_Toc56921209"/>
      <w:bookmarkStart w:id="2105" w:name="_Toc57530203"/>
      <w:bookmarkEnd w:id="2092"/>
      <w:bookmarkEnd w:id="2093"/>
      <w:bookmarkEnd w:id="2094"/>
      <w:bookmarkEnd w:id="2095"/>
      <w:bookmarkEnd w:id="2096"/>
      <w:bookmarkEnd w:id="2097"/>
      <w:bookmarkEnd w:id="2098"/>
    </w:p>
    <w:p w:rsidR="00530DBC" w:rsidRPr="00EA701B" w:rsidRDefault="00E24A3C">
      <w:pPr>
        <w:pStyle w:val="Bodypara"/>
        <w:spacing w:after="240" w:line="240" w:lineRule="auto"/>
      </w:pPr>
      <w:r w:rsidRPr="00EA701B">
        <w:t xml:space="preserve">      </w:t>
      </w:r>
      <w:r w:rsidRPr="00EA701B">
        <w:rPr>
          <w:b/>
        </w:rPr>
        <w:t>18.3.</w:t>
      </w:r>
      <w:r w:rsidRPr="00EA701B">
        <w:rPr>
          <w:b/>
        </w:rPr>
        <w:t>8</w:t>
      </w:r>
      <w:r w:rsidRPr="00EA701B">
        <w:tab/>
        <w:t>The Commercial General Liability Insurance, Comprehensive Automobile Liability Insurance and Excess Liability Insurance policies, if written on a Claims First Made Basis, shall be maintained in</w:t>
      </w:r>
      <w:r w:rsidRPr="00EA701B">
        <w:t xml:space="preserve"> full force and effect for </w:t>
      </w:r>
      <w:r w:rsidRPr="00EA701B">
        <w:t>at least three (3)</w:t>
      </w:r>
      <w:r w:rsidRPr="00EA701B">
        <w:t xml:space="preserve"> years after termination of this Agreement, which coverage may be in the form of tail coverage or extended reporting period coverage if agreed by the Developer and Connecting Transmission Owner.</w:t>
      </w:r>
      <w:bookmarkStart w:id="2106" w:name="_Toc50781985"/>
      <w:bookmarkStart w:id="2107" w:name="_Toc50786422"/>
      <w:bookmarkStart w:id="2108" w:name="_Toc50787110"/>
      <w:bookmarkStart w:id="2109" w:name="_Toc56915699"/>
      <w:bookmarkStart w:id="2110" w:name="_Toc56920190"/>
      <w:bookmarkStart w:id="2111" w:name="_Toc56921210"/>
      <w:bookmarkStart w:id="2112" w:name="_Toc57530204"/>
      <w:bookmarkEnd w:id="2099"/>
      <w:bookmarkEnd w:id="2100"/>
      <w:bookmarkEnd w:id="2101"/>
      <w:bookmarkEnd w:id="2102"/>
      <w:bookmarkEnd w:id="2103"/>
      <w:bookmarkEnd w:id="2104"/>
      <w:bookmarkEnd w:id="2105"/>
    </w:p>
    <w:p w:rsidR="009372EF" w:rsidRPr="00EA701B" w:rsidRDefault="00E24A3C">
      <w:pPr>
        <w:pStyle w:val="Bodypara"/>
        <w:spacing w:line="240" w:lineRule="auto"/>
        <w:rPr>
          <w:b/>
        </w:rPr>
      </w:pPr>
      <w:r w:rsidRPr="00EA701B">
        <w:rPr>
          <w:b/>
        </w:rPr>
        <w:t xml:space="preserve">      18.3.9</w:t>
      </w:r>
      <w:r w:rsidRPr="00EA701B">
        <w:rPr>
          <w:b/>
        </w:rPr>
        <w:tab/>
      </w:r>
      <w:r w:rsidRPr="00EA701B">
        <w:t xml:space="preserve">If </w:t>
      </w:r>
      <w:r w:rsidRPr="00EA701B">
        <w:t>applicable, Pollution Liability Insurance in an amount no less than $7,500,000 per occurrence and $7,500,000 in the aggregate.  The policy will provide coverage for claims resulting from pollution or other environmental impairment arising out of or in conn</w:t>
      </w:r>
      <w:r w:rsidRPr="00EA701B">
        <w:t xml:space="preserve">ection with work performed on the premises by the other party, its contractors and and/or subcontractors.  Such insurance is to include coverage for, but not be limited to, cleanup, third party bodily injury and property damage and remediation and will be </w:t>
      </w:r>
      <w:r w:rsidRPr="00EA701B">
        <w:t xml:space="preserve">written on an occurrence basis. The policy shall name the Other Party Group as additional insureds, be primary and contain a waiver of subrogation.  </w:t>
      </w:r>
    </w:p>
    <w:p w:rsidR="009372EF" w:rsidRPr="00EA701B" w:rsidRDefault="00E24A3C">
      <w:pPr>
        <w:pStyle w:val="Bodypara"/>
        <w:spacing w:line="240" w:lineRule="auto"/>
        <w:rPr>
          <w:b/>
        </w:rPr>
      </w:pPr>
    </w:p>
    <w:p w:rsidR="00530DBC" w:rsidRPr="00EA701B" w:rsidRDefault="00E24A3C">
      <w:pPr>
        <w:pStyle w:val="Bodypara"/>
        <w:spacing w:line="240" w:lineRule="auto"/>
      </w:pPr>
      <w:r w:rsidRPr="00EA701B">
        <w:rPr>
          <w:b/>
        </w:rPr>
        <w:t xml:space="preserve">      18.3.10</w:t>
      </w:r>
      <w:r w:rsidRPr="00EA701B">
        <w:tab/>
        <w:t>The requirements contained herein as to the types and limits of all insurance to be maintai</w:t>
      </w:r>
      <w:r w:rsidRPr="00EA701B">
        <w:t>ned by the Developer and Connecting Transmission Owner are not intended to and shall not in any manner, limit or qualify the liabilities and obligations assumed by those Parties under this Agreement.</w:t>
      </w:r>
      <w:bookmarkEnd w:id="2106"/>
      <w:bookmarkEnd w:id="2107"/>
      <w:bookmarkEnd w:id="2108"/>
      <w:bookmarkEnd w:id="2109"/>
      <w:bookmarkEnd w:id="2110"/>
      <w:bookmarkEnd w:id="2111"/>
      <w:bookmarkEnd w:id="2112"/>
    </w:p>
    <w:p w:rsidR="00530DBC" w:rsidRPr="00EA701B" w:rsidRDefault="00E24A3C"/>
    <w:p w:rsidR="00530DBC" w:rsidRPr="00EA701B" w:rsidRDefault="00E24A3C">
      <w:pPr>
        <w:pStyle w:val="Bodypara"/>
        <w:spacing w:after="240" w:line="240" w:lineRule="auto"/>
      </w:pPr>
      <w:bookmarkStart w:id="2113" w:name="_Toc50781986"/>
      <w:bookmarkStart w:id="2114" w:name="_Toc50786423"/>
      <w:bookmarkStart w:id="2115" w:name="_Toc50787111"/>
      <w:bookmarkStart w:id="2116" w:name="_Toc56915700"/>
      <w:bookmarkStart w:id="2117" w:name="_Toc56920191"/>
      <w:bookmarkStart w:id="2118" w:name="_Toc56921211"/>
      <w:bookmarkStart w:id="2119" w:name="_Toc57530205"/>
      <w:r w:rsidRPr="00EA701B">
        <w:t xml:space="preserve">      </w:t>
      </w:r>
      <w:r w:rsidRPr="00EA701B">
        <w:rPr>
          <w:b/>
        </w:rPr>
        <w:t>18.3.</w:t>
      </w:r>
      <w:r w:rsidRPr="00EA701B">
        <w:rPr>
          <w:b/>
        </w:rPr>
        <w:t>11</w:t>
      </w:r>
      <w:r w:rsidRPr="00EA701B">
        <w:tab/>
        <w:t xml:space="preserve">Within </w:t>
      </w:r>
      <w:r w:rsidRPr="00EA701B">
        <w:t>[insert term stipulated by the Par</w:t>
      </w:r>
      <w:r w:rsidRPr="00EA701B">
        <w:t>ties]</w:t>
      </w:r>
      <w:r w:rsidRPr="00EA701B">
        <w:t xml:space="preserve"> days following execution of this Agreement, and as soon as practicable after the end of each fiscal year or at the renewal of the insurance policy and in any event within ninety (90) days thereafter, Developer and Connecting Transmission Owner shall provi</w:t>
      </w:r>
      <w:r w:rsidRPr="00EA701B">
        <w:t>de certificat</w:t>
      </w:r>
      <w:r w:rsidRPr="00EA701B">
        <w:t>e</w:t>
      </w:r>
      <w:r w:rsidRPr="00EA701B">
        <w:t xml:space="preserve"> of </w:t>
      </w:r>
      <w:r w:rsidRPr="00EA701B">
        <w:t xml:space="preserve">insurance for </w:t>
      </w:r>
      <w:r w:rsidRPr="00EA701B">
        <w:t>all insurance required in this Agreement, executed by each insurer or by an authorized representative of each insurer.</w:t>
      </w:r>
      <w:bookmarkEnd w:id="2113"/>
      <w:bookmarkEnd w:id="2114"/>
      <w:bookmarkEnd w:id="2115"/>
      <w:bookmarkEnd w:id="2116"/>
      <w:bookmarkEnd w:id="2117"/>
      <w:bookmarkEnd w:id="2118"/>
      <w:bookmarkEnd w:id="2119"/>
    </w:p>
    <w:p w:rsidR="00530DBC" w:rsidRPr="00EA701B" w:rsidRDefault="00E24A3C">
      <w:pPr>
        <w:pStyle w:val="Bodypara"/>
        <w:spacing w:after="240" w:line="240" w:lineRule="auto"/>
      </w:pPr>
      <w:bookmarkStart w:id="2120" w:name="_Toc50781987"/>
      <w:bookmarkStart w:id="2121" w:name="_Toc50786424"/>
      <w:bookmarkStart w:id="2122" w:name="_Toc50787112"/>
      <w:bookmarkStart w:id="2123" w:name="_Toc56915701"/>
      <w:bookmarkStart w:id="2124" w:name="_Toc56920192"/>
      <w:bookmarkStart w:id="2125" w:name="_Toc56921212"/>
      <w:bookmarkStart w:id="2126" w:name="_Toc57530206"/>
      <w:r w:rsidRPr="00EA701B">
        <w:t xml:space="preserve">      </w:t>
      </w:r>
      <w:r w:rsidRPr="00EA701B">
        <w:rPr>
          <w:b/>
        </w:rPr>
        <w:t>18.3.</w:t>
      </w:r>
      <w:r w:rsidRPr="00EA701B">
        <w:rPr>
          <w:b/>
        </w:rPr>
        <w:t>12</w:t>
      </w:r>
      <w:r w:rsidRPr="00EA701B">
        <w:tab/>
        <w:t>Notwithstanding the foregoing, Developer and Connecting Transmission Owner may each self-in</w:t>
      </w:r>
      <w:r w:rsidRPr="00EA701B">
        <w:t>sure to meet the minimum insurance requirements of Articles 18.3.</w:t>
      </w:r>
      <w:r w:rsidRPr="00EA701B">
        <w:t xml:space="preserve">1 </w:t>
      </w:r>
      <w:r w:rsidRPr="00EA701B">
        <w:t>through 18.3.</w:t>
      </w:r>
      <w:r w:rsidRPr="00EA701B">
        <w:t xml:space="preserve">9 </w:t>
      </w:r>
      <w:r w:rsidRPr="00EA701B">
        <w:t>to the extent it maintains a self-insurance program; provided that, such Party’s senior debt is rated at investment grade, or better, by Standard &amp; Poor’s and that its self-i</w:t>
      </w:r>
      <w:r w:rsidRPr="00EA701B">
        <w:t>nsurance program meets the minimum insurance requirements of Articles 18.3.</w:t>
      </w:r>
      <w:r w:rsidRPr="00EA701B">
        <w:t xml:space="preserve">1 </w:t>
      </w:r>
      <w:r w:rsidRPr="00EA701B">
        <w:t>through 18.3.</w:t>
      </w:r>
      <w:r w:rsidRPr="00EA701B">
        <w:t>9</w:t>
      </w:r>
      <w:r w:rsidRPr="00EA701B">
        <w:t>.  .  In the event that a Party is permitted to self-insure pursuant to this Article 18.3.10, it shall notify the other Party that it meets the requirements to self-</w:t>
      </w:r>
      <w:r w:rsidRPr="00EA701B">
        <w:t>insure and that its self-insurance program meets the minimum insurance requirements in a manner consistent with that specified in Article</w:t>
      </w:r>
      <w:r w:rsidRPr="00EA701B">
        <w:t>s</w:t>
      </w:r>
      <w:r w:rsidRPr="00EA701B">
        <w:t xml:space="preserve"> 18.3.</w:t>
      </w:r>
      <w:r w:rsidRPr="00EA701B">
        <w:t>1 through 18.3.9 and provide evidence of such coverages</w:t>
      </w:r>
      <w:r w:rsidRPr="00EA701B">
        <w:t>.</w:t>
      </w:r>
      <w:bookmarkEnd w:id="2120"/>
      <w:bookmarkEnd w:id="2121"/>
      <w:bookmarkEnd w:id="2122"/>
      <w:bookmarkEnd w:id="2123"/>
      <w:bookmarkEnd w:id="2124"/>
      <w:bookmarkEnd w:id="2125"/>
      <w:bookmarkEnd w:id="2126"/>
      <w:r w:rsidRPr="00EA701B">
        <w:t xml:space="preserve">  For any period of time that a Party’s senior debt is u</w:t>
      </w:r>
      <w:r w:rsidRPr="00EA701B">
        <w:t xml:space="preserve">nrated by Standard &amp; Poor’s or is rated at less than investment grade by Standard &amp; Poor’s, such Party shall comply with the insurance requirements applicable to it under Articles 18.3.21 through 18.3.9.  </w:t>
      </w:r>
    </w:p>
    <w:p w:rsidR="00530DBC" w:rsidRPr="00EA701B" w:rsidRDefault="00E24A3C">
      <w:pPr>
        <w:pStyle w:val="Bodypara"/>
        <w:spacing w:line="240" w:lineRule="auto"/>
      </w:pPr>
      <w:bookmarkStart w:id="2127" w:name="_Toc50781988"/>
      <w:bookmarkStart w:id="2128" w:name="_Toc50786425"/>
      <w:bookmarkStart w:id="2129" w:name="_Toc50787113"/>
      <w:bookmarkStart w:id="2130" w:name="_Toc56915702"/>
      <w:bookmarkStart w:id="2131" w:name="_Toc56920193"/>
      <w:bookmarkStart w:id="2132" w:name="_Toc56921213"/>
      <w:bookmarkStart w:id="2133" w:name="_Toc57530207"/>
      <w:r w:rsidRPr="00EA701B">
        <w:t xml:space="preserve">      </w:t>
      </w:r>
      <w:r w:rsidRPr="00EA701B">
        <w:rPr>
          <w:b/>
        </w:rPr>
        <w:t>18.3.</w:t>
      </w:r>
      <w:r w:rsidRPr="00EA701B">
        <w:rPr>
          <w:b/>
        </w:rPr>
        <w:t>13</w:t>
      </w:r>
      <w:r w:rsidRPr="00EA701B">
        <w:tab/>
        <w:t>Developer and Connecting Transmissio</w:t>
      </w:r>
      <w:r w:rsidRPr="00EA701B">
        <w:t>n Owner agree to report to each other in writing as soon as practical all accidents or occurrences resulting in injuries to any person, including death, and any property damage arising out of this Agreement.</w:t>
      </w:r>
      <w:bookmarkEnd w:id="2127"/>
      <w:bookmarkEnd w:id="2128"/>
      <w:bookmarkEnd w:id="2129"/>
      <w:bookmarkEnd w:id="2130"/>
      <w:bookmarkEnd w:id="2131"/>
      <w:bookmarkEnd w:id="2132"/>
      <w:bookmarkEnd w:id="2133"/>
    </w:p>
    <w:p w:rsidR="009372EF" w:rsidRPr="00EA701B" w:rsidRDefault="00E24A3C">
      <w:pPr>
        <w:pStyle w:val="Bodypara"/>
        <w:spacing w:line="240" w:lineRule="auto"/>
      </w:pPr>
    </w:p>
    <w:p w:rsidR="009372EF" w:rsidRPr="00EA701B" w:rsidRDefault="00E24A3C">
      <w:pPr>
        <w:pStyle w:val="Bodypara"/>
        <w:spacing w:line="240" w:lineRule="auto"/>
      </w:pPr>
      <w:r w:rsidRPr="00EA701B">
        <w:rPr>
          <w:b/>
        </w:rPr>
        <w:t xml:space="preserve">      18.3.14</w:t>
      </w:r>
      <w:r w:rsidRPr="00EA701B">
        <w:rPr>
          <w:b/>
        </w:rPr>
        <w:tab/>
      </w:r>
      <w:r w:rsidRPr="00EA701B">
        <w:t>Subcontractors of each party must</w:t>
      </w:r>
      <w:r w:rsidRPr="00EA701B">
        <w:t xml:space="preserve"> maintain the same insurance requirements stated under Articles 18.3.1 through 18.3.9 and comply with the Additional Insured requirements herein .  In addition, their policies must state that they are primary and non-contributory and contain a waiver of su</w:t>
      </w:r>
      <w:r w:rsidRPr="00EA701B">
        <w:t>brogation.</w:t>
      </w:r>
    </w:p>
    <w:p w:rsidR="00530DBC" w:rsidRPr="00EA701B" w:rsidRDefault="00E24A3C">
      <w:pPr>
        <w:pStyle w:val="Heading3"/>
      </w:pPr>
      <w:bookmarkStart w:id="2134" w:name="_Toc50781989"/>
      <w:bookmarkStart w:id="2135" w:name="_Toc50786426"/>
      <w:bookmarkStart w:id="2136" w:name="_Toc50787114"/>
      <w:bookmarkStart w:id="2137" w:name="_Toc56915703"/>
      <w:bookmarkStart w:id="2138" w:name="_Toc56920194"/>
      <w:bookmarkStart w:id="2139" w:name="_Toc56921214"/>
      <w:bookmarkStart w:id="2140" w:name="_Toc57530208"/>
      <w:bookmarkStart w:id="2141" w:name="_Toc57530430"/>
      <w:bookmarkStart w:id="2142" w:name="_Toc59754183"/>
      <w:bookmarkStart w:id="2143" w:name="_Toc59812891"/>
      <w:bookmarkStart w:id="2144" w:name="_Toc59813095"/>
      <w:bookmarkStart w:id="2145" w:name="_Toc61615630"/>
      <w:bookmarkStart w:id="2146" w:name="_Toc61615834"/>
      <w:bookmarkStart w:id="2147" w:name="_Toc61922562"/>
      <w:bookmarkStart w:id="2148" w:name="_Toc262657592"/>
      <w:r w:rsidRPr="00EA701B">
        <w:t xml:space="preserve">ARTICLE 19. </w:t>
      </w:r>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r w:rsidRPr="00EA701B">
        <w:t>ASSIGNMENT</w:t>
      </w:r>
    </w:p>
    <w:p w:rsidR="00530DBC" w:rsidRPr="00EA701B" w:rsidRDefault="00E24A3C">
      <w:pPr>
        <w:pStyle w:val="Bodypara"/>
        <w:spacing w:line="240" w:lineRule="auto"/>
      </w:pPr>
      <w:r w:rsidRPr="00EA701B">
        <w:t>This Agreement may be assigned by a Party only with the written consent of the other Parties; provided that a Party may assign this Agreement without the consent of the other Parties to any Affiliate of the assigning Party</w:t>
      </w:r>
      <w:r w:rsidRPr="00EA701B">
        <w:t xml:space="preserve"> with an equal or greater credit rating and with the legal authority and operational ability to satisfy the obligations of the assigning Party under this Agreement; provided further that a Party may assign this Agreement without the consent of the other Pa</w:t>
      </w:r>
      <w:r w:rsidRPr="00EA701B">
        <w:t>rties in connection with the sale, merger, restructuring, or transfer of a substantial portion or all of its assets, including the Attachment Facilities it owns, so long as the assignee in such a transaction directly assumes in writing all rights, duties a</w:t>
      </w:r>
      <w:r w:rsidRPr="00EA701B">
        <w:t xml:space="preserve">nd obligations arising under this Agreement; and </w:t>
      </w:r>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r w:rsidRPr="00EA701B">
        <w:t>provided further that the Developer shall have the right to assign this Agreement, without the consent of the NYISO or Connecting Transmission Owner, for collateral security purposes to aid in providing fina</w:t>
      </w:r>
      <w:r w:rsidRPr="00EA701B">
        <w:t>ncing for the Large Generating Facility, provided that the Developer will promptly notify the NYISO and Connecting Transmission Owner of any such assignment.  Any financing arrangement entered into by the Developer pursuant to this Article will provide tha</w:t>
      </w:r>
      <w:r w:rsidRPr="00EA701B">
        <w:t>t prior to or upon the exercise of the secured party’s, trustee’s or mortgagee’s assignment rights pursuant to said arrangement, the secured creditor, the trustee or mortgagee will notify the NYISO and Connecting Transmission Owner of the date and particul</w:t>
      </w:r>
      <w:r w:rsidRPr="00EA701B">
        <w:t xml:space="preserve">ars of any such exercise of assignment right(s) and will provide the NYISO and Connecting Transmission Owner with proof that it meets the requirements of Articles 11.5 and 18.3.  Any attempted assignment that violates this Article is void and ineffective. </w:t>
      </w:r>
      <w:r w:rsidRPr="00EA701B">
        <w:t xml:space="preserve"> Any assignment under this Agreement shall not relieve a Party of its obligations, nor shall a Party’s obligations be enlarged, in whole or in part, by reason thereof.  Where required, consent to assignment will not be unreasonably withheld, conditioned or</w:t>
      </w:r>
      <w:r w:rsidRPr="00EA701B">
        <w:t xml:space="preserve"> delayed.</w:t>
      </w:r>
    </w:p>
    <w:p w:rsidR="00530DBC" w:rsidRPr="00EA701B" w:rsidRDefault="00E24A3C">
      <w:pPr>
        <w:pStyle w:val="Heading3"/>
      </w:pPr>
      <w:bookmarkStart w:id="2149" w:name="_Toc50781991"/>
      <w:bookmarkStart w:id="2150" w:name="_Toc50786428"/>
      <w:bookmarkStart w:id="2151" w:name="_Toc50787116"/>
      <w:bookmarkStart w:id="2152" w:name="_Toc56915705"/>
      <w:bookmarkStart w:id="2153" w:name="_Toc56920196"/>
      <w:bookmarkStart w:id="2154" w:name="_Toc56921216"/>
      <w:bookmarkStart w:id="2155" w:name="_Toc57530210"/>
      <w:bookmarkStart w:id="2156" w:name="_Toc57530432"/>
      <w:bookmarkStart w:id="2157" w:name="_Toc59754185"/>
      <w:bookmarkStart w:id="2158" w:name="_Toc59812893"/>
      <w:bookmarkStart w:id="2159" w:name="_Toc59813097"/>
      <w:bookmarkStart w:id="2160" w:name="_Toc61615632"/>
      <w:bookmarkStart w:id="2161" w:name="_Toc61615836"/>
      <w:bookmarkStart w:id="2162" w:name="_Toc61922564"/>
      <w:bookmarkStart w:id="2163" w:name="_Toc262657594"/>
      <w:r w:rsidRPr="00EA701B">
        <w:t xml:space="preserve">ARTICLE 20.  </w:t>
      </w:r>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r w:rsidRPr="00EA701B">
        <w:t>SEVERABILITY</w:t>
      </w:r>
    </w:p>
    <w:p w:rsidR="00530DBC" w:rsidRPr="00EA701B" w:rsidRDefault="00E24A3C">
      <w:pPr>
        <w:pStyle w:val="Bodypara"/>
        <w:spacing w:line="240" w:lineRule="auto"/>
      </w:pPr>
      <w:bookmarkStart w:id="2164" w:name="_Toc50781992"/>
      <w:bookmarkStart w:id="2165" w:name="_Toc50786429"/>
      <w:bookmarkStart w:id="2166" w:name="_Toc50787117"/>
      <w:bookmarkStart w:id="2167" w:name="_Toc56915706"/>
      <w:bookmarkStart w:id="2168" w:name="_Toc56920197"/>
      <w:bookmarkStart w:id="2169" w:name="_Toc56921217"/>
      <w:bookmarkStart w:id="2170" w:name="_Toc57530211"/>
      <w:bookmarkStart w:id="2171" w:name="_Toc57530433"/>
      <w:bookmarkStart w:id="2172" w:name="_Toc59754186"/>
      <w:bookmarkStart w:id="2173" w:name="_Toc59812894"/>
      <w:bookmarkStart w:id="2174" w:name="_Toc59813098"/>
      <w:bookmarkStart w:id="2175" w:name="_Toc61615633"/>
      <w:bookmarkStart w:id="2176" w:name="_Toc61615837"/>
      <w:bookmarkStart w:id="2177" w:name="_Toc61922565"/>
      <w:r w:rsidRPr="00EA701B">
        <w:t>If any provision in this Agreement is finally determined to be invalid, void or unenforceable by any court or other Governmental Authority having jurisdiction, such determination shall not invalidate, void or make unenfo</w:t>
      </w:r>
      <w:r w:rsidRPr="00EA701B">
        <w:t>rceable any other provision, agreement or covenant of this Agreement; provided that if the Developer (or any third party, but only if such third party is not acting at the direction of the Connecting Transmission Owner) seeks and obtains such a final deter</w:t>
      </w:r>
      <w:r w:rsidRPr="00EA701B">
        <w:t>mination with respect to any provision of the Alternate Option (Article 5.1.2), or the Negotiated Option (Article 5.1.4), then none of these provisions shall thereafter have any force or effect and the rights and obligations of Developer and Connecting Tra</w:t>
      </w:r>
      <w:r w:rsidRPr="00EA701B">
        <w:t>nsmission Owner shall be governed solely by the Standard Option (Article 5.1.1).</w:t>
      </w:r>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p>
    <w:p w:rsidR="00530DBC" w:rsidRPr="00EA701B" w:rsidRDefault="00E24A3C">
      <w:pPr>
        <w:pStyle w:val="Heading3"/>
      </w:pPr>
      <w:bookmarkStart w:id="2178" w:name="_Toc50781993"/>
      <w:bookmarkStart w:id="2179" w:name="_Toc50786430"/>
      <w:bookmarkStart w:id="2180" w:name="_Toc50787118"/>
      <w:bookmarkStart w:id="2181" w:name="_Toc56915707"/>
      <w:bookmarkStart w:id="2182" w:name="_Toc56920198"/>
      <w:bookmarkStart w:id="2183" w:name="_Toc56921218"/>
      <w:bookmarkStart w:id="2184" w:name="_Toc57530212"/>
      <w:bookmarkStart w:id="2185" w:name="_Toc57530434"/>
      <w:bookmarkStart w:id="2186" w:name="_Toc59754187"/>
      <w:bookmarkStart w:id="2187" w:name="_Toc59812895"/>
      <w:bookmarkStart w:id="2188" w:name="_Toc59813099"/>
      <w:bookmarkStart w:id="2189" w:name="_Toc61615634"/>
      <w:bookmarkStart w:id="2190" w:name="_Toc61615838"/>
      <w:bookmarkStart w:id="2191" w:name="_Toc61922566"/>
      <w:bookmarkStart w:id="2192" w:name="_Toc262657596"/>
      <w:r w:rsidRPr="00EA701B">
        <w:t xml:space="preserve">ARTICLE 21.  </w:t>
      </w:r>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r w:rsidRPr="00EA701B">
        <w:t>COMPARABILITY</w:t>
      </w:r>
    </w:p>
    <w:p w:rsidR="00530DBC" w:rsidRPr="00EA701B" w:rsidRDefault="00E24A3C">
      <w:pPr>
        <w:pStyle w:val="Bodypara"/>
        <w:spacing w:line="240" w:lineRule="auto"/>
      </w:pPr>
      <w:bookmarkStart w:id="2193" w:name="_Toc50781994"/>
      <w:bookmarkStart w:id="2194" w:name="_Toc50786431"/>
      <w:bookmarkStart w:id="2195" w:name="_Toc50787119"/>
      <w:bookmarkStart w:id="2196" w:name="_Toc56915708"/>
      <w:bookmarkStart w:id="2197" w:name="_Toc56920199"/>
      <w:bookmarkStart w:id="2198" w:name="_Toc56921219"/>
      <w:bookmarkStart w:id="2199" w:name="_Toc57530213"/>
      <w:bookmarkStart w:id="2200" w:name="_Toc57530435"/>
      <w:bookmarkStart w:id="2201" w:name="_Toc59754188"/>
      <w:bookmarkStart w:id="2202" w:name="_Toc59812896"/>
      <w:bookmarkStart w:id="2203" w:name="_Toc59813100"/>
      <w:bookmarkStart w:id="2204" w:name="_Toc61615635"/>
      <w:bookmarkStart w:id="2205" w:name="_Toc61615839"/>
      <w:bookmarkStart w:id="2206" w:name="_Toc61922567"/>
      <w:r w:rsidRPr="00EA701B">
        <w:t>The Parties will comply with all applicable comparability and code of conduct laws, rules and regulations, as amended from time to time.</w:t>
      </w:r>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p>
    <w:p w:rsidR="00530DBC" w:rsidRPr="00EA701B" w:rsidRDefault="00E24A3C">
      <w:pPr>
        <w:pStyle w:val="Heading3"/>
      </w:pPr>
      <w:bookmarkStart w:id="2207" w:name="_Toc50781995"/>
      <w:bookmarkStart w:id="2208" w:name="_Toc50786432"/>
      <w:bookmarkStart w:id="2209" w:name="_Toc50787120"/>
      <w:bookmarkStart w:id="2210" w:name="_Toc56915709"/>
      <w:bookmarkStart w:id="2211" w:name="_Toc56920200"/>
      <w:bookmarkStart w:id="2212" w:name="_Toc56921220"/>
      <w:bookmarkStart w:id="2213" w:name="_Toc57530214"/>
      <w:bookmarkStart w:id="2214" w:name="_Toc57530436"/>
      <w:bookmarkStart w:id="2215" w:name="_Toc59754189"/>
      <w:bookmarkStart w:id="2216" w:name="_Toc59812897"/>
      <w:bookmarkStart w:id="2217" w:name="_Toc59813101"/>
      <w:bookmarkStart w:id="2218" w:name="_Toc61615636"/>
      <w:bookmarkStart w:id="2219" w:name="_Toc61615840"/>
      <w:bookmarkStart w:id="2220" w:name="_Toc61922568"/>
      <w:bookmarkStart w:id="2221" w:name="_Toc262657598"/>
      <w:r w:rsidRPr="00EA701B">
        <w:t>ARTICLE 22.</w:t>
      </w:r>
      <w:r w:rsidRPr="00EA701B">
        <w:t xml:space="preserve"> </w:t>
      </w:r>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r w:rsidRPr="00EA701B">
        <w:t>CONFIDENTIALITY</w:t>
      </w:r>
    </w:p>
    <w:p w:rsidR="00530DBC" w:rsidRPr="00EA701B" w:rsidRDefault="00E24A3C">
      <w:pPr>
        <w:pStyle w:val="Heading3"/>
      </w:pPr>
      <w:bookmarkStart w:id="2222" w:name="_Toc262657599"/>
      <w:bookmarkStart w:id="2223" w:name="_Toc56915710"/>
      <w:bookmarkStart w:id="2224" w:name="_Toc56920201"/>
      <w:bookmarkStart w:id="2225" w:name="_Toc56921221"/>
      <w:bookmarkStart w:id="2226" w:name="_Toc57530215"/>
      <w:bookmarkStart w:id="2227" w:name="_Toc57530437"/>
      <w:bookmarkStart w:id="2228" w:name="_Toc59754190"/>
      <w:bookmarkStart w:id="2229" w:name="_Toc59812898"/>
      <w:bookmarkStart w:id="2230" w:name="_Toc59813102"/>
      <w:bookmarkStart w:id="2231" w:name="_Toc61615637"/>
      <w:bookmarkStart w:id="2232" w:name="_Toc61615841"/>
      <w:bookmarkStart w:id="2233" w:name="_Toc61922569"/>
      <w:r w:rsidRPr="00EA701B">
        <w:t>22.1</w:t>
      </w:r>
      <w:r w:rsidRPr="00EA701B">
        <w:tab/>
        <w:t>Confidentiality.</w:t>
      </w:r>
      <w:bookmarkEnd w:id="2222"/>
      <w:r w:rsidRPr="00EA701B">
        <w:t xml:space="preserve">  </w:t>
      </w:r>
    </w:p>
    <w:p w:rsidR="00530DBC" w:rsidRPr="00EA701B" w:rsidRDefault="00E24A3C">
      <w:pPr>
        <w:pStyle w:val="Bodypara"/>
        <w:spacing w:after="240" w:line="240" w:lineRule="auto"/>
      </w:pPr>
      <w:r w:rsidRPr="00EA701B">
        <w:t>Certain information exchanged by the Parties during the term of this Agreement shall constitute confidential information (“Confidential Information”) and shall be subject to this Article 22.</w:t>
      </w:r>
      <w:bookmarkEnd w:id="2223"/>
      <w:bookmarkEnd w:id="2224"/>
      <w:bookmarkEnd w:id="2225"/>
      <w:bookmarkEnd w:id="2226"/>
      <w:bookmarkEnd w:id="2227"/>
      <w:bookmarkEnd w:id="2228"/>
      <w:bookmarkEnd w:id="2229"/>
      <w:bookmarkEnd w:id="2230"/>
      <w:bookmarkEnd w:id="2231"/>
      <w:bookmarkEnd w:id="2232"/>
      <w:bookmarkEnd w:id="2233"/>
    </w:p>
    <w:p w:rsidR="00530DBC" w:rsidRPr="00EA701B" w:rsidRDefault="00E24A3C">
      <w:pPr>
        <w:pStyle w:val="Bodypara"/>
        <w:spacing w:line="240" w:lineRule="auto"/>
      </w:pPr>
      <w:bookmarkStart w:id="2234" w:name="_Toc50781996"/>
      <w:bookmarkStart w:id="2235" w:name="_Toc50786433"/>
      <w:bookmarkStart w:id="2236" w:name="_Toc50787121"/>
      <w:bookmarkStart w:id="2237" w:name="_Toc56915711"/>
      <w:bookmarkStart w:id="2238" w:name="_Toc56920202"/>
      <w:bookmarkStart w:id="2239" w:name="_Toc56921222"/>
      <w:r w:rsidRPr="00EA701B">
        <w:t xml:space="preserve">If requested by a Party </w:t>
      </w:r>
      <w:r w:rsidRPr="00EA701B">
        <w:t>receiving information, the Party supplying the information shall provide in writing, the basis for asserting that the information referred to in this Article warrants confidential treatment, and the requesting Party may disclose such writing to the appropr</w:t>
      </w:r>
      <w:r w:rsidRPr="00EA701B">
        <w:t>iate Governmental Authority.  Each Party shall be responsible for the costs associated with affording confidential treatment to its information.</w:t>
      </w:r>
    </w:p>
    <w:p w:rsidR="00530DBC" w:rsidRPr="00EA701B" w:rsidRDefault="00E24A3C">
      <w:pPr>
        <w:pStyle w:val="appendixsubhead"/>
      </w:pPr>
      <w:bookmarkStart w:id="2240" w:name="_Toc262657600"/>
      <w:bookmarkStart w:id="2241" w:name="_Toc57530216"/>
      <w:r w:rsidRPr="00EA701B">
        <w:tab/>
        <w:t>22.</w:t>
      </w:r>
      <w:r w:rsidRPr="00EA701B">
        <w:t>2</w:t>
      </w:r>
      <w:r w:rsidRPr="00EA701B">
        <w:tab/>
        <w:t>Term.</w:t>
      </w:r>
      <w:bookmarkEnd w:id="2240"/>
      <w:r w:rsidRPr="00EA701B">
        <w:t xml:space="preserve">  </w:t>
      </w:r>
    </w:p>
    <w:p w:rsidR="00530DBC" w:rsidRPr="00EA701B" w:rsidRDefault="00E24A3C">
      <w:pPr>
        <w:pStyle w:val="Bodypara"/>
        <w:spacing w:line="240" w:lineRule="auto"/>
      </w:pPr>
      <w:r w:rsidRPr="00EA701B">
        <w:t>During the term of this Agreement, and for a period of three (3) years after the expiration or te</w:t>
      </w:r>
      <w:r w:rsidRPr="00EA701B">
        <w:t>rmination of this Agreement, except as otherwise provided in this Article 22, each Party shall hold in confidence and shall not disclose to any person Confidential Information.</w:t>
      </w:r>
      <w:bookmarkEnd w:id="2234"/>
      <w:bookmarkEnd w:id="2235"/>
      <w:bookmarkEnd w:id="2236"/>
      <w:bookmarkEnd w:id="2237"/>
      <w:bookmarkEnd w:id="2238"/>
      <w:bookmarkEnd w:id="2239"/>
      <w:bookmarkEnd w:id="2241"/>
    </w:p>
    <w:p w:rsidR="00530DBC" w:rsidRPr="00EA701B" w:rsidRDefault="00E24A3C">
      <w:pPr>
        <w:pStyle w:val="appendixsubhead"/>
      </w:pPr>
      <w:bookmarkStart w:id="2242" w:name="_Toc262657601"/>
      <w:bookmarkStart w:id="2243" w:name="_Toc50781997"/>
      <w:bookmarkStart w:id="2244" w:name="_Toc50786434"/>
      <w:bookmarkStart w:id="2245" w:name="_Toc50787122"/>
      <w:bookmarkStart w:id="2246" w:name="_Toc56915712"/>
      <w:bookmarkStart w:id="2247" w:name="_Toc56920203"/>
      <w:bookmarkStart w:id="2248" w:name="_Toc56921223"/>
      <w:bookmarkStart w:id="2249" w:name="_Toc57530217"/>
      <w:r w:rsidRPr="00EA701B">
        <w:tab/>
        <w:t>22.</w:t>
      </w:r>
      <w:r w:rsidRPr="00EA701B">
        <w:t>3</w:t>
      </w:r>
      <w:r w:rsidRPr="00EA701B">
        <w:tab/>
        <w:t>Confidential Information.</w:t>
      </w:r>
      <w:bookmarkEnd w:id="2242"/>
      <w:r w:rsidRPr="00EA701B">
        <w:t xml:space="preserve">  </w:t>
      </w:r>
    </w:p>
    <w:p w:rsidR="00530DBC" w:rsidRPr="00EA701B" w:rsidRDefault="00E24A3C">
      <w:pPr>
        <w:pStyle w:val="Bodypara"/>
        <w:spacing w:line="240" w:lineRule="auto"/>
      </w:pPr>
      <w:r w:rsidRPr="00EA701B">
        <w:t>The following shall constitute Confidential I</w:t>
      </w:r>
      <w:r w:rsidRPr="00EA701B">
        <w:t xml:space="preserve">nformation:  (1) any non-public information that is treated as confidential by the disclosing Party and which the disclosing Party identifies as Confidential Information in writing at the time, or promptly after the time, of disclosure; or (2) information </w:t>
      </w:r>
      <w:r w:rsidRPr="00EA701B">
        <w:t xml:space="preserve">designated as Confidential Information by the NYISO Code of Conduct contained in Attachment F to the </w:t>
      </w:r>
      <w:r w:rsidRPr="00EA701B">
        <w:t>ISO OATT</w:t>
      </w:r>
      <w:r w:rsidRPr="00EA701B">
        <w:t>.</w:t>
      </w:r>
      <w:bookmarkEnd w:id="2243"/>
      <w:bookmarkEnd w:id="2244"/>
      <w:bookmarkEnd w:id="2245"/>
      <w:bookmarkEnd w:id="2246"/>
      <w:bookmarkEnd w:id="2247"/>
      <w:bookmarkEnd w:id="2248"/>
      <w:bookmarkEnd w:id="2249"/>
      <w:r w:rsidRPr="00EA701B">
        <w:t xml:space="preserve"> </w:t>
      </w:r>
    </w:p>
    <w:p w:rsidR="00530DBC" w:rsidRPr="00EA701B" w:rsidRDefault="00E24A3C">
      <w:pPr>
        <w:pStyle w:val="appendixsubhead"/>
      </w:pPr>
      <w:bookmarkStart w:id="2250" w:name="_Toc262657602"/>
      <w:bookmarkStart w:id="2251" w:name="_Toc50781998"/>
      <w:bookmarkStart w:id="2252" w:name="_Toc50786435"/>
      <w:bookmarkStart w:id="2253" w:name="_Toc50787123"/>
      <w:bookmarkStart w:id="2254" w:name="_Toc56915713"/>
      <w:bookmarkStart w:id="2255" w:name="_Toc56920204"/>
      <w:bookmarkStart w:id="2256" w:name="_Toc56921224"/>
      <w:bookmarkStart w:id="2257" w:name="_Toc57530218"/>
      <w:r w:rsidRPr="00EA701B">
        <w:tab/>
        <w:t>22.</w:t>
      </w:r>
      <w:r w:rsidRPr="00EA701B">
        <w:t>4</w:t>
      </w:r>
      <w:r w:rsidRPr="00EA701B">
        <w:tab/>
        <w:t>Scope.</w:t>
      </w:r>
      <w:bookmarkEnd w:id="2250"/>
      <w:r w:rsidRPr="00EA701B">
        <w:t xml:space="preserve">  </w:t>
      </w:r>
    </w:p>
    <w:p w:rsidR="00530DBC" w:rsidRPr="00EA701B" w:rsidRDefault="00E24A3C">
      <w:pPr>
        <w:pStyle w:val="Bodypara"/>
        <w:spacing w:line="240" w:lineRule="auto"/>
      </w:pPr>
      <w:r w:rsidRPr="00EA701B">
        <w:t>Confidential Information shall not include information that the receiving Party can demonstrate: (1) is generally available to the public other than as a result of a disclosure by the receiving Party; (2) was in the lawful possession of the receiving Party</w:t>
      </w:r>
      <w:r w:rsidRPr="00EA701B">
        <w:t xml:space="preserve"> on a non-confidential basis before receiving it from the disclosing Party; (3) was supplied to the receiving Party without restriction by a third party, who, to the knowledge of the receiving Party after </w:t>
      </w:r>
      <w:bookmarkEnd w:id="2251"/>
      <w:bookmarkEnd w:id="2252"/>
      <w:bookmarkEnd w:id="2253"/>
      <w:bookmarkEnd w:id="2254"/>
      <w:bookmarkEnd w:id="2255"/>
      <w:bookmarkEnd w:id="2256"/>
      <w:bookmarkEnd w:id="2257"/>
      <w:r w:rsidRPr="00EA701B">
        <w:t>due inquiry, was under no obligation to the disclos</w:t>
      </w:r>
      <w:r w:rsidRPr="00EA701B">
        <w:t>ing Party to keep such information confidential; (4) was independently developed by the receiving Party without reference to Confidential Information of the disclosing Party; (5) is, or becomes, publicly known, through no wrongful act or omission of the re</w:t>
      </w:r>
      <w:r w:rsidRPr="00EA701B">
        <w:t>ceiving Party</w:t>
      </w:r>
      <w:r w:rsidRPr="00EA701B">
        <w:rPr>
          <w:b/>
        </w:rPr>
        <w:t xml:space="preserve"> </w:t>
      </w:r>
      <w:r w:rsidRPr="00EA701B">
        <w:t>or Breach of this Agreement; or (6) is required, in accordance with Article 22.1.8 of this Agreement, Order of Disclosure, to be disclosed by any Governmental Authority or is otherwise required to be disclosed by law or subpoena, or is necess</w:t>
      </w:r>
      <w:r w:rsidRPr="00EA701B">
        <w:t xml:space="preserve">ary in any legal proceeding establishing rights and obligations under this Agreement.  Information designated as Confidential Information will no longer be deemed confidential if the Party that designated the information as confidential notifies the other </w:t>
      </w:r>
      <w:r w:rsidRPr="00EA701B">
        <w:t>Party that it no longer is confidential.</w:t>
      </w:r>
    </w:p>
    <w:p w:rsidR="00530DBC" w:rsidRPr="00EA701B" w:rsidRDefault="00E24A3C">
      <w:pPr>
        <w:pStyle w:val="appendixsubhead"/>
      </w:pPr>
      <w:bookmarkStart w:id="2258" w:name="_Toc262657603"/>
      <w:bookmarkStart w:id="2259" w:name="_Toc50781999"/>
      <w:bookmarkStart w:id="2260" w:name="_Toc50786436"/>
      <w:bookmarkStart w:id="2261" w:name="_Toc50787124"/>
      <w:bookmarkStart w:id="2262" w:name="_Toc56915714"/>
      <w:bookmarkStart w:id="2263" w:name="_Toc56920205"/>
      <w:bookmarkStart w:id="2264" w:name="_Toc56921225"/>
      <w:bookmarkStart w:id="2265" w:name="_Toc57530219"/>
      <w:r w:rsidRPr="00EA701B">
        <w:tab/>
        <w:t>22.</w:t>
      </w:r>
      <w:r w:rsidRPr="00EA701B">
        <w:t>5</w:t>
      </w:r>
      <w:r w:rsidRPr="00EA701B">
        <w:tab/>
        <w:t>Release of Confidential Information.</w:t>
      </w:r>
      <w:bookmarkEnd w:id="2258"/>
      <w:r w:rsidRPr="00EA701B">
        <w:t xml:space="preserve">  </w:t>
      </w:r>
    </w:p>
    <w:p w:rsidR="00530DBC" w:rsidRPr="00EA701B" w:rsidRDefault="00E24A3C">
      <w:pPr>
        <w:pStyle w:val="Bodypara"/>
        <w:spacing w:line="240" w:lineRule="auto"/>
      </w:pPr>
      <w:r w:rsidRPr="00EA701B">
        <w:t xml:space="preserve">No Party shall release or disclose Confidential Information to any other person, except to its Affiliates (limited by FERC Standards of Conduct requirements), </w:t>
      </w:r>
      <w:r w:rsidRPr="00EA701B">
        <w:t>subcontractors, employees, consultants, or to parties who may be considering providing financing to or equity participation with Developer, or to potential purchasers or assignees of a Party, on a need-to-know basis in connection with this Agreement, unles</w:t>
      </w:r>
      <w:r w:rsidRPr="00EA701B">
        <w:t>s such person has first been advised of the confidentiality provisions of this Article 22 and has agreed to comply with such provisions.  Notwithstanding the foregoing, a Party providing Confidential Information to any person shall remain primarily respons</w:t>
      </w:r>
      <w:r w:rsidRPr="00EA701B">
        <w:t>ible for any release of Confidential Information in contravention of this Article 22.</w:t>
      </w:r>
      <w:bookmarkEnd w:id="2259"/>
      <w:bookmarkEnd w:id="2260"/>
      <w:bookmarkEnd w:id="2261"/>
      <w:bookmarkEnd w:id="2262"/>
      <w:bookmarkEnd w:id="2263"/>
      <w:bookmarkEnd w:id="2264"/>
      <w:bookmarkEnd w:id="2265"/>
    </w:p>
    <w:p w:rsidR="00530DBC" w:rsidRPr="00EA701B" w:rsidRDefault="00E24A3C">
      <w:pPr>
        <w:pStyle w:val="appendixsubhead"/>
      </w:pPr>
      <w:bookmarkStart w:id="2266" w:name="_Toc262657604"/>
      <w:bookmarkStart w:id="2267" w:name="_Toc50782000"/>
      <w:bookmarkStart w:id="2268" w:name="_Toc50786437"/>
      <w:bookmarkStart w:id="2269" w:name="_Toc50787125"/>
      <w:bookmarkStart w:id="2270" w:name="_Toc56915715"/>
      <w:bookmarkStart w:id="2271" w:name="_Toc56920206"/>
      <w:bookmarkStart w:id="2272" w:name="_Toc56921226"/>
      <w:bookmarkStart w:id="2273" w:name="_Toc57530220"/>
      <w:r w:rsidRPr="00EA701B">
        <w:tab/>
        <w:t>22.</w:t>
      </w:r>
      <w:r w:rsidRPr="00EA701B">
        <w:t>6</w:t>
      </w:r>
      <w:r w:rsidRPr="00EA701B">
        <w:tab/>
        <w:t>Rights.</w:t>
      </w:r>
      <w:bookmarkEnd w:id="2266"/>
      <w:r w:rsidRPr="00EA701B">
        <w:t xml:space="preserve">  </w:t>
      </w:r>
    </w:p>
    <w:p w:rsidR="00530DBC" w:rsidRPr="00EA701B" w:rsidRDefault="00E24A3C">
      <w:pPr>
        <w:pStyle w:val="Bodypara"/>
        <w:spacing w:line="240" w:lineRule="auto"/>
      </w:pPr>
      <w:r w:rsidRPr="00EA701B">
        <w:t>Each Party retains all rights, title, and interest in the Confidential Information that each Party discloses to the other Party.  The disclosure by each P</w:t>
      </w:r>
      <w:r w:rsidRPr="00EA701B">
        <w:t>arty to the other Parties of Confidential Information shall not be deemed a waiver by any Party or any other person or entity of the right to protect the Confidential Information from public disclosure.</w:t>
      </w:r>
      <w:bookmarkEnd w:id="2267"/>
      <w:bookmarkEnd w:id="2268"/>
      <w:bookmarkEnd w:id="2269"/>
      <w:bookmarkEnd w:id="2270"/>
      <w:bookmarkEnd w:id="2271"/>
      <w:bookmarkEnd w:id="2272"/>
      <w:bookmarkEnd w:id="2273"/>
    </w:p>
    <w:p w:rsidR="00530DBC" w:rsidRPr="00EA701B" w:rsidRDefault="00E24A3C">
      <w:pPr>
        <w:pStyle w:val="appendixsubhead"/>
      </w:pPr>
      <w:bookmarkStart w:id="2274" w:name="_Toc262657605"/>
      <w:bookmarkStart w:id="2275" w:name="_Toc50782001"/>
      <w:bookmarkStart w:id="2276" w:name="_Toc50786438"/>
      <w:bookmarkStart w:id="2277" w:name="_Toc50787126"/>
      <w:bookmarkStart w:id="2278" w:name="_Toc56915716"/>
      <w:bookmarkStart w:id="2279" w:name="_Toc56920207"/>
      <w:bookmarkStart w:id="2280" w:name="_Toc56921227"/>
      <w:bookmarkStart w:id="2281" w:name="_Toc57530221"/>
      <w:r w:rsidRPr="00EA701B">
        <w:tab/>
        <w:t>22.</w:t>
      </w:r>
      <w:r w:rsidRPr="00EA701B">
        <w:t>7</w:t>
      </w:r>
      <w:r w:rsidRPr="00EA701B">
        <w:tab/>
        <w:t>No Warranties.</w:t>
      </w:r>
      <w:bookmarkEnd w:id="2274"/>
      <w:r w:rsidRPr="00EA701B">
        <w:t xml:space="preserve">  </w:t>
      </w:r>
    </w:p>
    <w:p w:rsidR="00530DBC" w:rsidRPr="00EA701B" w:rsidRDefault="00E24A3C">
      <w:pPr>
        <w:pStyle w:val="Bodypara"/>
        <w:spacing w:line="240" w:lineRule="auto"/>
      </w:pPr>
      <w:r w:rsidRPr="00EA701B">
        <w:t>By providing Confidential Info</w:t>
      </w:r>
      <w:r w:rsidRPr="00EA701B">
        <w:t>rmation, no Party makes any warranties or representations as to its accuracy or completeness.  In addition, by supplying Confidential Information, no Party obligates itself to provide any particular information or Confidential Information to the other Part</w:t>
      </w:r>
      <w:r w:rsidRPr="00EA701B">
        <w:t>ies nor to enter into any further agreements or proceed with any other relationship or joint venture.</w:t>
      </w:r>
      <w:bookmarkEnd w:id="2275"/>
      <w:bookmarkEnd w:id="2276"/>
      <w:bookmarkEnd w:id="2277"/>
      <w:bookmarkEnd w:id="2278"/>
      <w:bookmarkEnd w:id="2279"/>
      <w:bookmarkEnd w:id="2280"/>
      <w:bookmarkEnd w:id="2281"/>
    </w:p>
    <w:p w:rsidR="00530DBC" w:rsidRPr="00EA701B" w:rsidRDefault="00E24A3C">
      <w:pPr>
        <w:pStyle w:val="appendixsubhead"/>
      </w:pPr>
      <w:bookmarkStart w:id="2282" w:name="_Toc262657606"/>
      <w:bookmarkStart w:id="2283" w:name="_Toc50782002"/>
      <w:bookmarkStart w:id="2284" w:name="_Toc50786439"/>
      <w:bookmarkStart w:id="2285" w:name="_Toc50787127"/>
      <w:bookmarkStart w:id="2286" w:name="_Toc56915717"/>
      <w:bookmarkStart w:id="2287" w:name="_Toc56920208"/>
      <w:bookmarkStart w:id="2288" w:name="_Toc56921228"/>
      <w:bookmarkStart w:id="2289" w:name="_Toc57530222"/>
      <w:r w:rsidRPr="00EA701B">
        <w:tab/>
        <w:t>22.</w:t>
      </w:r>
      <w:r w:rsidRPr="00EA701B">
        <w:t>8</w:t>
      </w:r>
      <w:r w:rsidRPr="00EA701B">
        <w:tab/>
        <w:t>Standard of Care.</w:t>
      </w:r>
      <w:bookmarkEnd w:id="2282"/>
      <w:r w:rsidRPr="00EA701B">
        <w:t xml:space="preserve">  </w:t>
      </w:r>
    </w:p>
    <w:p w:rsidR="00530DBC" w:rsidRPr="00EA701B" w:rsidRDefault="00E24A3C">
      <w:pPr>
        <w:pStyle w:val="Bodypara"/>
        <w:spacing w:line="240" w:lineRule="auto"/>
      </w:pPr>
      <w:r w:rsidRPr="00EA701B">
        <w:t>Each Party shall use at least the same standard of care to protect Confidential Information it receives as it uses to protect it</w:t>
      </w:r>
      <w:r w:rsidRPr="00EA701B">
        <w:t xml:space="preserve">s own Confidential Information from unauthorized disclosure, publication or dissemination.  Each Party may use Confidential Information solely to fulfill its obligations to the other Party under this Agreement or its regulatory requirements, including the </w:t>
      </w:r>
      <w:r w:rsidRPr="00EA701B">
        <w:t>ISO OATT</w:t>
      </w:r>
      <w:r w:rsidRPr="00EA701B">
        <w:t xml:space="preserve"> and NYISO Services Tariff.</w:t>
      </w:r>
      <w:bookmarkEnd w:id="2283"/>
      <w:bookmarkEnd w:id="2284"/>
      <w:bookmarkEnd w:id="2285"/>
      <w:bookmarkEnd w:id="2286"/>
      <w:bookmarkEnd w:id="2287"/>
      <w:bookmarkEnd w:id="2288"/>
      <w:r w:rsidRPr="00EA701B">
        <w:t xml:space="preserve">  The NYISO shall, in all cases, treat the information it receives in accordance with the requirements of Attachment F to the </w:t>
      </w:r>
      <w:r w:rsidRPr="00EA701B">
        <w:t>ISO OATT</w:t>
      </w:r>
      <w:r w:rsidRPr="00EA701B">
        <w:t>.</w:t>
      </w:r>
      <w:bookmarkEnd w:id="2289"/>
    </w:p>
    <w:p w:rsidR="00530DBC" w:rsidRPr="00EA701B" w:rsidRDefault="00E24A3C">
      <w:pPr>
        <w:pStyle w:val="appendixsubhead"/>
      </w:pPr>
      <w:bookmarkStart w:id="2290" w:name="_Toc262657607"/>
      <w:bookmarkStart w:id="2291" w:name="_Toc50782003"/>
      <w:bookmarkStart w:id="2292" w:name="_Toc50786440"/>
      <w:bookmarkStart w:id="2293" w:name="_Toc50787128"/>
      <w:bookmarkStart w:id="2294" w:name="_Toc56915718"/>
      <w:bookmarkStart w:id="2295" w:name="_Toc56920209"/>
      <w:bookmarkStart w:id="2296" w:name="_Toc56921229"/>
      <w:bookmarkStart w:id="2297" w:name="_Toc57530223"/>
      <w:r w:rsidRPr="00EA701B">
        <w:tab/>
        <w:t>22.</w:t>
      </w:r>
      <w:r w:rsidRPr="00EA701B">
        <w:t>9</w:t>
      </w:r>
      <w:r w:rsidRPr="00EA701B">
        <w:tab/>
        <w:t>Order of Disclosure.</w:t>
      </w:r>
      <w:bookmarkEnd w:id="2290"/>
      <w:r w:rsidRPr="00EA701B">
        <w:t xml:space="preserve">  </w:t>
      </w:r>
    </w:p>
    <w:p w:rsidR="00530DBC" w:rsidRPr="00EA701B" w:rsidRDefault="00E24A3C">
      <w:pPr>
        <w:pStyle w:val="Bodypara"/>
        <w:spacing w:line="240" w:lineRule="auto"/>
      </w:pPr>
      <w:r w:rsidRPr="00EA701B">
        <w:t xml:space="preserve">If a court or a Government Authority or entity with the </w:t>
      </w:r>
      <w:r w:rsidRPr="00EA701B">
        <w:t>right, power, and apparent authority to do so requests or requires any Party, by subpoena, oral deposition, interrogatories, requests for production of documents, administrative order, or otherwise, to disclose Confidential Information, that Party shall pr</w:t>
      </w:r>
      <w:r w:rsidRPr="00EA701B">
        <w:t>ovide the other Parties with prompt notice of such request(s) or requirement(s) so that the other Parties may seek an appropriate protective order or waive compliance with the terms of this Agreement.  Notwithstanding the absence of a protective order or w</w:t>
      </w:r>
      <w:r w:rsidRPr="00EA701B">
        <w:t xml:space="preserve">aiver, the Party may disclose such Confidential Information which, in the opinion of its counsel, the Party is legally compelled to disclose.  Each Party will use Reasonable Efforts to obtain reliable assurance that confidential treatment will be accorded </w:t>
      </w:r>
      <w:r w:rsidRPr="00EA701B">
        <w:t>any Confidential Information so furnished.</w:t>
      </w:r>
      <w:bookmarkEnd w:id="2291"/>
      <w:bookmarkEnd w:id="2292"/>
      <w:bookmarkEnd w:id="2293"/>
      <w:bookmarkEnd w:id="2294"/>
      <w:bookmarkEnd w:id="2295"/>
      <w:bookmarkEnd w:id="2296"/>
      <w:bookmarkEnd w:id="2297"/>
    </w:p>
    <w:p w:rsidR="00530DBC" w:rsidRPr="00EA701B" w:rsidRDefault="00E24A3C">
      <w:pPr>
        <w:pStyle w:val="appendixsubhead"/>
      </w:pPr>
      <w:bookmarkStart w:id="2298" w:name="_Toc262657608"/>
      <w:bookmarkStart w:id="2299" w:name="_Toc50782004"/>
      <w:bookmarkStart w:id="2300" w:name="_Toc50786441"/>
      <w:bookmarkStart w:id="2301" w:name="_Toc50787129"/>
      <w:bookmarkStart w:id="2302" w:name="_Toc56915719"/>
      <w:bookmarkStart w:id="2303" w:name="_Toc56920210"/>
      <w:bookmarkStart w:id="2304" w:name="_Toc56921230"/>
      <w:bookmarkStart w:id="2305" w:name="_Toc57530224"/>
      <w:r w:rsidRPr="00EA701B">
        <w:tab/>
        <w:t>22.</w:t>
      </w:r>
      <w:r w:rsidRPr="00EA701B">
        <w:t>10</w:t>
      </w:r>
      <w:r w:rsidRPr="00EA701B">
        <w:tab/>
        <w:t>Termination of Agreement.</w:t>
      </w:r>
      <w:bookmarkEnd w:id="2298"/>
      <w:r w:rsidRPr="00EA701B">
        <w:t xml:space="preserve">  </w:t>
      </w:r>
    </w:p>
    <w:p w:rsidR="00530DBC" w:rsidRPr="00EA701B" w:rsidRDefault="00E24A3C">
      <w:pPr>
        <w:pStyle w:val="Bodypara"/>
        <w:spacing w:line="240" w:lineRule="auto"/>
      </w:pPr>
      <w:r w:rsidRPr="00EA701B">
        <w:t xml:space="preserve">Upon termination of this Agreement for any reason, each Party shall, within ten (10) Calendar Days of receipt of a written request from the other Parties, use Reasonable Efforts </w:t>
      </w:r>
      <w:r w:rsidRPr="00EA701B">
        <w:t>to destroy, erase, or delete (with such destruction, erasure, and deletion certified in writing to the other Parties) or return to the other Parties, without retaining copies thereof, any and all written or electronic Confidential Information received from</w:t>
      </w:r>
      <w:r w:rsidRPr="00EA701B">
        <w:t xml:space="preserve"> the other Parties pursuant to this Agreement.</w:t>
      </w:r>
      <w:bookmarkEnd w:id="2299"/>
      <w:bookmarkEnd w:id="2300"/>
      <w:bookmarkEnd w:id="2301"/>
      <w:bookmarkEnd w:id="2302"/>
      <w:bookmarkEnd w:id="2303"/>
      <w:bookmarkEnd w:id="2304"/>
      <w:bookmarkEnd w:id="2305"/>
    </w:p>
    <w:p w:rsidR="00530DBC" w:rsidRPr="00EA701B" w:rsidRDefault="00E24A3C">
      <w:pPr>
        <w:pStyle w:val="appendixsubhead"/>
      </w:pPr>
      <w:bookmarkStart w:id="2306" w:name="_Toc262657609"/>
      <w:bookmarkStart w:id="2307" w:name="_Toc50782005"/>
      <w:bookmarkStart w:id="2308" w:name="_Toc50786442"/>
      <w:bookmarkStart w:id="2309" w:name="_Toc50787130"/>
      <w:bookmarkStart w:id="2310" w:name="_Toc56915720"/>
      <w:bookmarkStart w:id="2311" w:name="_Toc56920211"/>
      <w:bookmarkStart w:id="2312" w:name="_Toc56921231"/>
      <w:bookmarkStart w:id="2313" w:name="_Toc57530225"/>
      <w:r w:rsidRPr="00EA701B">
        <w:tab/>
        <w:t>22.</w:t>
      </w:r>
      <w:r w:rsidRPr="00EA701B">
        <w:t>11</w:t>
      </w:r>
      <w:r w:rsidRPr="00EA701B">
        <w:tab/>
        <w:t>Remedies.</w:t>
      </w:r>
      <w:bookmarkEnd w:id="2306"/>
      <w:r w:rsidRPr="00EA701B">
        <w:t xml:space="preserve">  </w:t>
      </w:r>
    </w:p>
    <w:p w:rsidR="00530DBC" w:rsidRPr="00EA701B" w:rsidRDefault="00E24A3C">
      <w:pPr>
        <w:pStyle w:val="Bodypara"/>
        <w:spacing w:line="240" w:lineRule="auto"/>
      </w:pPr>
      <w:r w:rsidRPr="00EA701B">
        <w:t>The Parties agree that monetary damages would be inadequate to compensate a Party for another Party’s Breach of its obligations under this Article 22.  Each Party accordingly agrees that the</w:t>
      </w:r>
      <w:r w:rsidRPr="00EA701B">
        <w:t xml:space="preserve"> other Parties shall be entitled to equitable relief, by way of injunction or otherwise, if the first Party Breaches or threatens to Breach its obligations under this Article 22, which equitable </w:t>
      </w:r>
      <w:bookmarkStart w:id="2314" w:name="_Toc50782007"/>
      <w:bookmarkStart w:id="2315" w:name="_Toc50786444"/>
      <w:bookmarkStart w:id="2316" w:name="_Toc50787132"/>
      <w:bookmarkStart w:id="2317" w:name="_Toc56915722"/>
      <w:bookmarkStart w:id="2318" w:name="_Toc56920213"/>
      <w:bookmarkStart w:id="2319" w:name="_Toc56921233"/>
      <w:bookmarkStart w:id="2320" w:name="_Toc57530227"/>
      <w:bookmarkEnd w:id="2307"/>
      <w:bookmarkEnd w:id="2308"/>
      <w:bookmarkEnd w:id="2309"/>
      <w:bookmarkEnd w:id="2310"/>
      <w:bookmarkEnd w:id="2311"/>
      <w:bookmarkEnd w:id="2312"/>
      <w:bookmarkEnd w:id="2313"/>
      <w:r w:rsidRPr="00EA701B">
        <w:t>relief shall be granted without bond or proof of damages, and</w:t>
      </w:r>
      <w:r w:rsidRPr="00EA701B">
        <w:t xml:space="preserve"> the receiving Party shall not plead in defense that there would be an adequate remedy at law.  Such remedy shall not be deemed an exclusive remedy for the Breach of this Article 22, but shall be in addition to all other remedies available at law or in equ</w:t>
      </w:r>
      <w:r w:rsidRPr="00EA701B">
        <w:t>ity.  The Parties further acknowledge and agree that the covenants contained herein are necessary for the protection of legitimate business interests and are reasonable in scope.  No Party, however, shall be liable for indirect, incidental, or consequentia</w:t>
      </w:r>
      <w:r w:rsidRPr="00EA701B">
        <w:t>l or punitive damages of any nature or kind resulting from or arising in connection with this Article 22.</w:t>
      </w:r>
    </w:p>
    <w:p w:rsidR="00530DBC" w:rsidRPr="00EA701B" w:rsidRDefault="00E24A3C">
      <w:pPr>
        <w:pStyle w:val="appendixsubhead"/>
      </w:pPr>
      <w:bookmarkStart w:id="2321" w:name="_Toc262657610"/>
      <w:bookmarkStart w:id="2322" w:name="_Toc50782006"/>
      <w:bookmarkStart w:id="2323" w:name="_Toc50786443"/>
      <w:bookmarkStart w:id="2324" w:name="_Toc50787131"/>
      <w:bookmarkStart w:id="2325" w:name="_Toc56915721"/>
      <w:bookmarkStart w:id="2326" w:name="_Toc56920212"/>
      <w:bookmarkStart w:id="2327" w:name="_Toc56921232"/>
      <w:bookmarkStart w:id="2328" w:name="_Toc57530226"/>
      <w:r w:rsidRPr="00EA701B">
        <w:tab/>
        <w:t>22.</w:t>
      </w:r>
      <w:r w:rsidRPr="00EA701B">
        <w:t>12</w:t>
      </w:r>
      <w:r w:rsidRPr="00EA701B">
        <w:tab/>
        <w:t>Disclosure to FERC, its Staff, or a State.</w:t>
      </w:r>
      <w:bookmarkEnd w:id="2321"/>
      <w:r w:rsidRPr="00EA701B">
        <w:t xml:space="preserve">  </w:t>
      </w:r>
    </w:p>
    <w:p w:rsidR="00530DBC" w:rsidRPr="00EA701B" w:rsidRDefault="00E24A3C">
      <w:pPr>
        <w:pStyle w:val="Bodypara"/>
        <w:spacing w:line="240" w:lineRule="auto"/>
      </w:pPr>
      <w:r w:rsidRPr="00EA701B">
        <w:t>Notwithstanding anything in this Article 22 to the contrary, and pursuant to 18 C.F.R. section 1b.</w:t>
      </w:r>
      <w:r w:rsidRPr="00EA701B">
        <w:t xml:space="preserve">20, if FERC or its staff, during the course of an investigation or otherwise, requests information from one of the Parties that is otherwise required to be maintained in confidence pursuant to this Agreement or the </w:t>
      </w:r>
      <w:r w:rsidRPr="00EA701B">
        <w:t>ISO OATT</w:t>
      </w:r>
      <w:r w:rsidRPr="00EA701B">
        <w:t>, the Party shall provide the req</w:t>
      </w:r>
      <w:r w:rsidRPr="00EA701B">
        <w:t xml:space="preserve">uested information to FERC or its staff, within the time provided for in the request for information.  In providing the information to FERC or its staff, the Party must, consistent with 18 C.F.R. section 388.112, request that the information be treated as </w:t>
      </w:r>
      <w:r w:rsidRPr="00EA701B">
        <w:t>confidential and non-public by FERC and its staff and that the information be withheld from public disclosure.  Parties are prohibited from notifying the other Parties to this Agreement prior to the release of the Confidential Information to the Commission</w:t>
      </w:r>
      <w:r w:rsidRPr="00EA701B">
        <w:t xml:space="preserve"> or its staff.  The Party shall notify the other Parties to the Agreement when it is notified by FERC or its staff that a request to release Confidential Information has been received by FERC, at which time the Parties may respond before such information w</w:t>
      </w:r>
      <w:r w:rsidRPr="00EA701B">
        <w:t>ould be made public, pursuant to 18 C.F.R. section 388.112.  Requests from a state regulatory body conducting a confidential investigation shall be treated in a similar manner if consistent with the applicable state rules and regulations.  A Party shall no</w:t>
      </w:r>
      <w:r w:rsidRPr="00EA701B">
        <w:t>t be liable for any losses, consequential or otherwise, resulting from that Party divulging Confidential Information pursuant to a FERC or state regulatory body request under this paragraph.</w:t>
      </w:r>
      <w:bookmarkEnd w:id="2322"/>
      <w:bookmarkEnd w:id="2323"/>
      <w:bookmarkEnd w:id="2324"/>
      <w:bookmarkEnd w:id="2325"/>
      <w:bookmarkEnd w:id="2326"/>
      <w:bookmarkEnd w:id="2327"/>
      <w:bookmarkEnd w:id="2328"/>
    </w:p>
    <w:p w:rsidR="00530DBC" w:rsidRPr="00EA701B" w:rsidRDefault="00E24A3C">
      <w:pPr>
        <w:pStyle w:val="appendixsubhead"/>
      </w:pPr>
      <w:bookmarkStart w:id="2329" w:name="_Toc262657611"/>
      <w:r w:rsidRPr="00EA701B">
        <w:tab/>
        <w:t>22.</w:t>
      </w:r>
      <w:r w:rsidRPr="00EA701B">
        <w:t>13</w:t>
      </w:r>
      <w:bookmarkEnd w:id="2329"/>
      <w:r w:rsidRPr="00EA701B">
        <w:tab/>
      </w:r>
      <w:r w:rsidRPr="00EA701B">
        <w:t>Required Notices Upon Requests or Demands for Confidential</w:t>
      </w:r>
      <w:r w:rsidRPr="00EA701B">
        <w:t xml:space="preserve"> Information</w:t>
      </w:r>
    </w:p>
    <w:p w:rsidR="00530DBC" w:rsidRPr="00EA701B" w:rsidRDefault="00E24A3C">
      <w:pPr>
        <w:pStyle w:val="Bodypara"/>
        <w:spacing w:line="240" w:lineRule="auto"/>
      </w:pPr>
      <w:r w:rsidRPr="00EA701B">
        <w:t>Except as otherwise expressly provided herein, no Party shall disclose Confidential Information to any person not employed or retained by the Party possessing the Confidential Information, except to the extent disclosure is (i) required by law</w:t>
      </w:r>
      <w:r w:rsidRPr="00EA701B">
        <w:t xml:space="preserve">; (ii) reasonably deemed by the disclosing Party to be required to be disclosed in connection with a dispute between or among the Parties, or the </w:t>
      </w:r>
      <w:bookmarkEnd w:id="2314"/>
      <w:bookmarkEnd w:id="2315"/>
      <w:bookmarkEnd w:id="2316"/>
      <w:bookmarkEnd w:id="2317"/>
      <w:bookmarkEnd w:id="2318"/>
      <w:bookmarkEnd w:id="2319"/>
      <w:bookmarkEnd w:id="2320"/>
      <w:r w:rsidRPr="00EA701B">
        <w:t>defense of litigation or dispute; (iii) otherwise permitted by consent of the other Party, such consent not to</w:t>
      </w:r>
      <w:r w:rsidRPr="00EA701B">
        <w:t xml:space="preserve"> be unreasonably withheld; or (iv) necessary to fulfill its obligations under this Agreement, the </w:t>
      </w:r>
      <w:r w:rsidRPr="00EA701B">
        <w:t>ISO OATT</w:t>
      </w:r>
      <w:r w:rsidRPr="00EA701B">
        <w:t xml:space="preserve"> or the NYISO Services Tariff.  Prior to any disclosures of a Party’s Confidential Information under this subparagraph, or if any third party or Gover</w:t>
      </w:r>
      <w:r w:rsidRPr="00EA701B">
        <w:t>nmental Authority makes any request or demand for any of the information described in this subparagraph, the disclosing Party agrees to promptly notify the other Party in writing and agrees to assert confidentiality and cooperate with the other Party in se</w:t>
      </w:r>
      <w:r w:rsidRPr="00EA701B">
        <w:t>eking to protect the Confidential Information from public disclosure by confidentiality agreement, protective order or other reasonable measures.</w:t>
      </w:r>
    </w:p>
    <w:p w:rsidR="00530DBC" w:rsidRPr="00EA701B" w:rsidRDefault="00E24A3C">
      <w:pPr>
        <w:pStyle w:val="Heading3"/>
      </w:pPr>
      <w:bookmarkStart w:id="2330" w:name="_Toc50782008"/>
      <w:bookmarkStart w:id="2331" w:name="_Toc50786445"/>
      <w:bookmarkStart w:id="2332" w:name="_Toc50787133"/>
      <w:bookmarkStart w:id="2333" w:name="_Toc56915723"/>
      <w:bookmarkStart w:id="2334" w:name="_Toc56920214"/>
      <w:bookmarkStart w:id="2335" w:name="_Toc56921234"/>
      <w:bookmarkStart w:id="2336" w:name="_Toc57530229"/>
      <w:bookmarkStart w:id="2337" w:name="_Toc57530438"/>
      <w:bookmarkStart w:id="2338" w:name="_Toc59754191"/>
      <w:bookmarkStart w:id="2339" w:name="_Toc59812899"/>
      <w:bookmarkStart w:id="2340" w:name="_Toc59813103"/>
      <w:bookmarkStart w:id="2341" w:name="_Toc61615638"/>
      <w:bookmarkStart w:id="2342" w:name="_Toc61615842"/>
      <w:bookmarkStart w:id="2343" w:name="_Toc61922570"/>
      <w:bookmarkStart w:id="2344" w:name="_Toc262657612"/>
      <w:r w:rsidRPr="00EA701B">
        <w:t xml:space="preserve">ARTICLE 23. </w:t>
      </w:r>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r w:rsidRPr="00EA701B">
        <w:t xml:space="preserve">DEVELOPER AND CONNECTING TRANSMISSION OWNER NOTICES  OF </w:t>
      </w:r>
      <w:r w:rsidRPr="00EA701B">
        <w:t>ENVIRONMENTAL RELEASES</w:t>
      </w:r>
    </w:p>
    <w:p w:rsidR="00530DBC" w:rsidRPr="00EA701B" w:rsidRDefault="00E24A3C">
      <w:pPr>
        <w:pStyle w:val="Bodypara"/>
        <w:spacing w:line="240" w:lineRule="auto"/>
      </w:pPr>
      <w:bookmarkStart w:id="2345" w:name="_Toc50782009"/>
      <w:bookmarkStart w:id="2346" w:name="_Toc50786446"/>
      <w:bookmarkStart w:id="2347" w:name="_Toc50787134"/>
      <w:bookmarkStart w:id="2348" w:name="_Toc56915724"/>
      <w:bookmarkStart w:id="2349" w:name="_Toc56920215"/>
      <w:bookmarkStart w:id="2350" w:name="_Toc56921235"/>
      <w:bookmarkStart w:id="2351" w:name="_Toc57530230"/>
      <w:bookmarkStart w:id="2352" w:name="_Toc57530439"/>
      <w:bookmarkStart w:id="2353" w:name="_Toc59754192"/>
      <w:bookmarkStart w:id="2354" w:name="_Toc59812900"/>
      <w:bookmarkStart w:id="2355" w:name="_Toc59813104"/>
      <w:bookmarkStart w:id="2356" w:name="_Toc61615639"/>
      <w:bookmarkStart w:id="2357" w:name="_Toc61615843"/>
      <w:bookmarkStart w:id="2358" w:name="_Toc61922571"/>
      <w:r w:rsidRPr="00EA701B">
        <w:t>Developer and Conne</w:t>
      </w:r>
      <w:r w:rsidRPr="00EA701B">
        <w:t>cting Transmission Owner shall each notify the other Party, first orally and then in writing, of the release of any Hazardous Substances, any asbestos or lead abatement activities, or any type of remediation activities related to the Large Generating Facil</w:t>
      </w:r>
      <w:r w:rsidRPr="00EA701B">
        <w:t>ity or the Attachment Facilities, each of which may reasonably be expected to affect the other Party.  The notifying Party shall:  (i) provide the notice as soon as practicable, provided such Party makes a good faith effort to provide the notice no later t</w:t>
      </w:r>
      <w:r w:rsidRPr="00EA701B">
        <w:t>han twenty-four hours after such Party becomes aware of the occurrence; and (ii) promptly furnish to the other Party copies of any publicly available reports filed with any Governmental Authorities addressing such events.</w:t>
      </w:r>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p>
    <w:p w:rsidR="00530DBC" w:rsidRPr="00EA701B" w:rsidRDefault="00E24A3C">
      <w:pPr>
        <w:pStyle w:val="Heading3"/>
      </w:pPr>
      <w:bookmarkStart w:id="2359" w:name="_Toc50782010"/>
      <w:bookmarkStart w:id="2360" w:name="_Toc50786447"/>
      <w:bookmarkStart w:id="2361" w:name="_Toc50787135"/>
      <w:bookmarkStart w:id="2362" w:name="_Toc56915725"/>
      <w:bookmarkStart w:id="2363" w:name="_Toc56920216"/>
      <w:bookmarkStart w:id="2364" w:name="_Toc56921236"/>
      <w:bookmarkStart w:id="2365" w:name="_Toc57530231"/>
      <w:bookmarkStart w:id="2366" w:name="_Toc57530440"/>
      <w:bookmarkStart w:id="2367" w:name="_Toc59754193"/>
      <w:bookmarkStart w:id="2368" w:name="_Toc59812901"/>
      <w:bookmarkStart w:id="2369" w:name="_Toc59813105"/>
      <w:bookmarkStart w:id="2370" w:name="_Toc61615640"/>
      <w:bookmarkStart w:id="2371" w:name="_Toc61615844"/>
      <w:bookmarkStart w:id="2372" w:name="_Toc61922572"/>
      <w:bookmarkStart w:id="2373" w:name="_Toc262657614"/>
      <w:r w:rsidRPr="00EA701B">
        <w:t xml:space="preserve">ARTICLE 24. </w:t>
      </w:r>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r w:rsidRPr="00EA701B">
        <w:t>INFORMATION REQUIREMEN</w:t>
      </w:r>
      <w:r w:rsidRPr="00EA701B">
        <w:t xml:space="preserve">T </w:t>
      </w:r>
    </w:p>
    <w:p w:rsidR="00530DBC" w:rsidRPr="00EA701B" w:rsidRDefault="00E24A3C">
      <w:pPr>
        <w:pStyle w:val="Heading3"/>
      </w:pPr>
      <w:bookmarkStart w:id="2374" w:name="_Toc262657615"/>
      <w:bookmarkStart w:id="2375" w:name="_Toc50782011"/>
      <w:bookmarkStart w:id="2376" w:name="_Toc50786448"/>
      <w:bookmarkStart w:id="2377" w:name="_Toc50787136"/>
      <w:bookmarkStart w:id="2378" w:name="_Toc56915726"/>
      <w:bookmarkStart w:id="2379" w:name="_Toc56920217"/>
      <w:bookmarkStart w:id="2380" w:name="_Toc56921237"/>
      <w:bookmarkStart w:id="2381" w:name="_Toc57530232"/>
      <w:bookmarkStart w:id="2382" w:name="_Toc57530441"/>
      <w:bookmarkStart w:id="2383" w:name="_Toc59754194"/>
      <w:bookmarkStart w:id="2384" w:name="_Toc59812902"/>
      <w:bookmarkStart w:id="2385" w:name="_Toc59813106"/>
      <w:bookmarkStart w:id="2386" w:name="_Toc61615641"/>
      <w:bookmarkStart w:id="2387" w:name="_Toc61615845"/>
      <w:bookmarkStart w:id="2388" w:name="_Toc61922573"/>
      <w:r w:rsidRPr="00EA701B">
        <w:t>24.1</w:t>
      </w:r>
      <w:r w:rsidRPr="00EA701B">
        <w:tab/>
        <w:t>Information Acquisition.</w:t>
      </w:r>
      <w:bookmarkEnd w:id="2374"/>
      <w:r w:rsidRPr="00EA701B">
        <w:t xml:space="preserve">  </w:t>
      </w:r>
    </w:p>
    <w:p w:rsidR="00530DBC" w:rsidRPr="00EA701B" w:rsidRDefault="00E24A3C">
      <w:pPr>
        <w:pStyle w:val="Bodypara"/>
        <w:spacing w:line="240" w:lineRule="auto"/>
      </w:pPr>
      <w:r w:rsidRPr="00EA701B">
        <w:rPr>
          <w:lang w:val="fr-FR"/>
        </w:rPr>
        <w:t xml:space="preserve">Connecting </w:t>
      </w:r>
      <w:r w:rsidRPr="00EA701B">
        <w:t>Transmission Owner and Developer shall each submit specific information regarding the electrical characteristics of their respective facilities to the other, and to NYISO, as described below and in accordance w</w:t>
      </w:r>
      <w:r w:rsidRPr="00EA701B">
        <w:t>ith Applicable Reliability Standards.</w:t>
      </w:r>
      <w:bookmarkStart w:id="2389" w:name="_Toc50782014"/>
      <w:bookmarkStart w:id="2390" w:name="_Toc50786451"/>
      <w:bookmarkStart w:id="2391" w:name="_Toc50787139"/>
      <w:bookmarkStart w:id="2392" w:name="_Toc56915729"/>
      <w:bookmarkStart w:id="2393" w:name="_Toc56920220"/>
      <w:bookmarkStart w:id="2394" w:name="_Toc56921240"/>
      <w:bookmarkStart w:id="2395" w:name="_Toc57530235"/>
      <w:bookmarkStart w:id="2396" w:name="_Toc57530444"/>
      <w:bookmarkStart w:id="2397" w:name="_Toc59754197"/>
      <w:bookmarkStart w:id="2398" w:name="_Toc59812905"/>
      <w:bookmarkStart w:id="2399" w:name="_Toc59813109"/>
      <w:bookmarkStart w:id="2400" w:name="_Toc61615644"/>
      <w:bookmarkStart w:id="2401" w:name="_Toc61615848"/>
      <w:bookmarkStart w:id="2402" w:name="_Toc61922576"/>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p>
    <w:p w:rsidR="00530DBC" w:rsidRPr="00EA701B" w:rsidRDefault="00E24A3C">
      <w:pPr>
        <w:pStyle w:val="Heading3"/>
      </w:pPr>
      <w:bookmarkStart w:id="2403" w:name="_Toc262657616"/>
      <w:bookmarkStart w:id="2404" w:name="_Toc50782012"/>
      <w:bookmarkStart w:id="2405" w:name="_Toc50786449"/>
      <w:bookmarkStart w:id="2406" w:name="_Toc50787137"/>
      <w:bookmarkStart w:id="2407" w:name="_Toc56915727"/>
      <w:bookmarkStart w:id="2408" w:name="_Toc56920218"/>
      <w:bookmarkStart w:id="2409" w:name="_Toc56921238"/>
      <w:bookmarkStart w:id="2410" w:name="_Toc57530233"/>
      <w:bookmarkStart w:id="2411" w:name="_Toc57530442"/>
      <w:bookmarkStart w:id="2412" w:name="_Toc59754195"/>
      <w:bookmarkStart w:id="2413" w:name="_Toc59812903"/>
      <w:bookmarkStart w:id="2414" w:name="_Toc59813107"/>
      <w:bookmarkStart w:id="2415" w:name="_Toc61615642"/>
      <w:bookmarkStart w:id="2416" w:name="_Toc61615846"/>
      <w:bookmarkStart w:id="2417" w:name="_Toc61922574"/>
      <w:r w:rsidRPr="00EA701B">
        <w:t>24.2</w:t>
      </w:r>
      <w:r w:rsidRPr="00EA701B">
        <w:tab/>
        <w:t>Information Submission by Connecting Transmission Owner.</w:t>
      </w:r>
      <w:bookmarkEnd w:id="2403"/>
      <w:r w:rsidRPr="00EA701B">
        <w:t xml:space="preserve">  </w:t>
      </w:r>
    </w:p>
    <w:p w:rsidR="00530DBC" w:rsidRPr="00EA701B" w:rsidRDefault="00E24A3C">
      <w:pPr>
        <w:pStyle w:val="Bodypara"/>
        <w:spacing w:line="240" w:lineRule="auto"/>
      </w:pPr>
      <w:r w:rsidRPr="00EA701B">
        <w:t>The initial information submission by Connecting Transmission Owner shall occur no later than one hundred eighty (180) Calendar Days prior to Trial Operat</w:t>
      </w:r>
      <w:r w:rsidRPr="00EA701B">
        <w:t>ion and shall include New York State Transmission System information necessary to allow the Developer to select equipment and meet any system protection and stability requirements, unless otherwise mutually agreed to by the Developer and Connecting Transmi</w:t>
      </w:r>
      <w:r w:rsidRPr="00EA701B">
        <w:t>ssion Owner.  On a monthly basis Connecting Transmission Owner shall provide Developer and NYISO a status report on the construction and installation of Connecting Transmission Owner’s Attachment Facilities and System Upgrade Facilities and System Delivera</w:t>
      </w:r>
      <w:r w:rsidRPr="00EA701B">
        <w:t>bility Upgrades, including, but not limited to, the following information:  (1) progress to date; (2) a description of the activities since the last report; (3) a description of the action items for the next period; and (4) the delivery status of equipment</w:t>
      </w:r>
      <w:r w:rsidRPr="00EA701B">
        <w:t xml:space="preserve"> ordered.</w:t>
      </w:r>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p>
    <w:p w:rsidR="00530DBC" w:rsidRPr="00EA701B" w:rsidRDefault="00E24A3C">
      <w:pPr>
        <w:pStyle w:val="Heading3"/>
      </w:pPr>
      <w:bookmarkStart w:id="2418" w:name="_Toc262657617"/>
      <w:bookmarkStart w:id="2419" w:name="_Toc50782013"/>
      <w:bookmarkStart w:id="2420" w:name="_Toc50786450"/>
      <w:bookmarkStart w:id="2421" w:name="_Toc50787138"/>
      <w:bookmarkStart w:id="2422" w:name="_Toc56915728"/>
      <w:bookmarkStart w:id="2423" w:name="_Toc56920219"/>
      <w:bookmarkStart w:id="2424" w:name="_Toc56921239"/>
      <w:bookmarkStart w:id="2425" w:name="_Toc57530234"/>
      <w:bookmarkStart w:id="2426" w:name="_Toc57530443"/>
      <w:bookmarkStart w:id="2427" w:name="_Toc59754196"/>
      <w:bookmarkStart w:id="2428" w:name="_Toc59812904"/>
      <w:bookmarkStart w:id="2429" w:name="_Toc59813108"/>
      <w:bookmarkStart w:id="2430" w:name="_Toc61615643"/>
      <w:bookmarkStart w:id="2431" w:name="_Toc61615847"/>
      <w:bookmarkStart w:id="2432" w:name="_Toc61922575"/>
      <w:r w:rsidRPr="00EA701B">
        <w:t>24.3</w:t>
      </w:r>
      <w:r w:rsidRPr="00EA701B">
        <w:tab/>
        <w:t>Updated Information Submission by Developer.</w:t>
      </w:r>
      <w:bookmarkEnd w:id="2418"/>
      <w:r w:rsidRPr="00EA701B">
        <w:t xml:space="preserve">  </w:t>
      </w:r>
    </w:p>
    <w:p w:rsidR="00530DBC" w:rsidRPr="00EA701B" w:rsidRDefault="00E24A3C">
      <w:pPr>
        <w:pStyle w:val="Bodypara"/>
        <w:spacing w:line="240" w:lineRule="auto"/>
      </w:pPr>
      <w:r w:rsidRPr="00EA701B">
        <w:t>The updated information submission by the Developer, including manufacturer information, shall occur no later than one hundred eighty (180) Calendar Days prior to the Trial Operation.  Developer</w:t>
      </w:r>
      <w:r w:rsidRPr="00EA701B">
        <w:t xml:space="preserve"> shall submit a completed copy of the Large Generating Facility data requirements contained in Appendix 1 to the </w:t>
      </w:r>
      <w:r w:rsidRPr="00EA701B">
        <w:t xml:space="preserve">Standard </w:t>
      </w:r>
      <w:r w:rsidRPr="00EA701B">
        <w:t>Large Facility Interconnection Procedures.  It shall also include any additional information provided to Connecting Transmission Owner</w:t>
      </w:r>
      <w:r w:rsidRPr="00EA701B">
        <w:t xml:space="preserve"> for the Interconnection Facilities Study.  Information in this submission shall be the most current Large Generating Facility design or expected performance data.  Information submitted for stability models shall be compatible with NYISO standard models. </w:t>
      </w:r>
      <w:r w:rsidRPr="00EA701B">
        <w:t xml:space="preserve"> If there is no compatible model, the Developer will work with a consultant mutually agreed to by the Parties to develop and supply a standard model and associated information.</w:t>
      </w:r>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p>
    <w:p w:rsidR="00530DBC" w:rsidRPr="00EA701B" w:rsidRDefault="00E24A3C">
      <w:pPr>
        <w:pStyle w:val="Bodypara"/>
        <w:spacing w:line="240" w:lineRule="auto"/>
      </w:pPr>
      <w:r w:rsidRPr="00EA701B">
        <w:t xml:space="preserve">If the Developer’s data is different from what was originally provided to </w:t>
      </w:r>
      <w:r w:rsidRPr="00EA701B">
        <w:t>Connecting Transmission Owner and NYISO pursuant to an Interconnection Study Agreement among Connecting Transmission Owner, NYISO and Developer and this difference may be reasonably expected to affect the other Parties’ facilities or the New York State Tra</w:t>
      </w:r>
      <w:r w:rsidRPr="00EA701B">
        <w:t>nsmission System, but does not require the submission of a new Interconnection Request, then NYISO will conduct appropriate studies to determine the impact on the New York State Transmission System based on the actual data submitted pursuant to this Articl</w:t>
      </w:r>
      <w:r w:rsidRPr="00EA701B">
        <w:t>e 24.3.  Such studies will provide an estimate of any additional modifications to the New York State Transmission System, Connecting Transmission Owner’s Attachment Facilities or System Upgrade Facilities or System Deliverability Upgrades based on the actu</w:t>
      </w:r>
      <w:r w:rsidRPr="00EA701B">
        <w:t>al data and a good faith estimate of the costs thereof.  The Developer shall not begin Trial Operation until such studies are completed.  The Developer shall be responsible for the cost of any modifications required by the actual data, including the cost o</w:t>
      </w:r>
      <w:r w:rsidRPr="00EA701B">
        <w:t>f any required studies.</w:t>
      </w:r>
    </w:p>
    <w:p w:rsidR="00530DBC" w:rsidRPr="00EA701B" w:rsidRDefault="00E24A3C">
      <w:pPr>
        <w:pStyle w:val="Heading3"/>
      </w:pPr>
      <w:bookmarkStart w:id="2433" w:name="_Toc262657618"/>
      <w:r w:rsidRPr="00EA701B">
        <w:t>24.4</w:t>
      </w:r>
      <w:r w:rsidRPr="00EA701B">
        <w:tab/>
        <w:t>Information Supplementation.</w:t>
      </w:r>
      <w:bookmarkEnd w:id="2433"/>
      <w:r w:rsidRPr="00EA701B">
        <w:t xml:space="preserve">  </w:t>
      </w:r>
    </w:p>
    <w:p w:rsidR="00530DBC" w:rsidRPr="00EA701B" w:rsidRDefault="00E24A3C">
      <w:pPr>
        <w:pStyle w:val="Bodypara"/>
        <w:spacing w:after="240" w:line="240" w:lineRule="auto"/>
      </w:pPr>
      <w:r w:rsidRPr="00EA701B">
        <w:t>Prior to the Commercial Operation Date, the Developer and Connecting Transmission Owner shall supplement their information submissions described above in this Article 24 with any and all “as-built</w:t>
      </w:r>
      <w:r w:rsidRPr="00EA701B">
        <w:t>” Large Generating Facility information or “as-tested” performance information that differs from the initial submissions or, alternatively, written confirmation that no such differences exist.  The Developer shall conduct tests on the Large Generating Faci</w:t>
      </w:r>
      <w:r w:rsidRPr="00EA701B">
        <w:t>lity as required by Good Utility Practice such as an open circuit “step voltage” test on the Large Generating Facility to verify proper operation of the Large Generating Facility’s automatic voltage regulator.</w:t>
      </w:r>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p>
    <w:p w:rsidR="00530DBC" w:rsidRPr="00EA701B" w:rsidRDefault="00E24A3C">
      <w:pPr>
        <w:pStyle w:val="Bodypara"/>
        <w:spacing w:after="240" w:line="240" w:lineRule="auto"/>
      </w:pPr>
      <w:r w:rsidRPr="00EA701B">
        <w:t>Unless otherwise agreed, the test conditions s</w:t>
      </w:r>
      <w:r w:rsidRPr="00EA701B">
        <w:t>hall include: (1) Large Generating Facility at synchronous speed; (2) automatic voltage regulator on and in voltage control mode; and (3) a five percent change in Large Generating Facility terminal voltage initiated by a change in the voltage regulators re</w:t>
      </w:r>
      <w:r w:rsidRPr="00EA701B">
        <w:t>ference voltage.  Developer shall provide validated test recordings showing the responses of Large Generating Facility terminal and field voltages.  In the event that direct recordings of these voltages is impractical, recordings of other voltages or curre</w:t>
      </w:r>
      <w:r w:rsidRPr="00EA701B">
        <w:t>nts that mirror the response of the Large Generating Facility’s terminal or field voltage are acceptable if information necessary to translate these alternate quantities to actual Large Generating Facility terminal or field voltages is provided.  Large Gen</w:t>
      </w:r>
      <w:r w:rsidRPr="00EA701B">
        <w:t>erating Facility testing shall be conducted and results provided to the Connecting Transmission Owner and NYISO for each individual generating unit in a station.</w:t>
      </w:r>
    </w:p>
    <w:p w:rsidR="00530DBC" w:rsidRPr="00EA701B" w:rsidRDefault="00E24A3C">
      <w:pPr>
        <w:pStyle w:val="Bodypara"/>
        <w:spacing w:line="240" w:lineRule="auto"/>
      </w:pPr>
      <w:r w:rsidRPr="00EA701B">
        <w:t xml:space="preserve">Subsequent to the Commercial Operation Date, the Developer shall provide Connecting </w:t>
      </w:r>
      <w:r w:rsidRPr="00EA701B">
        <w:t>Transmission Owner and NYISO any information changes due to equipment replacement, repair, or adjustment.  Connecting Transmission Owner shall provide the Developer and NYISO any information changes due to equipment replacement, repair or adjustment in the</w:t>
      </w:r>
      <w:r w:rsidRPr="00EA701B">
        <w:t xml:space="preserve"> directly connected substation or any adjacent Connecting Transmission Owner substation that may affect the Developer Attachment Facilities equipment ratings, protection or operating requirements.  The Developer and Connecting Transmission Owner shall prov</w:t>
      </w:r>
      <w:r w:rsidRPr="00EA701B">
        <w:t>ide such information no later than thirty (30) Calendar Days after the date of the equipment replacement, repair or adjustment.</w:t>
      </w:r>
    </w:p>
    <w:p w:rsidR="00530DBC" w:rsidRPr="00EA701B" w:rsidRDefault="00E24A3C">
      <w:pPr>
        <w:pStyle w:val="Heading3"/>
      </w:pPr>
      <w:bookmarkStart w:id="2434" w:name="_Toc50782015"/>
      <w:bookmarkStart w:id="2435" w:name="_Toc50786452"/>
      <w:bookmarkStart w:id="2436" w:name="_Toc50787140"/>
      <w:bookmarkStart w:id="2437" w:name="_Toc56915730"/>
      <w:bookmarkStart w:id="2438" w:name="_Toc56920221"/>
      <w:bookmarkStart w:id="2439" w:name="_Toc56921241"/>
      <w:bookmarkStart w:id="2440" w:name="_Toc57530236"/>
      <w:bookmarkStart w:id="2441" w:name="_Toc57530445"/>
      <w:bookmarkStart w:id="2442" w:name="_Toc59754198"/>
      <w:bookmarkStart w:id="2443" w:name="_Toc59812906"/>
      <w:bookmarkStart w:id="2444" w:name="_Toc59813110"/>
      <w:bookmarkStart w:id="2445" w:name="_Toc61615645"/>
      <w:bookmarkStart w:id="2446" w:name="_Toc61615849"/>
      <w:bookmarkStart w:id="2447" w:name="_Toc61922577"/>
      <w:bookmarkStart w:id="2448" w:name="_Toc262657619"/>
      <w:r w:rsidRPr="00EA701B">
        <w:t xml:space="preserve">ARTICLE 25. </w:t>
      </w:r>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r w:rsidRPr="00EA701B">
        <w:t>INFORMATION ACCESS AND AUDIT RIGHTS</w:t>
      </w:r>
    </w:p>
    <w:p w:rsidR="00530DBC" w:rsidRPr="00EA701B" w:rsidRDefault="00E24A3C">
      <w:pPr>
        <w:pStyle w:val="Heading3"/>
      </w:pPr>
      <w:bookmarkStart w:id="2449" w:name="_Toc262657620"/>
      <w:bookmarkStart w:id="2450" w:name="_Toc50782016"/>
      <w:bookmarkStart w:id="2451" w:name="_Toc50786453"/>
      <w:bookmarkStart w:id="2452" w:name="_Toc50787141"/>
      <w:bookmarkStart w:id="2453" w:name="_Toc56915731"/>
      <w:bookmarkStart w:id="2454" w:name="_Toc56920222"/>
      <w:bookmarkStart w:id="2455" w:name="_Toc56921242"/>
      <w:bookmarkStart w:id="2456" w:name="_Toc57530237"/>
      <w:bookmarkStart w:id="2457" w:name="_Toc57530446"/>
      <w:bookmarkStart w:id="2458" w:name="_Toc59754199"/>
      <w:bookmarkStart w:id="2459" w:name="_Toc59812907"/>
      <w:bookmarkStart w:id="2460" w:name="_Toc59813111"/>
      <w:bookmarkStart w:id="2461" w:name="_Toc61615646"/>
      <w:bookmarkStart w:id="2462" w:name="_Toc61615850"/>
      <w:bookmarkStart w:id="2463" w:name="_Toc61922578"/>
      <w:r w:rsidRPr="00EA701B">
        <w:t>25.1</w:t>
      </w:r>
      <w:r w:rsidRPr="00EA701B">
        <w:tab/>
        <w:t>Information Access.</w:t>
      </w:r>
      <w:bookmarkEnd w:id="2449"/>
      <w:r w:rsidRPr="00EA701B">
        <w:t xml:space="preserve">  </w:t>
      </w:r>
    </w:p>
    <w:p w:rsidR="00530DBC" w:rsidRPr="00EA701B" w:rsidRDefault="00E24A3C">
      <w:pPr>
        <w:pStyle w:val="Bodypara"/>
        <w:spacing w:line="240" w:lineRule="auto"/>
      </w:pPr>
      <w:r w:rsidRPr="00EA701B">
        <w:t xml:space="preserve">Each Party (“Disclosing Party”) shall make available </w:t>
      </w:r>
      <w:r w:rsidRPr="00EA701B">
        <w:t>to another Party (“Requesting Party”) information that is in the possession of the Disclosing Party and is necessary in order for the Requesting Party to: (i) verify the costs incurred by the Disclosing Party for which the Requesting Party is responsible u</w:t>
      </w:r>
      <w:r w:rsidRPr="00EA701B">
        <w:t xml:space="preserve">nder this Agreement; and (ii) carry out its obligations and responsibilities under this Agreement.  The Parties shall not use such information for purposes other than those set forth in this Article 25.1 of this Agreement and to enforce their rights under </w:t>
      </w:r>
      <w:r w:rsidRPr="00EA701B">
        <w:t>this Agreement.</w:t>
      </w:r>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p>
    <w:p w:rsidR="00530DBC" w:rsidRPr="00EA701B" w:rsidRDefault="00E24A3C">
      <w:pPr>
        <w:pStyle w:val="Heading3"/>
      </w:pPr>
      <w:bookmarkStart w:id="2464" w:name="_Toc262657621"/>
      <w:bookmarkStart w:id="2465" w:name="_Toc50782017"/>
      <w:bookmarkStart w:id="2466" w:name="_Toc50786454"/>
      <w:bookmarkStart w:id="2467" w:name="_Toc50787142"/>
      <w:bookmarkStart w:id="2468" w:name="_Toc56915732"/>
      <w:bookmarkStart w:id="2469" w:name="_Toc56920223"/>
      <w:bookmarkStart w:id="2470" w:name="_Toc56921243"/>
      <w:bookmarkStart w:id="2471" w:name="_Toc57530238"/>
      <w:bookmarkStart w:id="2472" w:name="_Toc57530447"/>
      <w:bookmarkStart w:id="2473" w:name="_Toc59754200"/>
      <w:bookmarkStart w:id="2474" w:name="_Toc59812908"/>
      <w:bookmarkStart w:id="2475" w:name="_Toc59813112"/>
      <w:bookmarkStart w:id="2476" w:name="_Toc61615647"/>
      <w:bookmarkStart w:id="2477" w:name="_Toc61615851"/>
      <w:bookmarkStart w:id="2478" w:name="_Toc61922579"/>
      <w:r w:rsidRPr="00EA701B">
        <w:t>25.2</w:t>
      </w:r>
      <w:r w:rsidRPr="00EA701B">
        <w:tab/>
        <w:t>Reporting of Non-Force Majeure Events.</w:t>
      </w:r>
      <w:bookmarkEnd w:id="2464"/>
      <w:r w:rsidRPr="00EA701B">
        <w:t xml:space="preserve">  </w:t>
      </w:r>
    </w:p>
    <w:p w:rsidR="00530DBC" w:rsidRPr="00EA701B" w:rsidRDefault="00E24A3C">
      <w:pPr>
        <w:pStyle w:val="Bodypara"/>
        <w:spacing w:line="240" w:lineRule="auto"/>
      </w:pPr>
      <w:r w:rsidRPr="00EA701B">
        <w:t xml:space="preserve">Each Party (the “Notifying Party”) shall notify the other Parties when the Notifying Party becomes aware of its inability to comply with the provisions of this Agreement for a reason other than </w:t>
      </w:r>
      <w:r w:rsidRPr="00EA701B">
        <w:t>a Force Majeure event.  The Parties agree to cooperate with each other and provide necessary information regarding such inability to comply, including the date, duration, reason for the inability to comply, and corrective actions taken or planned to be tak</w:t>
      </w:r>
      <w:r w:rsidRPr="00EA701B">
        <w:t xml:space="preserve">en with respect to such inability to comply.  Notwithstanding the foregoing, notification, cooperation or information provided under this Article shall not entitle the Party receiving </w:t>
      </w:r>
      <w:r w:rsidRPr="00EA701B">
        <w:rPr>
          <w:bCs/>
        </w:rPr>
        <w:t>such</w:t>
      </w:r>
      <w:r w:rsidRPr="00EA701B">
        <w:t xml:space="preserve"> notification to allege a cause for anticipatory breach of this Agre</w:t>
      </w:r>
      <w:r w:rsidRPr="00EA701B">
        <w:t>ement.</w:t>
      </w:r>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p>
    <w:p w:rsidR="00530DBC" w:rsidRPr="00EA701B" w:rsidRDefault="00E24A3C">
      <w:pPr>
        <w:pStyle w:val="Heading3"/>
      </w:pPr>
      <w:bookmarkStart w:id="2479" w:name="_Toc262657622"/>
      <w:bookmarkStart w:id="2480" w:name="_Toc50782018"/>
      <w:bookmarkStart w:id="2481" w:name="_Toc50786455"/>
      <w:bookmarkStart w:id="2482" w:name="_Toc50787143"/>
      <w:bookmarkStart w:id="2483" w:name="_Toc56915733"/>
      <w:bookmarkStart w:id="2484" w:name="_Toc56920224"/>
      <w:bookmarkStart w:id="2485" w:name="_Toc56921244"/>
      <w:bookmarkStart w:id="2486" w:name="_Toc57530239"/>
      <w:bookmarkStart w:id="2487" w:name="_Toc57530448"/>
      <w:bookmarkStart w:id="2488" w:name="_Toc59754201"/>
      <w:bookmarkStart w:id="2489" w:name="_Toc59812909"/>
      <w:bookmarkStart w:id="2490" w:name="_Toc59813113"/>
      <w:bookmarkStart w:id="2491" w:name="_Toc61615648"/>
      <w:bookmarkStart w:id="2492" w:name="_Toc61615852"/>
      <w:bookmarkStart w:id="2493" w:name="_Toc61922580"/>
      <w:r w:rsidRPr="00EA701B">
        <w:t>25.3</w:t>
      </w:r>
      <w:r w:rsidRPr="00EA701B">
        <w:tab/>
        <w:t>Audit Rights.</w:t>
      </w:r>
      <w:bookmarkEnd w:id="2479"/>
      <w:r w:rsidRPr="00EA701B">
        <w:t xml:space="preserve">  </w:t>
      </w:r>
    </w:p>
    <w:p w:rsidR="00530DBC" w:rsidRPr="00EA701B" w:rsidRDefault="00E24A3C">
      <w:pPr>
        <w:pStyle w:val="Bodypara"/>
        <w:spacing w:line="240" w:lineRule="auto"/>
      </w:pPr>
      <w:r w:rsidRPr="00EA701B">
        <w:t>Subject to the requirements of confidentiality under Article 22 of this Agreement, each Party shall have the right, during normal business hours, and upon prior reasonable notice to another Party, to audit at its own expense the</w:t>
      </w:r>
      <w:r w:rsidRPr="00EA701B">
        <w:t xml:space="preserve"> other Party’s accounts and records pertaining to the other Party’s performance or satisfaction of its obligations under this Agreement.  Such audit rights shall include audits of the other Party’s costs, calculation of invoiced amounts, and each Party’s a</w:t>
      </w:r>
      <w:r w:rsidRPr="00EA701B">
        <w:t xml:space="preserve">ctions in an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State</w:t>
          </w:r>
        </w:smartTag>
      </w:smartTag>
      <w:r w:rsidRPr="00EA701B">
        <w:t xml:space="preserve">.  Any audit authorized by this Article shall be performed at the offices where such accounts and records are maintained and shall be limited to those portions of such </w:t>
      </w:r>
      <w:r w:rsidRPr="00EA701B">
        <w:rPr>
          <w:bCs/>
        </w:rPr>
        <w:t>accounts</w:t>
      </w:r>
      <w:r w:rsidRPr="00EA701B">
        <w:t xml:space="preserve"> and records that relate to the Party’s performance </w:t>
      </w:r>
      <w:r w:rsidRPr="00EA701B">
        <w:t>and satisfaction of obligations under this Agreement.  Each Party shall keep such accounts and records for a period equivalent to the audit rights periods described in Article 25.4 of this Agreement.</w:t>
      </w:r>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p>
    <w:p w:rsidR="00530DBC" w:rsidRPr="00EA701B" w:rsidRDefault="00E24A3C">
      <w:pPr>
        <w:pStyle w:val="Heading3"/>
      </w:pPr>
      <w:bookmarkStart w:id="2494" w:name="_Toc50782019"/>
      <w:bookmarkStart w:id="2495" w:name="_Toc50786456"/>
      <w:bookmarkStart w:id="2496" w:name="_Toc50787144"/>
      <w:bookmarkStart w:id="2497" w:name="_Toc56915734"/>
      <w:bookmarkStart w:id="2498" w:name="_Toc56920225"/>
      <w:bookmarkStart w:id="2499" w:name="_Toc56921245"/>
      <w:bookmarkStart w:id="2500" w:name="_Toc57530240"/>
      <w:bookmarkStart w:id="2501" w:name="_Toc57530449"/>
      <w:bookmarkStart w:id="2502" w:name="_Toc59754202"/>
      <w:bookmarkStart w:id="2503" w:name="_Toc59812910"/>
      <w:bookmarkStart w:id="2504" w:name="_Toc59813114"/>
      <w:bookmarkStart w:id="2505" w:name="_Toc61615649"/>
      <w:bookmarkStart w:id="2506" w:name="_Toc61615853"/>
      <w:bookmarkStart w:id="2507" w:name="_Toc61922581"/>
      <w:bookmarkStart w:id="2508" w:name="_Toc262657623"/>
      <w:r w:rsidRPr="00EA701B">
        <w:t>25.4</w:t>
      </w:r>
      <w:r w:rsidRPr="00EA701B">
        <w:tab/>
        <w:t>Audit Rights Periods.</w:t>
      </w:r>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p>
    <w:p w:rsidR="00530DBC" w:rsidRPr="00EA701B" w:rsidRDefault="00E24A3C">
      <w:pPr>
        <w:pStyle w:val="Heading4"/>
      </w:pPr>
      <w:bookmarkStart w:id="2509" w:name="_Toc262657624"/>
      <w:bookmarkStart w:id="2510" w:name="_Toc50782020"/>
      <w:bookmarkStart w:id="2511" w:name="_Toc50786457"/>
      <w:bookmarkStart w:id="2512" w:name="_Toc50787145"/>
      <w:bookmarkStart w:id="2513" w:name="_Toc56915735"/>
      <w:bookmarkStart w:id="2514" w:name="_Toc56920226"/>
      <w:bookmarkStart w:id="2515" w:name="_Toc56921246"/>
      <w:bookmarkStart w:id="2516" w:name="_Toc57530241"/>
      <w:r w:rsidRPr="00EA701B">
        <w:rPr>
          <w:b w:val="0"/>
          <w:bCs/>
        </w:rPr>
        <w:t xml:space="preserve">      </w:t>
      </w:r>
      <w:r w:rsidRPr="00EA701B">
        <w:rPr>
          <w:bCs/>
        </w:rPr>
        <w:t>25.4.1</w:t>
      </w:r>
      <w:r w:rsidRPr="00EA701B">
        <w:rPr>
          <w:b w:val="0"/>
          <w:bCs/>
        </w:rPr>
        <w:tab/>
        <w:t xml:space="preserve">Audit </w:t>
      </w:r>
      <w:r w:rsidRPr="00EA701B">
        <w:rPr>
          <w:b w:val="0"/>
        </w:rPr>
        <w:t>Rights</w:t>
      </w:r>
      <w:r w:rsidRPr="00EA701B">
        <w:rPr>
          <w:b w:val="0"/>
          <w:bCs/>
        </w:rPr>
        <w:t xml:space="preserve"> Per</w:t>
      </w:r>
      <w:r w:rsidRPr="00EA701B">
        <w:rPr>
          <w:b w:val="0"/>
          <w:bCs/>
        </w:rPr>
        <w:t>iod for Construction-Related Accounts and Records</w:t>
      </w:r>
      <w:r w:rsidRPr="00EA701B">
        <w:t>.</w:t>
      </w:r>
      <w:bookmarkEnd w:id="2509"/>
    </w:p>
    <w:p w:rsidR="00530DBC" w:rsidRPr="00EA701B" w:rsidRDefault="00E24A3C">
      <w:pPr>
        <w:pStyle w:val="Bodypara"/>
        <w:spacing w:line="240" w:lineRule="auto"/>
      </w:pPr>
      <w:r w:rsidRPr="00EA701B">
        <w:t>Accounts and records related to the design, engineering, procurement, and construction of Connecting Transmission Owner’s Attachment Facilities and System Upgrade Facilities and System Deliverability Upgra</w:t>
      </w:r>
      <w:r w:rsidRPr="00EA701B">
        <w:t>des shall be subject to audit for a period of twenty-four months following Connecting Transmission Owner’s issuance of a final invoice in accordance with Article 12.2 of this Agreement.</w:t>
      </w:r>
      <w:bookmarkEnd w:id="2510"/>
      <w:bookmarkEnd w:id="2511"/>
      <w:bookmarkEnd w:id="2512"/>
      <w:bookmarkEnd w:id="2513"/>
      <w:bookmarkEnd w:id="2514"/>
      <w:bookmarkEnd w:id="2515"/>
      <w:bookmarkEnd w:id="2516"/>
    </w:p>
    <w:p w:rsidR="00530DBC" w:rsidRPr="00EA701B" w:rsidRDefault="00E24A3C">
      <w:pPr>
        <w:pStyle w:val="appendixsubhead"/>
      </w:pPr>
      <w:bookmarkStart w:id="2517" w:name="_Toc262657625"/>
      <w:bookmarkStart w:id="2518" w:name="_Toc50782021"/>
      <w:bookmarkStart w:id="2519" w:name="_Toc50786458"/>
      <w:bookmarkStart w:id="2520" w:name="_Toc50787146"/>
      <w:bookmarkStart w:id="2521" w:name="_Toc56915736"/>
      <w:bookmarkStart w:id="2522" w:name="_Toc56920227"/>
      <w:bookmarkStart w:id="2523" w:name="_Toc56921247"/>
      <w:bookmarkStart w:id="2524" w:name="_Toc57530242"/>
      <w:r w:rsidRPr="00EA701B">
        <w:tab/>
        <w:t>25.4.2</w:t>
      </w:r>
      <w:r w:rsidRPr="00EA701B">
        <w:tab/>
        <w:t>Audit Rights Period for All Other Accounts and Records.</w:t>
      </w:r>
      <w:bookmarkEnd w:id="2517"/>
      <w:r w:rsidRPr="00EA701B">
        <w:t xml:space="preserve">  </w:t>
      </w:r>
    </w:p>
    <w:p w:rsidR="00530DBC" w:rsidRPr="00EA701B" w:rsidRDefault="00E24A3C">
      <w:pPr>
        <w:pStyle w:val="Bodypara"/>
        <w:spacing w:line="240" w:lineRule="auto"/>
      </w:pPr>
      <w:r w:rsidRPr="00EA701B">
        <w:t>Acco</w:t>
      </w:r>
      <w:r w:rsidRPr="00EA701B">
        <w:t>unts and records related to a Party’s performance or satisfaction of its obligations under this Agreement other than those described in Article 25.4.1 of this Agreement shall be subject to audit as follows: (i) for an audit relating to cost obligations, th</w:t>
      </w:r>
      <w:r w:rsidRPr="00EA701B">
        <w:t>e applicable audit rights period shall be twenty-four months after the auditing Party’s receipt of an invoice giving rise to such cost obligations; and (ii) for an audit relating to all other obligations, the applicable audit rights period shall be twenty-</w:t>
      </w:r>
      <w:r w:rsidRPr="00EA701B">
        <w:t>four months after the event for which the audit is sought.</w:t>
      </w:r>
      <w:bookmarkEnd w:id="2518"/>
      <w:bookmarkEnd w:id="2519"/>
      <w:bookmarkEnd w:id="2520"/>
      <w:bookmarkEnd w:id="2521"/>
      <w:bookmarkEnd w:id="2522"/>
      <w:bookmarkEnd w:id="2523"/>
      <w:bookmarkEnd w:id="2524"/>
    </w:p>
    <w:p w:rsidR="00530DBC" w:rsidRPr="00EA701B" w:rsidRDefault="00E24A3C">
      <w:pPr>
        <w:pStyle w:val="Heading3"/>
      </w:pPr>
      <w:bookmarkStart w:id="2525" w:name="_Toc262657626"/>
      <w:bookmarkStart w:id="2526" w:name="_Toc50782022"/>
      <w:bookmarkStart w:id="2527" w:name="_Toc50786459"/>
      <w:bookmarkStart w:id="2528" w:name="_Toc50787147"/>
      <w:bookmarkStart w:id="2529" w:name="_Toc56915737"/>
      <w:bookmarkStart w:id="2530" w:name="_Toc56920228"/>
      <w:bookmarkStart w:id="2531" w:name="_Toc56921248"/>
      <w:bookmarkStart w:id="2532" w:name="_Toc57530243"/>
      <w:bookmarkStart w:id="2533" w:name="_Toc57530450"/>
      <w:bookmarkStart w:id="2534" w:name="_Toc59754203"/>
      <w:bookmarkStart w:id="2535" w:name="_Toc59812911"/>
      <w:bookmarkStart w:id="2536" w:name="_Toc59813115"/>
      <w:bookmarkStart w:id="2537" w:name="_Toc61615650"/>
      <w:bookmarkStart w:id="2538" w:name="_Toc61615854"/>
      <w:bookmarkStart w:id="2539" w:name="_Toc61922582"/>
      <w:r w:rsidRPr="00EA701B">
        <w:t>25.5</w:t>
      </w:r>
      <w:r w:rsidRPr="00EA701B">
        <w:tab/>
        <w:t>Audit Results.</w:t>
      </w:r>
      <w:bookmarkEnd w:id="2525"/>
      <w:r w:rsidRPr="00EA701B">
        <w:t xml:space="preserve">  </w:t>
      </w:r>
    </w:p>
    <w:p w:rsidR="00530DBC" w:rsidRPr="00EA701B" w:rsidRDefault="00E24A3C">
      <w:pPr>
        <w:pStyle w:val="Bodypara"/>
        <w:spacing w:line="240" w:lineRule="auto"/>
      </w:pPr>
      <w:r w:rsidRPr="00EA701B">
        <w:t xml:space="preserve">If an audit by a Party determines that an overpayment or an underpayment has </w:t>
      </w:r>
      <w:r w:rsidRPr="00EA701B">
        <w:rPr>
          <w:bCs/>
        </w:rPr>
        <w:t>occurred</w:t>
      </w:r>
      <w:r w:rsidRPr="00EA701B">
        <w:t xml:space="preserve">, a notice of such overpayment or underpayment shall be given to the other Party together </w:t>
      </w:r>
      <w:r w:rsidRPr="00EA701B">
        <w:t>with those records from the audit which support such determination.</w:t>
      </w:r>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p>
    <w:p w:rsidR="00530DBC" w:rsidRPr="00EA701B" w:rsidRDefault="00E24A3C">
      <w:pPr>
        <w:pStyle w:val="Heading3"/>
      </w:pPr>
      <w:bookmarkStart w:id="2540" w:name="_Toc50782023"/>
      <w:bookmarkStart w:id="2541" w:name="_Toc50786460"/>
      <w:bookmarkStart w:id="2542" w:name="_Toc50787148"/>
      <w:bookmarkStart w:id="2543" w:name="_Toc56915738"/>
      <w:bookmarkStart w:id="2544" w:name="_Toc56920229"/>
      <w:bookmarkStart w:id="2545" w:name="_Toc56921249"/>
      <w:bookmarkStart w:id="2546" w:name="_Toc57530244"/>
      <w:bookmarkStart w:id="2547" w:name="_Toc57530451"/>
      <w:bookmarkStart w:id="2548" w:name="_Toc59754204"/>
      <w:bookmarkStart w:id="2549" w:name="_Toc59812912"/>
      <w:bookmarkStart w:id="2550" w:name="_Toc59813116"/>
      <w:bookmarkStart w:id="2551" w:name="_Toc61615651"/>
      <w:bookmarkStart w:id="2552" w:name="_Toc61615855"/>
      <w:bookmarkStart w:id="2553" w:name="_Toc61922583"/>
      <w:bookmarkStart w:id="2554" w:name="_Toc262657627"/>
      <w:r w:rsidRPr="00EA701B">
        <w:t xml:space="preserve">ARTICLE 26. </w:t>
      </w:r>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r w:rsidRPr="00EA701B">
        <w:t>SUBCONTRACTORS</w:t>
      </w:r>
    </w:p>
    <w:p w:rsidR="00530DBC" w:rsidRPr="00EA701B" w:rsidRDefault="00E24A3C">
      <w:pPr>
        <w:pStyle w:val="Heading3"/>
      </w:pPr>
      <w:bookmarkStart w:id="2555" w:name="_Toc262657628"/>
      <w:bookmarkStart w:id="2556" w:name="_Toc50782024"/>
      <w:bookmarkStart w:id="2557" w:name="_Toc50786461"/>
      <w:bookmarkStart w:id="2558" w:name="_Toc50787149"/>
      <w:bookmarkStart w:id="2559" w:name="_Toc56915739"/>
      <w:bookmarkStart w:id="2560" w:name="_Toc56920230"/>
      <w:bookmarkStart w:id="2561" w:name="_Toc56921250"/>
      <w:bookmarkStart w:id="2562" w:name="_Toc57530245"/>
      <w:bookmarkStart w:id="2563" w:name="_Toc57530452"/>
      <w:bookmarkStart w:id="2564" w:name="_Toc59754205"/>
      <w:bookmarkStart w:id="2565" w:name="_Toc59812913"/>
      <w:bookmarkStart w:id="2566" w:name="_Toc59813117"/>
      <w:bookmarkStart w:id="2567" w:name="_Toc61615652"/>
      <w:bookmarkStart w:id="2568" w:name="_Toc61615856"/>
      <w:bookmarkStart w:id="2569" w:name="_Toc61922584"/>
      <w:r w:rsidRPr="00EA701B">
        <w:t>26.1</w:t>
      </w:r>
      <w:r w:rsidRPr="00EA701B">
        <w:tab/>
        <w:t>General.</w:t>
      </w:r>
      <w:bookmarkEnd w:id="2555"/>
      <w:r w:rsidRPr="00EA701B">
        <w:t xml:space="preserve">  </w:t>
      </w:r>
    </w:p>
    <w:p w:rsidR="00530DBC" w:rsidRPr="00EA701B" w:rsidRDefault="00E24A3C">
      <w:pPr>
        <w:pStyle w:val="Bodypara"/>
        <w:spacing w:line="240" w:lineRule="auto"/>
      </w:pPr>
      <w:r w:rsidRPr="00EA701B">
        <w:t>Nothing in this Agreement shall prevent a Party from utilizing the services of any subcontractor as it deems appropriate to perform its obligatio</w:t>
      </w:r>
      <w:r w:rsidRPr="00EA701B">
        <w:t>ns under this Agreement; provided, however, that each Party shall require its subcontractors to comply with all applicable terms and conditions of this Agreement in providing such services and each Party shall remain primarily liable to the other Parties f</w:t>
      </w:r>
      <w:r w:rsidRPr="00EA701B">
        <w:t>or the performance of such subcontractor.</w:t>
      </w:r>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p>
    <w:p w:rsidR="00530DBC" w:rsidRPr="00EA701B" w:rsidRDefault="00E24A3C">
      <w:pPr>
        <w:pStyle w:val="Heading3"/>
      </w:pPr>
      <w:bookmarkStart w:id="2570" w:name="_Toc262657629"/>
      <w:bookmarkStart w:id="2571" w:name="_Toc50782025"/>
      <w:bookmarkStart w:id="2572" w:name="_Toc50786462"/>
      <w:bookmarkStart w:id="2573" w:name="_Toc50787150"/>
      <w:bookmarkStart w:id="2574" w:name="_Toc56915740"/>
      <w:bookmarkStart w:id="2575" w:name="_Toc56920231"/>
      <w:bookmarkStart w:id="2576" w:name="_Toc56921251"/>
      <w:bookmarkStart w:id="2577" w:name="_Toc57530246"/>
      <w:bookmarkStart w:id="2578" w:name="_Toc57530453"/>
      <w:bookmarkStart w:id="2579" w:name="_Toc59754206"/>
      <w:bookmarkStart w:id="2580" w:name="_Toc59812914"/>
      <w:bookmarkStart w:id="2581" w:name="_Toc59813118"/>
      <w:bookmarkStart w:id="2582" w:name="_Toc61615653"/>
      <w:bookmarkStart w:id="2583" w:name="_Toc61615857"/>
      <w:bookmarkStart w:id="2584" w:name="_Toc61922585"/>
      <w:r w:rsidRPr="00EA701B">
        <w:t>26.2</w:t>
      </w:r>
      <w:r w:rsidRPr="00EA701B">
        <w:tab/>
        <w:t>Responsibility of Principal.</w:t>
      </w:r>
      <w:bookmarkEnd w:id="2570"/>
      <w:r w:rsidRPr="00EA701B">
        <w:t xml:space="preserve">  </w:t>
      </w:r>
    </w:p>
    <w:p w:rsidR="00530DBC" w:rsidRPr="00EA701B" w:rsidRDefault="00E24A3C">
      <w:pPr>
        <w:pStyle w:val="Bodypara"/>
        <w:spacing w:line="240" w:lineRule="auto"/>
      </w:pPr>
      <w:r w:rsidRPr="00EA701B">
        <w:t xml:space="preserve">The creation of any subcontract relationship shall not relieve the hiring Party of any of its obligations under this Agreement.  The hiring Party shall be </w:t>
      </w:r>
      <w:r w:rsidRPr="00EA701B">
        <w:rPr>
          <w:bCs/>
        </w:rPr>
        <w:t>fully</w:t>
      </w:r>
      <w:r w:rsidRPr="00EA701B">
        <w:t xml:space="preserve"> responsible to th</w:t>
      </w:r>
      <w:r w:rsidRPr="00EA701B">
        <w:t>e other Parties for the acts or omissions of any subcontractor the hiring Party hires as if no subcontract had been made; provided, however, that in no event shall the NYISO or Connecting Transmission Owner be liable for the actions or inactions of the Dev</w:t>
      </w:r>
      <w:r w:rsidRPr="00EA701B">
        <w:t>eloper or its subcontractors with respect to obligations of the Developer under Article 5 of this Agreement.  Any applicable obligation imposed by this Agreement upon the hiring Party shall be equally binding upon, and shall be construed as having applicat</w:t>
      </w:r>
      <w:r w:rsidRPr="00EA701B">
        <w:t>ion to, any subcontractor of such Party.</w:t>
      </w:r>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p>
    <w:p w:rsidR="00530DBC" w:rsidRPr="00EA701B" w:rsidRDefault="00E24A3C">
      <w:pPr>
        <w:pStyle w:val="Heading3"/>
      </w:pPr>
      <w:bookmarkStart w:id="2585" w:name="_Toc262657630"/>
      <w:bookmarkStart w:id="2586" w:name="_Toc50782026"/>
      <w:bookmarkStart w:id="2587" w:name="_Toc50786463"/>
      <w:bookmarkStart w:id="2588" w:name="_Toc50787151"/>
      <w:bookmarkStart w:id="2589" w:name="_Toc56915741"/>
      <w:bookmarkStart w:id="2590" w:name="_Toc56920232"/>
      <w:bookmarkStart w:id="2591" w:name="_Toc56921252"/>
      <w:bookmarkStart w:id="2592" w:name="_Toc57530247"/>
      <w:bookmarkStart w:id="2593" w:name="_Toc57530454"/>
      <w:bookmarkStart w:id="2594" w:name="_Toc59754207"/>
      <w:bookmarkStart w:id="2595" w:name="_Toc59812915"/>
      <w:bookmarkStart w:id="2596" w:name="_Toc59813119"/>
      <w:bookmarkStart w:id="2597" w:name="_Toc61615654"/>
      <w:bookmarkStart w:id="2598" w:name="_Toc61615858"/>
      <w:bookmarkStart w:id="2599" w:name="_Toc61922586"/>
      <w:r w:rsidRPr="00EA701B">
        <w:t>26.3</w:t>
      </w:r>
      <w:r w:rsidRPr="00EA701B">
        <w:tab/>
        <w:t>No Limitation by Insurance.</w:t>
      </w:r>
      <w:bookmarkEnd w:id="2585"/>
      <w:r w:rsidRPr="00EA701B">
        <w:t xml:space="preserve">  </w:t>
      </w:r>
    </w:p>
    <w:p w:rsidR="00530DBC" w:rsidRPr="00EA701B" w:rsidRDefault="00E24A3C">
      <w:pPr>
        <w:pStyle w:val="Bodypara"/>
        <w:spacing w:line="240" w:lineRule="auto"/>
      </w:pPr>
      <w:r w:rsidRPr="00EA701B">
        <w:t>The obligations under this Article 26 will not be limited in any way by any limitation of subcontractor’s insurance</w:t>
      </w:r>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r w:rsidRPr="00EA701B">
        <w:t>.</w:t>
      </w:r>
    </w:p>
    <w:p w:rsidR="00530DBC" w:rsidRPr="00EA701B" w:rsidRDefault="00E24A3C">
      <w:pPr>
        <w:pStyle w:val="Heading3"/>
      </w:pPr>
      <w:bookmarkStart w:id="2600" w:name="_Toc50782027"/>
      <w:bookmarkStart w:id="2601" w:name="_Toc50786464"/>
      <w:bookmarkStart w:id="2602" w:name="_Toc50787152"/>
      <w:bookmarkStart w:id="2603" w:name="_Toc56915742"/>
      <w:bookmarkStart w:id="2604" w:name="_Toc56920233"/>
      <w:bookmarkStart w:id="2605" w:name="_Toc56921253"/>
      <w:bookmarkStart w:id="2606" w:name="_Toc57530248"/>
      <w:bookmarkStart w:id="2607" w:name="_Toc57530455"/>
      <w:bookmarkStart w:id="2608" w:name="_Toc59754208"/>
      <w:bookmarkStart w:id="2609" w:name="_Toc59812916"/>
      <w:bookmarkStart w:id="2610" w:name="_Toc59813120"/>
      <w:bookmarkStart w:id="2611" w:name="_Toc61615655"/>
      <w:bookmarkStart w:id="2612" w:name="_Toc61615859"/>
      <w:bookmarkStart w:id="2613" w:name="_Toc61922587"/>
      <w:bookmarkStart w:id="2614" w:name="_Toc262657631"/>
      <w:r w:rsidRPr="00EA701B">
        <w:t xml:space="preserve">ARTICLE 27. </w:t>
      </w:r>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r w:rsidRPr="00EA701B">
        <w:t>DISPUTES</w:t>
      </w:r>
    </w:p>
    <w:p w:rsidR="00530DBC" w:rsidRPr="00EA701B" w:rsidRDefault="00E24A3C">
      <w:pPr>
        <w:pStyle w:val="Heading3"/>
      </w:pPr>
      <w:bookmarkStart w:id="2615" w:name="_Toc262657632"/>
      <w:bookmarkStart w:id="2616" w:name="_Toc56915743"/>
      <w:bookmarkStart w:id="2617" w:name="_Toc56920234"/>
      <w:bookmarkStart w:id="2618" w:name="_Toc56921254"/>
      <w:bookmarkStart w:id="2619" w:name="_Toc57530249"/>
      <w:bookmarkStart w:id="2620" w:name="_Toc57530456"/>
      <w:bookmarkStart w:id="2621" w:name="_Toc59754209"/>
      <w:bookmarkStart w:id="2622" w:name="_Toc59812917"/>
      <w:bookmarkStart w:id="2623" w:name="_Toc59813121"/>
      <w:bookmarkStart w:id="2624" w:name="_Toc61615656"/>
      <w:bookmarkStart w:id="2625" w:name="_Toc61615860"/>
      <w:bookmarkStart w:id="2626" w:name="_Toc61922588"/>
      <w:r w:rsidRPr="00EA701B">
        <w:t>27.1</w:t>
      </w:r>
      <w:r w:rsidRPr="00EA701B">
        <w:tab/>
        <w:t>Submission.</w:t>
      </w:r>
      <w:bookmarkEnd w:id="2615"/>
      <w:r w:rsidRPr="00EA701B">
        <w:t xml:space="preserve">  </w:t>
      </w:r>
    </w:p>
    <w:p w:rsidR="00530DBC" w:rsidRPr="00EA701B" w:rsidRDefault="00E24A3C">
      <w:pPr>
        <w:pStyle w:val="Bodypara"/>
        <w:spacing w:line="240" w:lineRule="auto"/>
      </w:pPr>
      <w:r w:rsidRPr="00EA701B">
        <w:t xml:space="preserve">In the event any Party </w:t>
      </w:r>
      <w:r w:rsidRPr="00EA701B">
        <w:t>has a dispute, or asserts a claim, that arises out of or in connection with this Agreement or its performance (a “Dispute”), such Party shall provide the other Parties with written notice of the Dispute (“Notice of Dispute”).  Such Dispute shall be referre</w:t>
      </w:r>
      <w:r w:rsidRPr="00EA701B">
        <w:t>d to a designated senior representative of each Party for resolution on an informal basis as promptly as practicable after receipt of the Notice of Dispute by the other Parties.  In the event the designated representatives are unable to resolve the Dispute</w:t>
      </w:r>
      <w:r w:rsidRPr="00EA701B">
        <w:t xml:space="preserve"> through unassisted or assisted negotiations within thirty (30) Calendar Days of the other Parties’ receipt of the Notice of Dispute, such Dispute may, upon mutual agreement of the Parties, be submitted to arbitration and resolved in accordance with the ar</w:t>
      </w:r>
      <w:r w:rsidRPr="00EA701B">
        <w:t>bitration procedures set forth below.  In the event the Parties do not agree to submit such Dispute to arbitration, each Party may exercise whatever rights and remedies it may have in equity or at law consistent with the terms of this Agreement.</w:t>
      </w:r>
      <w:bookmarkEnd w:id="2616"/>
      <w:bookmarkEnd w:id="2617"/>
      <w:bookmarkEnd w:id="2618"/>
      <w:bookmarkEnd w:id="2619"/>
      <w:bookmarkEnd w:id="2620"/>
      <w:bookmarkEnd w:id="2621"/>
      <w:bookmarkEnd w:id="2622"/>
      <w:bookmarkEnd w:id="2623"/>
      <w:bookmarkEnd w:id="2624"/>
      <w:bookmarkEnd w:id="2625"/>
      <w:bookmarkEnd w:id="2626"/>
    </w:p>
    <w:p w:rsidR="00530DBC" w:rsidRPr="00EA701B" w:rsidRDefault="00E24A3C">
      <w:pPr>
        <w:pStyle w:val="Heading3"/>
      </w:pPr>
      <w:bookmarkStart w:id="2627" w:name="_Toc262657633"/>
      <w:bookmarkStart w:id="2628" w:name="_Toc56915744"/>
      <w:bookmarkStart w:id="2629" w:name="_Toc56920235"/>
      <w:bookmarkStart w:id="2630" w:name="_Toc56921255"/>
      <w:bookmarkStart w:id="2631" w:name="_Toc57530250"/>
      <w:bookmarkStart w:id="2632" w:name="_Toc57530457"/>
      <w:bookmarkStart w:id="2633" w:name="_Toc59754210"/>
      <w:bookmarkStart w:id="2634" w:name="_Toc59812918"/>
      <w:bookmarkStart w:id="2635" w:name="_Toc59813122"/>
      <w:bookmarkStart w:id="2636" w:name="_Toc61615657"/>
      <w:bookmarkStart w:id="2637" w:name="_Toc61615861"/>
      <w:bookmarkStart w:id="2638" w:name="_Toc61922589"/>
      <w:r w:rsidRPr="00EA701B">
        <w:t>27.2</w:t>
      </w:r>
      <w:r w:rsidRPr="00EA701B">
        <w:tab/>
        <w:t>Exter</w:t>
      </w:r>
      <w:r w:rsidRPr="00EA701B">
        <w:t>nal Arbitration Procedures.</w:t>
      </w:r>
      <w:bookmarkEnd w:id="2627"/>
      <w:r w:rsidRPr="00EA701B">
        <w:t xml:space="preserve">  </w:t>
      </w:r>
    </w:p>
    <w:p w:rsidR="00530DBC" w:rsidRPr="00EA701B" w:rsidRDefault="00E24A3C">
      <w:pPr>
        <w:pStyle w:val="Bodypara"/>
        <w:spacing w:line="240" w:lineRule="auto"/>
      </w:pPr>
      <w:r w:rsidRPr="00EA701B">
        <w:t>Any arbitration initiated under this Agreement shall be conducted before a single neutral arbitrator appointed by the Parties.  If the Parties fail to agree upon a single arbitrator within ten (10) Calendar Days of the submiss</w:t>
      </w:r>
      <w:r w:rsidRPr="00EA701B">
        <w:t>ion of the Dispute to arbitration, each Party shall choose one arbitrator who shall sit on a three-member arbitration panel.  In each case, the arbitrator(s) shall be knowledgeable in electric utility matters, including electric transmission and bulk power</w:t>
      </w:r>
      <w:r w:rsidRPr="00EA701B">
        <w:t xml:space="preserve"> issues, and shall not have any current or past substantial business or financial relationships with any party to the arbitration (except prior arbitration).  The arbitrator(s) shall provide each of the Parties an opportunity to be heard and, except as oth</w:t>
      </w:r>
      <w:r w:rsidRPr="00EA701B">
        <w:t>erwise provided herein, shall conduct the arbitration in accordance with the Commercial Arbitration Rules of the American Arbitration Association (“Arbitration Rules”) and any applicable FERC regulations or RTO rules; provided, however, in the event of a c</w:t>
      </w:r>
      <w:r w:rsidRPr="00EA701B">
        <w:t>onflict between the Arbitration Rules and the terms of this Article 27, the terms of this Article 27 shall prevail.</w:t>
      </w:r>
      <w:bookmarkEnd w:id="2628"/>
      <w:bookmarkEnd w:id="2629"/>
      <w:bookmarkEnd w:id="2630"/>
      <w:bookmarkEnd w:id="2631"/>
      <w:bookmarkEnd w:id="2632"/>
      <w:bookmarkEnd w:id="2633"/>
      <w:bookmarkEnd w:id="2634"/>
      <w:bookmarkEnd w:id="2635"/>
      <w:bookmarkEnd w:id="2636"/>
      <w:bookmarkEnd w:id="2637"/>
      <w:bookmarkEnd w:id="2638"/>
    </w:p>
    <w:p w:rsidR="00530DBC" w:rsidRPr="00EA701B" w:rsidRDefault="00E24A3C">
      <w:pPr>
        <w:pStyle w:val="Heading3"/>
      </w:pPr>
      <w:bookmarkStart w:id="2639" w:name="_Toc262657634"/>
      <w:bookmarkStart w:id="2640" w:name="_Toc56915745"/>
      <w:bookmarkStart w:id="2641" w:name="_Toc56920236"/>
      <w:bookmarkStart w:id="2642" w:name="_Toc56921256"/>
      <w:bookmarkStart w:id="2643" w:name="_Toc57530251"/>
      <w:bookmarkStart w:id="2644" w:name="_Toc57530458"/>
      <w:bookmarkStart w:id="2645" w:name="_Toc59754211"/>
      <w:bookmarkStart w:id="2646" w:name="_Toc59812919"/>
      <w:bookmarkStart w:id="2647" w:name="_Toc59813123"/>
      <w:bookmarkStart w:id="2648" w:name="_Toc61615658"/>
      <w:bookmarkStart w:id="2649" w:name="_Toc61615862"/>
      <w:bookmarkStart w:id="2650" w:name="_Toc61922590"/>
      <w:r w:rsidRPr="00EA701B">
        <w:t>27.3</w:t>
      </w:r>
      <w:r w:rsidRPr="00EA701B">
        <w:tab/>
        <w:t>Arbitration Decisions.</w:t>
      </w:r>
      <w:bookmarkEnd w:id="2639"/>
      <w:r w:rsidRPr="00EA701B">
        <w:t xml:space="preserve">  </w:t>
      </w:r>
    </w:p>
    <w:p w:rsidR="00530DBC" w:rsidRPr="00EA701B" w:rsidRDefault="00E24A3C">
      <w:pPr>
        <w:pStyle w:val="Bodypara"/>
        <w:spacing w:line="240" w:lineRule="auto"/>
      </w:pPr>
      <w:r w:rsidRPr="00EA701B">
        <w:t xml:space="preserve">Unless otherwise agreed by the Parties, the arbitrator(s) shall render a decision within ninety (90) Calendar </w:t>
      </w:r>
      <w:r w:rsidRPr="00EA701B">
        <w:t>Days of appointment and shall notify the Parties in writing of such decision and the reasons therefor.  The arbitrator(s) shall be authorized only to interpret and apply the provisions of this Agreement and shall have no power to modify or change any provi</w:t>
      </w:r>
      <w:r w:rsidRPr="00EA701B">
        <w:t xml:space="preserve">sion of this Agreement in any manner.  The decision </w:t>
      </w:r>
      <w:bookmarkEnd w:id="2640"/>
      <w:bookmarkEnd w:id="2641"/>
      <w:bookmarkEnd w:id="2642"/>
      <w:bookmarkEnd w:id="2643"/>
      <w:bookmarkEnd w:id="2644"/>
      <w:bookmarkEnd w:id="2645"/>
      <w:bookmarkEnd w:id="2646"/>
      <w:bookmarkEnd w:id="2647"/>
      <w:bookmarkEnd w:id="2648"/>
      <w:bookmarkEnd w:id="2649"/>
      <w:bookmarkEnd w:id="2650"/>
      <w:r w:rsidRPr="00EA701B">
        <w:t>of the arbitrator(s) shall be final and binding upon the Parties, and judgment on the award may be entered in any court having jurisdiction.  The decision of the arbitrator(s) may be appealed solely on th</w:t>
      </w:r>
      <w:r w:rsidRPr="00EA701B">
        <w:t xml:space="preserve">e grounds that the conduct of the arbitrator(s), or the decision itself, violated the standards set forth in the Federal Arbitration Act or the Administrative Dispute Resolution Act.  The final decision of the arbitrator must also be filed with FERC if it </w:t>
      </w:r>
      <w:r w:rsidRPr="00EA701B">
        <w:t xml:space="preserve">affects jurisdictional rates, terms and conditions of service, Attachment Facilities, System Upgrade Facilities, </w:t>
      </w:r>
      <w:r w:rsidRPr="00EA701B">
        <w:t xml:space="preserve">or </w:t>
      </w:r>
      <w:r w:rsidRPr="00EA701B">
        <w:t>System Deliverability Upgrades.</w:t>
      </w:r>
    </w:p>
    <w:p w:rsidR="00530DBC" w:rsidRPr="00EA701B" w:rsidRDefault="00E24A3C">
      <w:pPr>
        <w:pStyle w:val="Heading3"/>
      </w:pPr>
      <w:bookmarkStart w:id="2651" w:name="_Toc262657635"/>
      <w:bookmarkStart w:id="2652" w:name="_Toc56915746"/>
      <w:bookmarkStart w:id="2653" w:name="_Toc56920237"/>
      <w:bookmarkStart w:id="2654" w:name="_Toc56921257"/>
      <w:bookmarkStart w:id="2655" w:name="_Toc57530252"/>
      <w:bookmarkStart w:id="2656" w:name="_Toc57530459"/>
      <w:bookmarkStart w:id="2657" w:name="_Toc59754212"/>
      <w:bookmarkStart w:id="2658" w:name="_Toc59812920"/>
      <w:bookmarkStart w:id="2659" w:name="_Toc59813124"/>
      <w:bookmarkStart w:id="2660" w:name="_Toc61615659"/>
      <w:bookmarkStart w:id="2661" w:name="_Toc61615863"/>
      <w:bookmarkStart w:id="2662" w:name="_Toc61922591"/>
      <w:r w:rsidRPr="00EA701B">
        <w:t>27.4</w:t>
      </w:r>
      <w:r w:rsidRPr="00EA701B">
        <w:tab/>
        <w:t>Costs.</w:t>
      </w:r>
      <w:bookmarkEnd w:id="2651"/>
      <w:r w:rsidRPr="00EA701B">
        <w:t xml:space="preserve">  </w:t>
      </w:r>
    </w:p>
    <w:p w:rsidR="00530DBC" w:rsidRPr="00EA701B" w:rsidRDefault="00E24A3C">
      <w:pPr>
        <w:pStyle w:val="Bodypara"/>
        <w:spacing w:line="240" w:lineRule="auto"/>
      </w:pPr>
      <w:r w:rsidRPr="00EA701B">
        <w:t xml:space="preserve">Each Party shall be responsible for its own costs incurred during the arbitration process and </w:t>
      </w:r>
      <w:r w:rsidRPr="00EA701B">
        <w:t>for the following costs, if applicable: (1) the cost of the arbitrator chosen by the Party to sit on the three member panel; or (2) one-third the cost of the single arbitrator jointly chosen by the Parties.</w:t>
      </w:r>
      <w:bookmarkEnd w:id="2652"/>
      <w:bookmarkEnd w:id="2653"/>
      <w:bookmarkEnd w:id="2654"/>
      <w:bookmarkEnd w:id="2655"/>
      <w:bookmarkEnd w:id="2656"/>
      <w:bookmarkEnd w:id="2657"/>
      <w:bookmarkEnd w:id="2658"/>
      <w:bookmarkEnd w:id="2659"/>
      <w:bookmarkEnd w:id="2660"/>
      <w:bookmarkEnd w:id="2661"/>
      <w:bookmarkEnd w:id="2662"/>
    </w:p>
    <w:p w:rsidR="00530DBC" w:rsidRPr="00EA701B" w:rsidRDefault="00E24A3C">
      <w:pPr>
        <w:pStyle w:val="appendixsubhead"/>
      </w:pPr>
      <w:bookmarkStart w:id="2663" w:name="_Toc262657636"/>
      <w:bookmarkStart w:id="2664" w:name="_Toc56920238"/>
      <w:bookmarkStart w:id="2665" w:name="_Toc56921258"/>
      <w:bookmarkStart w:id="2666" w:name="_Toc57530253"/>
      <w:bookmarkStart w:id="2667" w:name="_Toc57530460"/>
      <w:bookmarkStart w:id="2668" w:name="_Toc59754213"/>
      <w:bookmarkStart w:id="2669" w:name="_Toc59812921"/>
      <w:bookmarkStart w:id="2670" w:name="_Toc59813125"/>
      <w:bookmarkStart w:id="2671" w:name="_Toc61615660"/>
      <w:bookmarkStart w:id="2672" w:name="_Toc61615864"/>
      <w:bookmarkStart w:id="2673" w:name="_Toc61922592"/>
      <w:r w:rsidRPr="00EA701B">
        <w:t>27.5</w:t>
      </w:r>
      <w:r w:rsidRPr="00EA701B">
        <w:tab/>
        <w:t>Termination.</w:t>
      </w:r>
      <w:bookmarkEnd w:id="2663"/>
      <w:r w:rsidRPr="00EA701B">
        <w:t xml:space="preserve">  </w:t>
      </w:r>
    </w:p>
    <w:p w:rsidR="00530DBC" w:rsidRPr="00EA701B" w:rsidRDefault="00E24A3C">
      <w:pPr>
        <w:pStyle w:val="Bodypara"/>
        <w:spacing w:line="240" w:lineRule="auto"/>
      </w:pPr>
      <w:r w:rsidRPr="00EA701B">
        <w:t>Notwithstanding the provision</w:t>
      </w:r>
      <w:r w:rsidRPr="00EA701B">
        <w:t>s of this Article 27, any Party may terminate this Agreement in accordance with its provisions or pursuant to an action at law or equity.  The issue of whether such a termination is proper shall not be considered a  Dispute hereunder.</w:t>
      </w:r>
      <w:bookmarkEnd w:id="2664"/>
      <w:bookmarkEnd w:id="2665"/>
      <w:bookmarkEnd w:id="2666"/>
      <w:bookmarkEnd w:id="2667"/>
      <w:bookmarkEnd w:id="2668"/>
      <w:bookmarkEnd w:id="2669"/>
      <w:bookmarkEnd w:id="2670"/>
      <w:bookmarkEnd w:id="2671"/>
      <w:bookmarkEnd w:id="2672"/>
      <w:bookmarkEnd w:id="2673"/>
    </w:p>
    <w:p w:rsidR="00530DBC" w:rsidRPr="00EA701B" w:rsidRDefault="00E24A3C">
      <w:pPr>
        <w:pStyle w:val="Heading3"/>
      </w:pPr>
      <w:bookmarkStart w:id="2674" w:name="_Toc50782030"/>
      <w:bookmarkStart w:id="2675" w:name="_Toc50786467"/>
      <w:bookmarkStart w:id="2676" w:name="_Toc50787155"/>
      <w:bookmarkStart w:id="2677" w:name="_Toc56915747"/>
      <w:bookmarkStart w:id="2678" w:name="_Toc56920239"/>
      <w:bookmarkStart w:id="2679" w:name="_Toc56921259"/>
      <w:bookmarkStart w:id="2680" w:name="_Toc57530254"/>
      <w:bookmarkStart w:id="2681" w:name="_Toc57530461"/>
      <w:bookmarkStart w:id="2682" w:name="_Toc59754214"/>
      <w:bookmarkStart w:id="2683" w:name="_Toc59812922"/>
      <w:bookmarkStart w:id="2684" w:name="_Toc59813126"/>
      <w:bookmarkStart w:id="2685" w:name="_Toc61615661"/>
      <w:bookmarkStart w:id="2686" w:name="_Toc61615865"/>
      <w:bookmarkStart w:id="2687" w:name="_Toc61922593"/>
      <w:bookmarkStart w:id="2688" w:name="_Toc262657637"/>
      <w:r w:rsidRPr="00EA701B">
        <w:t xml:space="preserve">ARTICLE 28. </w:t>
      </w:r>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r w:rsidRPr="00EA701B">
        <w:t xml:space="preserve"> REPRESEN</w:t>
      </w:r>
      <w:r w:rsidRPr="00EA701B">
        <w:t>TATIONS, WARRANTIES AND COVENANTS</w:t>
      </w:r>
    </w:p>
    <w:p w:rsidR="00530DBC" w:rsidRPr="00EA701B" w:rsidRDefault="00E24A3C">
      <w:pPr>
        <w:pStyle w:val="Heading3"/>
      </w:pPr>
      <w:bookmarkStart w:id="2689" w:name="_Toc262657638"/>
      <w:bookmarkStart w:id="2690" w:name="_Toc50782031"/>
      <w:bookmarkStart w:id="2691" w:name="_Toc50786468"/>
      <w:bookmarkStart w:id="2692" w:name="_Toc50787156"/>
      <w:bookmarkStart w:id="2693" w:name="_Toc56915748"/>
      <w:bookmarkStart w:id="2694" w:name="_Toc56920240"/>
      <w:bookmarkStart w:id="2695" w:name="_Toc56921260"/>
      <w:bookmarkStart w:id="2696" w:name="_Toc57530255"/>
      <w:bookmarkStart w:id="2697" w:name="_Toc57530462"/>
      <w:bookmarkStart w:id="2698" w:name="_Toc59754215"/>
      <w:bookmarkStart w:id="2699" w:name="_Toc59812923"/>
      <w:bookmarkStart w:id="2700" w:name="_Toc59813127"/>
      <w:bookmarkStart w:id="2701" w:name="_Toc61615662"/>
      <w:bookmarkStart w:id="2702" w:name="_Toc61615866"/>
      <w:bookmarkStart w:id="2703" w:name="_Toc61922594"/>
      <w:r w:rsidRPr="00EA701B">
        <w:t>28.1</w:t>
      </w:r>
      <w:r w:rsidRPr="00EA701B">
        <w:tab/>
        <w:t>General.</w:t>
      </w:r>
      <w:bookmarkEnd w:id="2689"/>
      <w:r w:rsidRPr="00EA701B">
        <w:t xml:space="preserve">  </w:t>
      </w:r>
    </w:p>
    <w:p w:rsidR="00530DBC" w:rsidRPr="00EA701B" w:rsidRDefault="00E24A3C">
      <w:pPr>
        <w:pStyle w:val="Bodypara"/>
      </w:pPr>
      <w:r w:rsidRPr="00EA701B">
        <w:t>Each Party makes the following representations, warranties and covenants:</w:t>
      </w:r>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p>
    <w:p w:rsidR="00530DBC" w:rsidRPr="00EA701B" w:rsidRDefault="00E24A3C">
      <w:pPr>
        <w:pStyle w:val="appendixsubhead"/>
        <w:spacing w:before="0"/>
      </w:pPr>
      <w:bookmarkStart w:id="2704" w:name="_Toc262657639"/>
      <w:bookmarkStart w:id="2705" w:name="_Toc50782032"/>
      <w:bookmarkStart w:id="2706" w:name="_Toc50786469"/>
      <w:bookmarkStart w:id="2707" w:name="_Toc50787157"/>
      <w:bookmarkStart w:id="2708" w:name="_Toc56915749"/>
      <w:bookmarkStart w:id="2709" w:name="_Toc56920241"/>
      <w:bookmarkStart w:id="2710" w:name="_Toc56921261"/>
      <w:bookmarkStart w:id="2711" w:name="_Toc57530256"/>
      <w:r w:rsidRPr="00EA701B">
        <w:tab/>
        <w:t>28.1.1</w:t>
      </w:r>
      <w:r w:rsidRPr="00EA701B">
        <w:tab/>
        <w:t>Good Standing.</w:t>
      </w:r>
      <w:bookmarkEnd w:id="2704"/>
      <w:r w:rsidRPr="00EA701B">
        <w:t xml:space="preserve">  </w:t>
      </w:r>
    </w:p>
    <w:p w:rsidR="00530DBC" w:rsidRPr="00EA701B" w:rsidRDefault="00E24A3C">
      <w:pPr>
        <w:pStyle w:val="Bodypara"/>
        <w:spacing w:line="240" w:lineRule="auto"/>
      </w:pPr>
      <w:r w:rsidRPr="00EA701B">
        <w:t>Such Party is duly organized, validly existing and in good standing under the laws of the state in which it</w:t>
      </w:r>
      <w:r w:rsidRPr="00EA701B">
        <w:t xml:space="preserve"> is organized, formed, or incorporated, as applicable; that it is qualified to do business in the state or states in which the Large Generating Facility, Attachment Facilities and System Upgrade Facilities and System Deliverability Upgrades owned by such P</w:t>
      </w:r>
      <w:r w:rsidRPr="00EA701B">
        <w:t>arty, as applicable, are located; and that it has the corporate power and authority to own its properties, to carry on its business as now being conducted and to enter into this Agreement and carry out the transactions contemplated hereby and perform and c</w:t>
      </w:r>
      <w:r w:rsidRPr="00EA701B">
        <w:t>arry out all covenants and obligations on its part to be performed under and pursuant to this Agreement.</w:t>
      </w:r>
      <w:bookmarkEnd w:id="2705"/>
      <w:bookmarkEnd w:id="2706"/>
      <w:bookmarkEnd w:id="2707"/>
      <w:bookmarkEnd w:id="2708"/>
      <w:bookmarkEnd w:id="2709"/>
      <w:bookmarkEnd w:id="2710"/>
      <w:bookmarkEnd w:id="2711"/>
    </w:p>
    <w:p w:rsidR="00530DBC" w:rsidRPr="00EA701B" w:rsidRDefault="00E24A3C">
      <w:pPr>
        <w:pStyle w:val="appendixsubhead"/>
      </w:pPr>
      <w:bookmarkStart w:id="2712" w:name="_Toc262657640"/>
      <w:bookmarkStart w:id="2713" w:name="_Toc50782033"/>
      <w:bookmarkStart w:id="2714" w:name="_Toc50786470"/>
      <w:bookmarkStart w:id="2715" w:name="_Toc50787158"/>
      <w:bookmarkStart w:id="2716" w:name="_Toc56915750"/>
      <w:bookmarkStart w:id="2717" w:name="_Toc56920242"/>
      <w:bookmarkStart w:id="2718" w:name="_Toc56921262"/>
      <w:bookmarkStart w:id="2719" w:name="_Toc57530257"/>
      <w:r w:rsidRPr="00EA701B">
        <w:tab/>
        <w:t>28.1.2</w:t>
      </w:r>
      <w:r w:rsidRPr="00EA701B">
        <w:tab/>
        <w:t>Authority.</w:t>
      </w:r>
      <w:bookmarkEnd w:id="2712"/>
      <w:r w:rsidRPr="00EA701B">
        <w:t xml:space="preserve">  </w:t>
      </w:r>
    </w:p>
    <w:p w:rsidR="00530DBC" w:rsidRPr="00EA701B" w:rsidRDefault="00E24A3C">
      <w:pPr>
        <w:pStyle w:val="Bodypara"/>
        <w:spacing w:line="240" w:lineRule="auto"/>
      </w:pPr>
      <w:r w:rsidRPr="00EA701B">
        <w:t>Such Party has the right, power and authority to enter into this Agreement, to become a Party hereto and to perform its obligation</w:t>
      </w:r>
      <w:r w:rsidRPr="00EA701B">
        <w:t>s hereunder.  This Agreement is a legal, valid and binding obligation of such Party, enforceable against such Party in accordance with its terms, except as the enforceability thereof may be limited by applicable bankruptcy, insolvency, reorganization or ot</w:t>
      </w:r>
      <w:r w:rsidRPr="00EA701B">
        <w:t>her similar laws affecting creditors’ rights generally and by general equitable principles (regardless of whether enforceability is sought in a proceeding in equity or at law).</w:t>
      </w:r>
      <w:bookmarkStart w:id="2720" w:name="_Toc50782034"/>
      <w:bookmarkStart w:id="2721" w:name="_Toc50786471"/>
      <w:bookmarkStart w:id="2722" w:name="_Toc50787159"/>
      <w:bookmarkStart w:id="2723" w:name="_Toc56915751"/>
      <w:bookmarkStart w:id="2724" w:name="_Toc56920243"/>
      <w:bookmarkStart w:id="2725" w:name="_Toc56921263"/>
      <w:bookmarkStart w:id="2726" w:name="_Toc57530258"/>
      <w:bookmarkEnd w:id="2713"/>
      <w:bookmarkEnd w:id="2714"/>
      <w:bookmarkEnd w:id="2715"/>
      <w:bookmarkEnd w:id="2716"/>
      <w:bookmarkEnd w:id="2717"/>
      <w:bookmarkEnd w:id="2718"/>
      <w:bookmarkEnd w:id="2719"/>
    </w:p>
    <w:p w:rsidR="00530DBC" w:rsidRPr="00EA701B" w:rsidRDefault="00E24A3C">
      <w:pPr>
        <w:pStyle w:val="appendixsubhead"/>
      </w:pPr>
      <w:bookmarkStart w:id="2727" w:name="_Toc262657641"/>
      <w:r w:rsidRPr="00EA701B">
        <w:tab/>
        <w:t>28.1.3</w:t>
      </w:r>
      <w:r w:rsidRPr="00EA701B">
        <w:tab/>
        <w:t>No Conflict.</w:t>
      </w:r>
      <w:bookmarkEnd w:id="2727"/>
      <w:r w:rsidRPr="00EA701B">
        <w:t xml:space="preserve">  </w:t>
      </w:r>
    </w:p>
    <w:p w:rsidR="00530DBC" w:rsidRPr="00EA701B" w:rsidRDefault="00E24A3C">
      <w:pPr>
        <w:pStyle w:val="Bodypara"/>
        <w:spacing w:line="240" w:lineRule="auto"/>
      </w:pPr>
      <w:r w:rsidRPr="00EA701B">
        <w:t>The execution, delivery and performance of this Agreemen</w:t>
      </w:r>
      <w:r w:rsidRPr="00EA701B">
        <w:t>t does not violate or conflict with the organizational or formation documents, or bylaws or operating agreement, of such Party, or any judgment, license, permit, order, material agreement or instrument applicable to or binding upon such Party or any of its</w:t>
      </w:r>
      <w:r w:rsidRPr="00EA701B">
        <w:t xml:space="preserve"> assets</w:t>
      </w:r>
      <w:bookmarkEnd w:id="2720"/>
      <w:bookmarkEnd w:id="2721"/>
      <w:bookmarkEnd w:id="2722"/>
      <w:bookmarkEnd w:id="2723"/>
      <w:bookmarkEnd w:id="2724"/>
      <w:bookmarkEnd w:id="2725"/>
      <w:bookmarkEnd w:id="2726"/>
      <w:r w:rsidRPr="00EA701B">
        <w:t>.</w:t>
      </w:r>
      <w:bookmarkStart w:id="2728" w:name="_Toc50782035"/>
      <w:bookmarkStart w:id="2729" w:name="_Toc50786472"/>
      <w:bookmarkStart w:id="2730" w:name="_Toc50787160"/>
      <w:bookmarkStart w:id="2731" w:name="_Toc56915752"/>
      <w:bookmarkStart w:id="2732" w:name="_Toc56920244"/>
      <w:bookmarkStart w:id="2733" w:name="_Toc56921264"/>
      <w:bookmarkStart w:id="2734" w:name="_Toc57530259"/>
    </w:p>
    <w:p w:rsidR="00530DBC" w:rsidRPr="00EA701B" w:rsidRDefault="00E24A3C">
      <w:pPr>
        <w:pStyle w:val="appendixsubhead"/>
      </w:pPr>
      <w:bookmarkStart w:id="2735" w:name="_Toc262657642"/>
      <w:r w:rsidRPr="00EA701B">
        <w:tab/>
        <w:t>28.1.4</w:t>
      </w:r>
      <w:r w:rsidRPr="00EA701B">
        <w:tab/>
        <w:t>Consent and Approval.</w:t>
      </w:r>
      <w:bookmarkEnd w:id="2735"/>
      <w:r w:rsidRPr="00EA701B">
        <w:t xml:space="preserve">  </w:t>
      </w:r>
    </w:p>
    <w:p w:rsidR="00530DBC" w:rsidRPr="00EA701B" w:rsidRDefault="00E24A3C">
      <w:pPr>
        <w:pStyle w:val="Bodypara"/>
        <w:spacing w:line="240" w:lineRule="auto"/>
      </w:pPr>
      <w:r w:rsidRPr="00EA701B">
        <w:t>Such Party has sought or obtained, or, in accordance with this Agreement will seek or obtain, each consent, approval, authorization, order, or acceptance by any Governmental Authority in connection with the executio</w:t>
      </w:r>
      <w:r w:rsidRPr="00EA701B">
        <w:t>n, delivery and performance of this Agreement, and it will provide to any Governmental Authority notice of any actions under this Agreement that are required by Applicable Laws and Regulations.</w:t>
      </w:r>
      <w:bookmarkEnd w:id="2728"/>
      <w:bookmarkEnd w:id="2729"/>
      <w:bookmarkEnd w:id="2730"/>
      <w:bookmarkEnd w:id="2731"/>
      <w:bookmarkEnd w:id="2732"/>
      <w:bookmarkEnd w:id="2733"/>
      <w:bookmarkEnd w:id="2734"/>
    </w:p>
    <w:p w:rsidR="00530DBC" w:rsidRPr="00EA701B" w:rsidRDefault="00E24A3C">
      <w:pPr>
        <w:pStyle w:val="Heading3"/>
      </w:pPr>
      <w:bookmarkStart w:id="2736" w:name="_Toc50782044"/>
      <w:bookmarkStart w:id="2737" w:name="_Toc50786481"/>
      <w:bookmarkStart w:id="2738" w:name="_Toc50787169"/>
      <w:bookmarkStart w:id="2739" w:name="_Toc56915753"/>
      <w:bookmarkStart w:id="2740" w:name="_Toc56920245"/>
      <w:bookmarkStart w:id="2741" w:name="_Toc56921265"/>
      <w:bookmarkStart w:id="2742" w:name="_Toc57530260"/>
      <w:bookmarkStart w:id="2743" w:name="_Toc57530463"/>
      <w:bookmarkStart w:id="2744" w:name="_Toc59754216"/>
      <w:bookmarkStart w:id="2745" w:name="_Toc59812924"/>
      <w:bookmarkStart w:id="2746" w:name="_Toc59813128"/>
      <w:bookmarkStart w:id="2747" w:name="_Toc61615663"/>
      <w:bookmarkStart w:id="2748" w:name="_Toc61615867"/>
      <w:bookmarkStart w:id="2749" w:name="_Toc61922595"/>
      <w:bookmarkStart w:id="2750" w:name="_Toc262657643"/>
      <w:r w:rsidRPr="00EA701B">
        <w:t xml:space="preserve">ARTICLE 29.  </w:t>
      </w:r>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r w:rsidRPr="00EA701B">
        <w:t>MISCELLANEOUS</w:t>
      </w:r>
    </w:p>
    <w:p w:rsidR="00530DBC" w:rsidRPr="00EA701B" w:rsidRDefault="00E24A3C">
      <w:pPr>
        <w:pStyle w:val="Heading3"/>
      </w:pPr>
      <w:bookmarkStart w:id="2751" w:name="_Toc262657644"/>
      <w:bookmarkStart w:id="2752" w:name="_Toc50782045"/>
      <w:bookmarkStart w:id="2753" w:name="_Toc50786482"/>
      <w:bookmarkStart w:id="2754" w:name="_Toc50787170"/>
      <w:bookmarkStart w:id="2755" w:name="_Toc56915754"/>
      <w:bookmarkStart w:id="2756" w:name="_Toc56920246"/>
      <w:bookmarkStart w:id="2757" w:name="_Toc56921266"/>
      <w:bookmarkStart w:id="2758" w:name="_Toc57530261"/>
      <w:bookmarkStart w:id="2759" w:name="_Toc57530464"/>
      <w:bookmarkStart w:id="2760" w:name="_Toc59754217"/>
      <w:bookmarkStart w:id="2761" w:name="_Toc59812925"/>
      <w:bookmarkStart w:id="2762" w:name="_Toc59813129"/>
      <w:bookmarkStart w:id="2763" w:name="_Toc61615664"/>
      <w:bookmarkStart w:id="2764" w:name="_Toc61615868"/>
      <w:bookmarkStart w:id="2765" w:name="_Toc61922596"/>
      <w:r w:rsidRPr="00EA701B">
        <w:t>29.1</w:t>
      </w:r>
      <w:r w:rsidRPr="00EA701B">
        <w:tab/>
        <w:t>Binding Effect.</w:t>
      </w:r>
      <w:bookmarkEnd w:id="2751"/>
      <w:r w:rsidRPr="00EA701B">
        <w:t xml:space="preserve">  </w:t>
      </w:r>
    </w:p>
    <w:p w:rsidR="00530DBC" w:rsidRPr="00EA701B" w:rsidRDefault="00E24A3C">
      <w:pPr>
        <w:pStyle w:val="Bodypara"/>
        <w:spacing w:line="240" w:lineRule="auto"/>
      </w:pPr>
      <w:r w:rsidRPr="00EA701B">
        <w:t>This Agreeme</w:t>
      </w:r>
      <w:r w:rsidRPr="00EA701B">
        <w:t>nt and the rights and obligations hereof, shall be binding upon and shall inure to the benefit of the successors and permitted assigns of the Parties hereto.</w:t>
      </w:r>
      <w:bookmarkStart w:id="2766" w:name="_Toc50782050"/>
      <w:bookmarkStart w:id="2767" w:name="_Toc50786487"/>
      <w:bookmarkStart w:id="2768" w:name="_Toc50787175"/>
      <w:bookmarkStart w:id="2769" w:name="_Toc56915755"/>
      <w:bookmarkStart w:id="2770" w:name="_Toc56920247"/>
      <w:bookmarkStart w:id="2771" w:name="_Toc56921267"/>
      <w:bookmarkStart w:id="2772" w:name="_Toc57530262"/>
      <w:bookmarkStart w:id="2773" w:name="_Toc57530465"/>
      <w:bookmarkStart w:id="2774" w:name="_Toc59754218"/>
      <w:bookmarkStart w:id="2775" w:name="_Toc59812926"/>
      <w:bookmarkStart w:id="2776" w:name="_Toc59813130"/>
      <w:bookmarkStart w:id="2777" w:name="_Toc61615665"/>
      <w:bookmarkStart w:id="2778" w:name="_Toc61615869"/>
      <w:bookmarkStart w:id="2779" w:name="_Toc61922597"/>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p>
    <w:p w:rsidR="00530DBC" w:rsidRPr="00EA701B" w:rsidRDefault="00E24A3C">
      <w:pPr>
        <w:pStyle w:val="Heading3"/>
      </w:pPr>
      <w:bookmarkStart w:id="2780" w:name="_Toc262657645"/>
      <w:r w:rsidRPr="00EA701B">
        <w:t>29.2</w:t>
      </w:r>
      <w:r w:rsidRPr="00EA701B">
        <w:tab/>
        <w:t>Conflicts.</w:t>
      </w:r>
      <w:bookmarkEnd w:id="2780"/>
      <w:r w:rsidRPr="00EA701B">
        <w:t xml:space="preserve">  </w:t>
      </w:r>
    </w:p>
    <w:p w:rsidR="00530DBC" w:rsidRPr="00EA701B" w:rsidRDefault="00E24A3C">
      <w:pPr>
        <w:pStyle w:val="Bodypara"/>
        <w:spacing w:line="240" w:lineRule="auto"/>
      </w:pPr>
      <w:r w:rsidRPr="00EA701B">
        <w:t xml:space="preserve">If there is a discrepancy or conflict between or among the terms and conditions </w:t>
      </w:r>
      <w:r w:rsidRPr="00EA701B">
        <w:t>of this cover agreement and the Appendices hereto, the terms and conditions of this cover agreement shall be given precedence over the Appendices, except as otherwise expressly agreed to in writing by the Parties.</w:t>
      </w:r>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p>
    <w:p w:rsidR="00530DBC" w:rsidRPr="00EA701B" w:rsidRDefault="00E24A3C">
      <w:pPr>
        <w:pStyle w:val="Heading3"/>
      </w:pPr>
      <w:bookmarkStart w:id="2781" w:name="_Toc262657646"/>
      <w:bookmarkStart w:id="2782" w:name="_Toc50782048"/>
      <w:bookmarkStart w:id="2783" w:name="_Toc50786485"/>
      <w:bookmarkStart w:id="2784" w:name="_Toc50787173"/>
      <w:bookmarkStart w:id="2785" w:name="_Toc56915756"/>
      <w:bookmarkStart w:id="2786" w:name="_Toc56920248"/>
      <w:bookmarkStart w:id="2787" w:name="_Toc56921268"/>
      <w:bookmarkStart w:id="2788" w:name="_Toc57530263"/>
      <w:bookmarkStart w:id="2789" w:name="_Toc57530466"/>
      <w:bookmarkStart w:id="2790" w:name="_Toc59754219"/>
      <w:bookmarkStart w:id="2791" w:name="_Toc59812927"/>
      <w:bookmarkStart w:id="2792" w:name="_Toc59813131"/>
      <w:bookmarkStart w:id="2793" w:name="_Toc61615666"/>
      <w:bookmarkStart w:id="2794" w:name="_Toc61615870"/>
      <w:bookmarkStart w:id="2795" w:name="_Toc61922598"/>
      <w:r w:rsidRPr="00EA701B">
        <w:t>29.3</w:t>
      </w:r>
      <w:r w:rsidRPr="00EA701B">
        <w:tab/>
        <w:t>Rules of Interpretation.</w:t>
      </w:r>
      <w:bookmarkEnd w:id="2781"/>
      <w:r w:rsidRPr="00EA701B">
        <w:t xml:space="preserve">  </w:t>
      </w:r>
    </w:p>
    <w:p w:rsidR="00530DBC" w:rsidRPr="00EA701B" w:rsidRDefault="00E24A3C">
      <w:pPr>
        <w:pStyle w:val="Bodypara"/>
        <w:spacing w:line="240" w:lineRule="auto"/>
      </w:pPr>
      <w:r w:rsidRPr="00EA701B">
        <w:t>This Agree</w:t>
      </w:r>
      <w:r w:rsidRPr="00EA701B">
        <w:t>ment, unless a clear contrary intention appears, shall be construed and interpreted as follows: (1) the singular number includes the plural number and vice versa; (2) reference to any person includes such person’s successors and assigns but, in the case of</w:t>
      </w:r>
      <w:r w:rsidRPr="00EA701B">
        <w:t xml:space="preserve"> a Party, only if such successors and assigns are permitted by this Agreement, and reference to a person in a particular capacity excludes such person in any other capacity or individually; (3) reference to any agreement (including this Agreement), documen</w:t>
      </w:r>
      <w:r w:rsidRPr="00EA701B">
        <w:t>t, instrument or tariff means such agreement, document, instrument, or tariff as amended or modified and in effect from time to time in accordance with the terms thereof and, if applicable, the terms hereof; (4) reference to any Applicable Laws and Regulat</w:t>
      </w:r>
      <w:r w:rsidRPr="00EA701B">
        <w:t>ions means such Applicable Laws and Regulations as amended, modified, codified, or reenacted, in whole or in part, and in effect from time to time, including, if applicable, rules and regulations promulgated thereunder; (5) unless expressly stated otherwis</w:t>
      </w:r>
      <w:r w:rsidRPr="00EA701B">
        <w:t xml:space="preserve">e, reference to any Article, Section or Appendix means such Article of this Agreement or such Appendix to this Agreement, or such Section to the </w:t>
      </w:r>
      <w:r w:rsidRPr="00EA701B">
        <w:t xml:space="preserve">Standard </w:t>
      </w:r>
      <w:r w:rsidRPr="00EA701B">
        <w:t xml:space="preserve">Large Facility Interconnection Procedures or such Appendix to the </w:t>
      </w:r>
      <w:r w:rsidRPr="00EA701B">
        <w:t xml:space="preserve">Standard </w:t>
      </w:r>
      <w:r w:rsidRPr="00EA701B">
        <w:t>Large Facility Interconnect</w:t>
      </w:r>
      <w:r w:rsidRPr="00EA701B">
        <w:t>ion Procedures, as the case may be; (6) “hereunder”, “hereof’, “herein”, “hereto” and words of similar import shall be deemed references to this Agreement as a whole and not to any particular Article or other provision hereof or thereof; (7) “including” (a</w:t>
      </w:r>
      <w:r w:rsidRPr="00EA701B">
        <w:t>nd with correlative meaning “include”) means including without limiting the generality of any description preceding such term; and (8) relative to the determination of any period of time, “from” means “from and including”, “to” means “to but excluding” and</w:t>
      </w:r>
      <w:r w:rsidRPr="00EA701B">
        <w:t xml:space="preserve"> “through” means “through and including”.</w:t>
      </w:r>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p>
    <w:p w:rsidR="00530DBC" w:rsidRPr="00EA701B" w:rsidRDefault="00E24A3C">
      <w:pPr>
        <w:pStyle w:val="Heading3"/>
      </w:pPr>
      <w:bookmarkStart w:id="2796" w:name="_Toc262657647"/>
      <w:bookmarkStart w:id="2797" w:name="_Toc50782046"/>
      <w:bookmarkStart w:id="2798" w:name="_Toc50786483"/>
      <w:bookmarkStart w:id="2799" w:name="_Toc50787171"/>
      <w:bookmarkStart w:id="2800" w:name="_Toc56915757"/>
      <w:bookmarkStart w:id="2801" w:name="_Toc56920249"/>
      <w:bookmarkStart w:id="2802" w:name="_Toc56921269"/>
      <w:bookmarkStart w:id="2803" w:name="_Toc57530264"/>
      <w:bookmarkStart w:id="2804" w:name="_Toc57530467"/>
      <w:bookmarkStart w:id="2805" w:name="_Toc59754220"/>
      <w:bookmarkStart w:id="2806" w:name="_Toc59812928"/>
      <w:bookmarkStart w:id="2807" w:name="_Toc59813132"/>
      <w:bookmarkStart w:id="2808" w:name="_Toc61615667"/>
      <w:bookmarkStart w:id="2809" w:name="_Toc61615871"/>
      <w:bookmarkStart w:id="2810" w:name="_Toc61922599"/>
      <w:r w:rsidRPr="00EA701B">
        <w:t>29.4</w:t>
      </w:r>
      <w:r w:rsidRPr="00EA701B">
        <w:tab/>
        <w:t>Compliance.</w:t>
      </w:r>
      <w:bookmarkEnd w:id="2796"/>
      <w:r w:rsidRPr="00EA701B">
        <w:t xml:space="preserve">  </w:t>
      </w:r>
    </w:p>
    <w:p w:rsidR="00530DBC" w:rsidRPr="00EA701B" w:rsidRDefault="00E24A3C">
      <w:pPr>
        <w:pStyle w:val="Bodypara"/>
        <w:spacing w:line="240" w:lineRule="auto"/>
      </w:pPr>
      <w:r w:rsidRPr="00EA701B">
        <w:t>Each Party shall perform its obligations under this Agreement in accordance with Applicable Laws and Regulations, Applicable Reliability Standards</w:t>
      </w:r>
      <w:bookmarkEnd w:id="2797"/>
      <w:bookmarkEnd w:id="2798"/>
      <w:bookmarkEnd w:id="2799"/>
      <w:r w:rsidRPr="00EA701B">
        <w:t xml:space="preserve">, the </w:t>
      </w:r>
      <w:r w:rsidRPr="00EA701B">
        <w:t>ISO OATT</w:t>
      </w:r>
      <w:r w:rsidRPr="00EA701B">
        <w:t xml:space="preserve"> and Good Utility Practice.  To the extent a Party is required or prevented or limited in taking any action by such regulations and standards, such Party shall not be deemed to be in Breach of this Agreement for its compliance therewith.  When any Party be</w:t>
      </w:r>
      <w:r w:rsidRPr="00EA701B">
        <w:t>comes aware of such a situation, it shall notify the other Parties promptly so that the Parties can discuss the amendment to this Agreement that is appropriate under the circumstances.</w:t>
      </w:r>
      <w:bookmarkEnd w:id="2800"/>
      <w:bookmarkEnd w:id="2801"/>
      <w:bookmarkEnd w:id="2802"/>
      <w:bookmarkEnd w:id="2803"/>
      <w:bookmarkEnd w:id="2804"/>
      <w:bookmarkEnd w:id="2805"/>
      <w:bookmarkEnd w:id="2806"/>
      <w:bookmarkEnd w:id="2807"/>
      <w:bookmarkEnd w:id="2808"/>
      <w:bookmarkEnd w:id="2809"/>
      <w:bookmarkEnd w:id="2810"/>
    </w:p>
    <w:p w:rsidR="00530DBC" w:rsidRPr="00EA701B" w:rsidRDefault="00E24A3C">
      <w:pPr>
        <w:pStyle w:val="Heading3"/>
      </w:pPr>
      <w:bookmarkStart w:id="2811" w:name="_Toc262657648"/>
      <w:bookmarkStart w:id="2812" w:name="_Toc50782047"/>
      <w:bookmarkStart w:id="2813" w:name="_Toc50786484"/>
      <w:bookmarkStart w:id="2814" w:name="_Toc50787172"/>
      <w:bookmarkStart w:id="2815" w:name="_Toc56915758"/>
      <w:bookmarkStart w:id="2816" w:name="_Toc56920250"/>
      <w:bookmarkStart w:id="2817" w:name="_Toc56921270"/>
      <w:bookmarkStart w:id="2818" w:name="_Toc57530265"/>
      <w:bookmarkStart w:id="2819" w:name="_Toc57530468"/>
      <w:bookmarkStart w:id="2820" w:name="_Toc59754221"/>
      <w:bookmarkStart w:id="2821" w:name="_Toc59812929"/>
      <w:bookmarkStart w:id="2822" w:name="_Toc59813133"/>
      <w:bookmarkStart w:id="2823" w:name="_Toc61615668"/>
      <w:bookmarkStart w:id="2824" w:name="_Toc61615872"/>
      <w:bookmarkStart w:id="2825" w:name="_Toc61922600"/>
      <w:r w:rsidRPr="00EA701B">
        <w:t>29.5</w:t>
      </w:r>
      <w:r w:rsidRPr="00EA701B">
        <w:tab/>
        <w:t>Joint and Several Obligations.</w:t>
      </w:r>
      <w:bookmarkEnd w:id="2811"/>
      <w:r w:rsidRPr="00EA701B">
        <w:t xml:space="preserve">  </w:t>
      </w:r>
    </w:p>
    <w:p w:rsidR="00530DBC" w:rsidRPr="00EA701B" w:rsidRDefault="00E24A3C">
      <w:pPr>
        <w:pStyle w:val="Bodypara"/>
        <w:spacing w:line="240" w:lineRule="auto"/>
      </w:pPr>
      <w:r w:rsidRPr="00EA701B">
        <w:t>Except as otherwise stated herein</w:t>
      </w:r>
      <w:r w:rsidRPr="00EA701B">
        <w:t>, the obligations of NYISO, Developer and Connecting Transmission Owner are several, and are neither joint nor joint and several.</w:t>
      </w:r>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p>
    <w:p w:rsidR="00530DBC" w:rsidRPr="00EA701B" w:rsidRDefault="00E24A3C">
      <w:pPr>
        <w:pStyle w:val="Heading3"/>
      </w:pPr>
      <w:bookmarkStart w:id="2826" w:name="_Toc262657649"/>
      <w:bookmarkStart w:id="2827" w:name="_Toc50782049"/>
      <w:bookmarkStart w:id="2828" w:name="_Toc50786486"/>
      <w:bookmarkStart w:id="2829" w:name="_Toc50787174"/>
      <w:bookmarkStart w:id="2830" w:name="_Toc56915759"/>
      <w:bookmarkStart w:id="2831" w:name="_Toc56920251"/>
      <w:bookmarkStart w:id="2832" w:name="_Toc56921271"/>
      <w:bookmarkStart w:id="2833" w:name="_Toc57530266"/>
      <w:bookmarkStart w:id="2834" w:name="_Toc57530469"/>
      <w:bookmarkStart w:id="2835" w:name="_Toc59754222"/>
      <w:bookmarkStart w:id="2836" w:name="_Toc59812930"/>
      <w:bookmarkStart w:id="2837" w:name="_Toc59813134"/>
      <w:bookmarkStart w:id="2838" w:name="_Toc61615669"/>
      <w:bookmarkStart w:id="2839" w:name="_Toc61615873"/>
      <w:bookmarkStart w:id="2840" w:name="_Toc61922601"/>
      <w:r w:rsidRPr="00EA701B">
        <w:t>29.6</w:t>
      </w:r>
      <w:r w:rsidRPr="00EA701B">
        <w:tab/>
        <w:t>Entire Agreement.</w:t>
      </w:r>
      <w:bookmarkEnd w:id="2826"/>
      <w:r w:rsidRPr="00EA701B">
        <w:t xml:space="preserve">  </w:t>
      </w:r>
    </w:p>
    <w:p w:rsidR="00530DBC" w:rsidRPr="00EA701B" w:rsidRDefault="00E24A3C">
      <w:pPr>
        <w:pStyle w:val="Bodypara"/>
        <w:spacing w:line="240" w:lineRule="auto"/>
      </w:pPr>
      <w:r w:rsidRPr="00EA701B">
        <w:t>This Agreement, including all Appendices and Schedules attached hereto, constitutes the entire agreem</w:t>
      </w:r>
      <w:r w:rsidRPr="00EA701B">
        <w:t>ent between the Parties with reference to the subject matter hereof, and supersedes all prior and contemporaneous understandings or agreements, oral or written, between the Parties with respect to the subject matter of this Agreement.  There are no other a</w:t>
      </w:r>
      <w:r w:rsidRPr="00EA701B">
        <w:t>greements, representations, warranties, or covenants which constitute any part of the consideration for, or any condition to, either Party’s compliance with its obligations under this Agreement.</w:t>
      </w:r>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p>
    <w:p w:rsidR="00530DBC" w:rsidRPr="00EA701B" w:rsidRDefault="00E24A3C">
      <w:pPr>
        <w:pStyle w:val="Heading3"/>
      </w:pPr>
      <w:bookmarkStart w:id="2841" w:name="_Toc262657650"/>
      <w:bookmarkStart w:id="2842" w:name="_Toc50782051"/>
      <w:bookmarkStart w:id="2843" w:name="_Toc50786488"/>
      <w:bookmarkStart w:id="2844" w:name="_Toc50787176"/>
      <w:bookmarkStart w:id="2845" w:name="_Toc56915760"/>
      <w:bookmarkStart w:id="2846" w:name="_Toc56920252"/>
      <w:bookmarkStart w:id="2847" w:name="_Toc56921272"/>
      <w:bookmarkStart w:id="2848" w:name="_Toc57530267"/>
      <w:bookmarkStart w:id="2849" w:name="_Toc57530470"/>
      <w:bookmarkStart w:id="2850" w:name="_Toc59754223"/>
      <w:bookmarkStart w:id="2851" w:name="_Toc59812931"/>
      <w:bookmarkStart w:id="2852" w:name="_Toc59813135"/>
      <w:bookmarkStart w:id="2853" w:name="_Toc61615670"/>
      <w:bookmarkStart w:id="2854" w:name="_Toc61615874"/>
      <w:bookmarkStart w:id="2855" w:name="_Toc61922602"/>
      <w:r w:rsidRPr="00EA701B">
        <w:t xml:space="preserve">29.7 </w:t>
      </w:r>
      <w:r w:rsidRPr="00EA701B">
        <w:tab/>
        <w:t>No Third Party Beneficiaries.</w:t>
      </w:r>
      <w:bookmarkEnd w:id="2841"/>
      <w:r w:rsidRPr="00EA701B">
        <w:t xml:space="preserve">  </w:t>
      </w:r>
    </w:p>
    <w:p w:rsidR="00530DBC" w:rsidRPr="00EA701B" w:rsidRDefault="00E24A3C">
      <w:pPr>
        <w:pStyle w:val="Bodypara"/>
        <w:spacing w:line="240" w:lineRule="auto"/>
      </w:pPr>
      <w:r w:rsidRPr="00EA701B">
        <w:t>This Agreement is not i</w:t>
      </w:r>
      <w:r w:rsidRPr="00EA701B">
        <w:t>ntended to and does not create rights, remedies, or benefits of any character whatsoever in favor of any persons, corporations, associations, or entities other than the Parties, and the obligations herein assumed are solely for the use and benefit of the P</w:t>
      </w:r>
      <w:r w:rsidRPr="00EA701B">
        <w:t>arties, their successors in interest and permitted their assigns.</w:t>
      </w:r>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p>
    <w:p w:rsidR="00530DBC" w:rsidRPr="00EA701B" w:rsidRDefault="00E24A3C">
      <w:pPr>
        <w:pStyle w:val="Heading3"/>
      </w:pPr>
      <w:bookmarkStart w:id="2856" w:name="_Toc262657651"/>
      <w:bookmarkStart w:id="2857" w:name="_Toc50782052"/>
      <w:bookmarkStart w:id="2858" w:name="_Toc50786489"/>
      <w:bookmarkStart w:id="2859" w:name="_Toc50787177"/>
      <w:bookmarkStart w:id="2860" w:name="_Toc56915761"/>
      <w:bookmarkStart w:id="2861" w:name="_Toc56920253"/>
      <w:bookmarkStart w:id="2862" w:name="_Toc56921273"/>
      <w:bookmarkStart w:id="2863" w:name="_Toc57530268"/>
      <w:bookmarkStart w:id="2864" w:name="_Toc57530471"/>
      <w:bookmarkStart w:id="2865" w:name="_Toc59754224"/>
      <w:bookmarkStart w:id="2866" w:name="_Toc59812932"/>
      <w:bookmarkStart w:id="2867" w:name="_Toc59813136"/>
      <w:bookmarkStart w:id="2868" w:name="_Toc61615671"/>
      <w:bookmarkStart w:id="2869" w:name="_Toc61615875"/>
      <w:bookmarkStart w:id="2870" w:name="_Toc61922603"/>
      <w:r w:rsidRPr="00EA701B">
        <w:t>29.8</w:t>
      </w:r>
      <w:r w:rsidRPr="00EA701B">
        <w:tab/>
        <w:t>Waiver.</w:t>
      </w:r>
      <w:bookmarkEnd w:id="2856"/>
      <w:r w:rsidRPr="00EA701B">
        <w:t xml:space="preserve">  </w:t>
      </w:r>
    </w:p>
    <w:p w:rsidR="00530DBC" w:rsidRPr="00EA701B" w:rsidRDefault="00E24A3C">
      <w:pPr>
        <w:pStyle w:val="Bodypara"/>
        <w:spacing w:line="240" w:lineRule="auto"/>
      </w:pPr>
      <w:r w:rsidRPr="00EA701B">
        <w:t>The failure of a Party to this Agreement to insist, on any occasion, upon strict performance of any provision of this Agreement will not be considered a waiver of any obligati</w:t>
      </w:r>
      <w:r w:rsidRPr="00EA701B">
        <w:t>on, right, or duty of, or imposed upon, such Party.</w:t>
      </w:r>
      <w:bookmarkEnd w:id="2857"/>
      <w:bookmarkEnd w:id="2858"/>
      <w:bookmarkEnd w:id="2859"/>
      <w:bookmarkEnd w:id="2860"/>
      <w:bookmarkEnd w:id="2861"/>
      <w:bookmarkEnd w:id="2862"/>
      <w:bookmarkEnd w:id="2863"/>
      <w:bookmarkEnd w:id="2864"/>
      <w:bookmarkEnd w:id="2865"/>
      <w:r w:rsidRPr="00EA701B">
        <w:t xml:space="preserve">  Any waiver at any time by either Party of its rights with respect to this Agreement shall not be deemed a continuing waiver or a waiver with respect to any other failure to comply with any other obligati</w:t>
      </w:r>
      <w:r w:rsidRPr="00EA701B">
        <w:t>on, right, duty of this Agreement.  Termination or Default of this Agreement for any reason by the Developer shall not constitute a waiver of the Developer’s legal rights to obtain Capacity Resource Interconnection Service and Energy Resource Interconnecti</w:t>
      </w:r>
      <w:r w:rsidRPr="00EA701B">
        <w:t xml:space="preserve">on Service from the NYISO and Connecting Transmission Owner in accordance with the provisions of the </w:t>
      </w:r>
      <w:r w:rsidRPr="00EA701B">
        <w:t>ISO OATT</w:t>
      </w:r>
      <w:r w:rsidRPr="00EA701B">
        <w:t>.  Any waiver of this Agreement shall, if requested, be provided in writing.</w:t>
      </w:r>
      <w:bookmarkEnd w:id="2866"/>
      <w:bookmarkEnd w:id="2867"/>
      <w:bookmarkEnd w:id="2868"/>
      <w:bookmarkEnd w:id="2869"/>
      <w:bookmarkEnd w:id="2870"/>
    </w:p>
    <w:p w:rsidR="00530DBC" w:rsidRPr="00EA701B" w:rsidRDefault="00E24A3C">
      <w:pPr>
        <w:pStyle w:val="Heading3"/>
      </w:pPr>
      <w:bookmarkStart w:id="2871" w:name="_Toc262657652"/>
      <w:bookmarkStart w:id="2872" w:name="_Toc50782053"/>
      <w:bookmarkStart w:id="2873" w:name="_Toc50786490"/>
      <w:bookmarkStart w:id="2874" w:name="_Toc50787178"/>
      <w:bookmarkStart w:id="2875" w:name="_Toc56915762"/>
      <w:bookmarkStart w:id="2876" w:name="_Toc56920254"/>
      <w:bookmarkStart w:id="2877" w:name="_Toc56921274"/>
      <w:bookmarkStart w:id="2878" w:name="_Toc57530269"/>
      <w:bookmarkStart w:id="2879" w:name="_Toc57530472"/>
      <w:bookmarkStart w:id="2880" w:name="_Toc59754225"/>
      <w:bookmarkStart w:id="2881" w:name="_Toc59812933"/>
      <w:bookmarkStart w:id="2882" w:name="_Toc59813137"/>
      <w:bookmarkStart w:id="2883" w:name="_Toc61615672"/>
      <w:bookmarkStart w:id="2884" w:name="_Toc61615876"/>
      <w:bookmarkStart w:id="2885" w:name="_Toc61922604"/>
      <w:r w:rsidRPr="00EA701B">
        <w:t>29.9</w:t>
      </w:r>
      <w:r w:rsidRPr="00EA701B">
        <w:tab/>
        <w:t>Headings.</w:t>
      </w:r>
      <w:bookmarkEnd w:id="2871"/>
      <w:r w:rsidRPr="00EA701B">
        <w:t xml:space="preserve">  </w:t>
      </w:r>
    </w:p>
    <w:p w:rsidR="00530DBC" w:rsidRPr="00EA701B" w:rsidRDefault="00E24A3C">
      <w:pPr>
        <w:pStyle w:val="Bodypara"/>
        <w:spacing w:line="240" w:lineRule="auto"/>
      </w:pPr>
      <w:r w:rsidRPr="00EA701B">
        <w:t>The descriptive headings of the various Articles of t</w:t>
      </w:r>
      <w:r w:rsidRPr="00EA701B">
        <w:t>his Agreement have been inserted for convenience of</w:t>
      </w:r>
      <w:r w:rsidRPr="00EA701B">
        <w:rPr>
          <w:rStyle w:val="BodyparaChar"/>
        </w:rPr>
        <w:t xml:space="preserve"> </w:t>
      </w:r>
      <w:r w:rsidRPr="00EA701B">
        <w:t>reference only and are of no significance in the interpretation or construction of this Agreement.</w:t>
      </w:r>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p>
    <w:p w:rsidR="00530DBC" w:rsidRPr="00EA701B" w:rsidRDefault="00E24A3C">
      <w:pPr>
        <w:pStyle w:val="Heading3"/>
      </w:pPr>
      <w:bookmarkStart w:id="2886" w:name="_Toc262657653"/>
      <w:bookmarkStart w:id="2887" w:name="_Toc50782054"/>
      <w:bookmarkStart w:id="2888" w:name="_Toc50786491"/>
      <w:bookmarkStart w:id="2889" w:name="_Toc50787179"/>
      <w:bookmarkStart w:id="2890" w:name="_Toc56915763"/>
      <w:bookmarkStart w:id="2891" w:name="_Toc56920255"/>
      <w:bookmarkStart w:id="2892" w:name="_Toc56921275"/>
      <w:bookmarkStart w:id="2893" w:name="_Toc57530270"/>
      <w:bookmarkStart w:id="2894" w:name="_Toc57530473"/>
      <w:bookmarkStart w:id="2895" w:name="_Toc59754226"/>
      <w:bookmarkStart w:id="2896" w:name="_Toc59812934"/>
      <w:bookmarkStart w:id="2897" w:name="_Toc59813138"/>
      <w:bookmarkStart w:id="2898" w:name="_Toc61615673"/>
      <w:bookmarkStart w:id="2899" w:name="_Toc61615877"/>
      <w:bookmarkStart w:id="2900" w:name="_Toc61922605"/>
      <w:r w:rsidRPr="00EA701B">
        <w:t>29.10</w:t>
      </w:r>
      <w:r w:rsidRPr="00EA701B">
        <w:tab/>
        <w:t>Multiple Counterparts.</w:t>
      </w:r>
      <w:bookmarkEnd w:id="2886"/>
      <w:r w:rsidRPr="00EA701B">
        <w:t xml:space="preserve">  </w:t>
      </w:r>
    </w:p>
    <w:p w:rsidR="00530DBC" w:rsidRPr="00EA701B" w:rsidRDefault="00E24A3C">
      <w:pPr>
        <w:pStyle w:val="Bodypara"/>
        <w:spacing w:line="240" w:lineRule="auto"/>
      </w:pPr>
      <w:r w:rsidRPr="00EA701B">
        <w:t xml:space="preserve">This Agreement may be executed in two or more counterparts, each of which </w:t>
      </w:r>
      <w:r w:rsidRPr="00EA701B">
        <w:t>is deemed an original but all constitute one and the same instrument.</w:t>
      </w:r>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p>
    <w:p w:rsidR="00530DBC" w:rsidRPr="00EA701B" w:rsidRDefault="00E24A3C">
      <w:pPr>
        <w:pStyle w:val="Heading3"/>
      </w:pPr>
      <w:bookmarkStart w:id="2901" w:name="_Toc262657654"/>
      <w:bookmarkStart w:id="2902" w:name="_Toc61922606"/>
      <w:bookmarkStart w:id="2903" w:name="_Toc57530271"/>
      <w:bookmarkStart w:id="2904" w:name="_Toc57530474"/>
      <w:bookmarkStart w:id="2905" w:name="_Toc59754227"/>
      <w:bookmarkStart w:id="2906" w:name="_Toc59812935"/>
      <w:bookmarkStart w:id="2907" w:name="_Toc59813139"/>
      <w:bookmarkStart w:id="2908" w:name="_Toc61615674"/>
      <w:bookmarkStart w:id="2909" w:name="_Toc61615878"/>
      <w:bookmarkStart w:id="2910" w:name="_Toc50782055"/>
      <w:bookmarkStart w:id="2911" w:name="_Toc50786492"/>
      <w:bookmarkStart w:id="2912" w:name="_Toc50787180"/>
      <w:bookmarkStart w:id="2913" w:name="_Toc56915764"/>
      <w:bookmarkStart w:id="2914" w:name="_Toc56920256"/>
      <w:bookmarkStart w:id="2915" w:name="_Toc56921276"/>
      <w:r w:rsidRPr="00EA701B">
        <w:t>29.11</w:t>
      </w:r>
      <w:r w:rsidRPr="00EA701B">
        <w:tab/>
        <w:t>Amendment.</w:t>
      </w:r>
      <w:bookmarkEnd w:id="2901"/>
      <w:r w:rsidRPr="00EA701B">
        <w:t xml:space="preserve">  </w:t>
      </w:r>
    </w:p>
    <w:p w:rsidR="00530DBC" w:rsidRPr="00EA701B" w:rsidRDefault="00E24A3C">
      <w:pPr>
        <w:pStyle w:val="Bodypara"/>
        <w:spacing w:line="240" w:lineRule="auto"/>
      </w:pPr>
      <w:r w:rsidRPr="00EA701B">
        <w:t>The Parties may by mutual agreement amend this Agreement, by a written instrument duly executed by all three of the Parties.</w:t>
      </w:r>
      <w:bookmarkEnd w:id="2902"/>
      <w:r w:rsidRPr="00EA701B">
        <w:t xml:space="preserve">  </w:t>
      </w:r>
    </w:p>
    <w:p w:rsidR="00530DBC" w:rsidRPr="00EA701B" w:rsidRDefault="00E24A3C">
      <w:pPr>
        <w:pStyle w:val="Heading3"/>
      </w:pPr>
      <w:bookmarkStart w:id="2916" w:name="_Toc262657655"/>
      <w:bookmarkStart w:id="2917" w:name="_Toc61922607"/>
      <w:r w:rsidRPr="00EA701B">
        <w:t>29.12</w:t>
      </w:r>
      <w:r w:rsidRPr="00EA701B">
        <w:tab/>
        <w:t>Modification by the Parties.</w:t>
      </w:r>
      <w:bookmarkEnd w:id="2916"/>
      <w:r w:rsidRPr="00EA701B">
        <w:t xml:space="preserve">  </w:t>
      </w:r>
    </w:p>
    <w:p w:rsidR="00530DBC" w:rsidRPr="00EA701B" w:rsidRDefault="00E24A3C">
      <w:pPr>
        <w:pStyle w:val="Bodypara"/>
        <w:spacing w:line="240" w:lineRule="auto"/>
      </w:pPr>
      <w:r w:rsidRPr="00EA701B">
        <w:t>The</w:t>
      </w:r>
      <w:r w:rsidRPr="00EA701B">
        <w:t xml:space="preserve"> Parties may by mutual agreement amend the Appendices to this Agreement, by a written instrument duly executed by all three of the Parties.  Such an amendment shall become effective and a part of this Agreement upon satisfaction of all Applicable Laws and </w:t>
      </w:r>
      <w:r w:rsidRPr="00EA701B">
        <w:t>Regulations.</w:t>
      </w:r>
      <w:bookmarkEnd w:id="2903"/>
      <w:bookmarkEnd w:id="2904"/>
      <w:bookmarkEnd w:id="2905"/>
      <w:bookmarkEnd w:id="2906"/>
      <w:bookmarkEnd w:id="2907"/>
      <w:bookmarkEnd w:id="2908"/>
      <w:bookmarkEnd w:id="2909"/>
      <w:bookmarkEnd w:id="2917"/>
    </w:p>
    <w:p w:rsidR="00530DBC" w:rsidRPr="00EA701B" w:rsidRDefault="00E24A3C">
      <w:pPr>
        <w:pStyle w:val="Heading3"/>
      </w:pPr>
      <w:bookmarkStart w:id="2918" w:name="_Toc262657656"/>
      <w:bookmarkStart w:id="2919" w:name="_Toc57530272"/>
      <w:bookmarkStart w:id="2920" w:name="_Toc57530475"/>
      <w:bookmarkStart w:id="2921" w:name="_Toc59754228"/>
      <w:bookmarkStart w:id="2922" w:name="_Toc59812936"/>
      <w:bookmarkStart w:id="2923" w:name="_Toc59813140"/>
      <w:bookmarkStart w:id="2924" w:name="_Toc61615675"/>
      <w:bookmarkStart w:id="2925" w:name="_Toc61615879"/>
      <w:bookmarkStart w:id="2926" w:name="_Toc61922608"/>
      <w:r w:rsidRPr="00EA701B">
        <w:t>29.13</w:t>
      </w:r>
      <w:r w:rsidRPr="00EA701B">
        <w:tab/>
        <w:t>Reservation of Rights.</w:t>
      </w:r>
      <w:bookmarkEnd w:id="2918"/>
      <w:r w:rsidRPr="00EA701B">
        <w:t xml:space="preserve">  </w:t>
      </w:r>
    </w:p>
    <w:p w:rsidR="00530DBC" w:rsidRPr="00EA701B" w:rsidRDefault="00E24A3C">
      <w:pPr>
        <w:pStyle w:val="Bodypara"/>
        <w:spacing w:line="240" w:lineRule="auto"/>
      </w:pPr>
      <w:r w:rsidRPr="00EA701B">
        <w:t xml:space="preserve">NYISO and Connecting Transmission Owner shall have the right to make unilateral filings with FERC to modify this Agreement </w:t>
      </w:r>
      <w:bookmarkStart w:id="2927" w:name="_Toc50782056"/>
      <w:bookmarkStart w:id="2928" w:name="_Toc50786493"/>
      <w:bookmarkStart w:id="2929" w:name="_Toc50787181"/>
      <w:bookmarkStart w:id="2930" w:name="_Toc56915765"/>
      <w:bookmarkStart w:id="2931" w:name="_Toc56920257"/>
      <w:bookmarkStart w:id="2932" w:name="_Toc56921277"/>
      <w:bookmarkStart w:id="2933" w:name="_Toc57530273"/>
      <w:bookmarkStart w:id="2934" w:name="_Toc57530476"/>
      <w:bookmarkStart w:id="2935" w:name="_Toc59754229"/>
      <w:bookmarkStart w:id="2936" w:name="_Toc59812937"/>
      <w:bookmarkStart w:id="2937" w:name="_Toc59813141"/>
      <w:bookmarkStart w:id="2938" w:name="_Toc61615676"/>
      <w:bookmarkStart w:id="2939" w:name="_Toc61615880"/>
      <w:bookmarkEnd w:id="2910"/>
      <w:bookmarkEnd w:id="2911"/>
      <w:bookmarkEnd w:id="2912"/>
      <w:bookmarkEnd w:id="2913"/>
      <w:bookmarkEnd w:id="2914"/>
      <w:bookmarkEnd w:id="2915"/>
      <w:bookmarkEnd w:id="2919"/>
      <w:bookmarkEnd w:id="2920"/>
      <w:bookmarkEnd w:id="2921"/>
      <w:bookmarkEnd w:id="2922"/>
      <w:bookmarkEnd w:id="2923"/>
      <w:bookmarkEnd w:id="2924"/>
      <w:bookmarkEnd w:id="2925"/>
      <w:r w:rsidRPr="00EA701B">
        <w:t>with respect to any rates, terms and conditions, charges, classifications of service, rul</w:t>
      </w:r>
      <w:r w:rsidRPr="00EA701B">
        <w:t xml:space="preserve">e or regulation under section 205 or any other applicable provision of the Federal Power Act and FERC’s rules and regulations thereunder, and Developer shall have the right to make a unilateral filing with FERC to modify this Agreement pursuant to section </w:t>
      </w:r>
      <w:r w:rsidRPr="00EA701B">
        <w:t xml:space="preserve">206 or any other applicable provision of the Federal Power Act and FERC’s rules and regulations thereunder; provided that each Party shall have the right to protest any such filing by another Party and to participate fully in any proceeding before FERC in </w:t>
      </w:r>
      <w:r w:rsidRPr="00EA701B">
        <w:t>which such modifications may be considered.  Nothing in this Agreement shall limit the rights of the Parties or of FERC under sections 205 or 206 of the Federal Power Act and FERC’s rules and regulations thereunder, except to the extent that the Parties ot</w:t>
      </w:r>
      <w:r w:rsidRPr="00EA701B">
        <w:t>herwise mutually agree as provided herein.</w:t>
      </w:r>
      <w:bookmarkEnd w:id="2926"/>
    </w:p>
    <w:p w:rsidR="00530DBC" w:rsidRPr="00EA701B" w:rsidRDefault="00E24A3C">
      <w:pPr>
        <w:pStyle w:val="Heading3"/>
      </w:pPr>
      <w:bookmarkStart w:id="2940" w:name="_Toc262657657"/>
      <w:bookmarkStart w:id="2941" w:name="_Toc61922609"/>
      <w:r w:rsidRPr="00EA701B">
        <w:t>29.14</w:t>
      </w:r>
      <w:r w:rsidRPr="00EA701B">
        <w:tab/>
        <w:t>No Partnership.</w:t>
      </w:r>
      <w:bookmarkEnd w:id="2940"/>
      <w:r w:rsidRPr="00EA701B">
        <w:t xml:space="preserve"> </w:t>
      </w:r>
    </w:p>
    <w:p w:rsidR="00530DBC" w:rsidRPr="00EA701B" w:rsidRDefault="00E24A3C">
      <w:pPr>
        <w:pStyle w:val="Bodypara"/>
        <w:spacing w:line="240" w:lineRule="auto"/>
      </w:pPr>
      <w:r w:rsidRPr="00EA701B">
        <w:t xml:space="preserve"> This Agreement shall not be interpreted or construed to create an association, joint venture, agency relationship, or partnership among the Parties or to impose any partnership obligation o</w:t>
      </w:r>
      <w:r w:rsidRPr="00EA701B">
        <w:t>r partnership liability upon any Party.  No Party shall have any right, power or authority to enter into any agreement or undertaking for, or act on behalf of, or to act as or be an agent or representative of, or to otherwise bind, any other Party.</w:t>
      </w:r>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1"/>
    </w:p>
    <w:p w:rsidR="00530DBC" w:rsidRPr="00EA701B" w:rsidRDefault="00E24A3C">
      <w:pPr>
        <w:pStyle w:val="Heading3"/>
      </w:pPr>
      <w:bookmarkStart w:id="2942" w:name="_Toc262657658"/>
      <w:r w:rsidRPr="00EA701B">
        <w:t>29.15</w:t>
      </w:r>
      <w:r w:rsidRPr="00EA701B">
        <w:tab/>
        <w:t>O</w:t>
      </w:r>
      <w:r w:rsidRPr="00EA701B">
        <w:t>ther Transmission Rights.</w:t>
      </w:r>
      <w:bookmarkEnd w:id="2942"/>
      <w:r w:rsidRPr="00EA701B">
        <w:t xml:space="preserve"> </w:t>
      </w:r>
    </w:p>
    <w:p w:rsidR="00530DBC" w:rsidRPr="00EA701B" w:rsidRDefault="00E24A3C">
      <w:pPr>
        <w:pStyle w:val="Bodypara"/>
        <w:spacing w:line="240" w:lineRule="auto"/>
      </w:pPr>
      <w:r w:rsidRPr="00EA701B">
        <w:t xml:space="preserve"> Notwithstanding any other provision of this Agreement, nothing herein shall be construed as relinquishing or foreclosing any rights, including but not limited to firm transmission rights, capacity rights, or transmission congest</w:t>
      </w:r>
      <w:r w:rsidRPr="00EA701B">
        <w:t>ion rights that the Developer shall be entitled to, now or in the future under any other agreement or tariff as a result of, or otherwise associated with, the transmission capacity, if any, created by the System Upgrade Facilities and System Deliverability</w:t>
      </w:r>
      <w:r w:rsidRPr="00EA701B">
        <w:t xml:space="preserve"> Upgrades.</w:t>
      </w:r>
    </w:p>
    <w:p w:rsidR="00530DBC" w:rsidRPr="00EA701B" w:rsidRDefault="00E24A3C"/>
    <w:p w:rsidR="00530DBC" w:rsidRPr="00EA701B" w:rsidRDefault="00E24A3C"/>
    <w:p w:rsidR="00530DBC" w:rsidRPr="00EA701B" w:rsidRDefault="00E24A3C">
      <w:r w:rsidRPr="00EA701B">
        <w:rPr>
          <w:b/>
          <w:bCs/>
        </w:rPr>
        <w:br w:type="page"/>
        <w:t>IN WITNESS WHEREOF</w:t>
      </w:r>
      <w:r w:rsidRPr="00EA701B">
        <w:t>, the Parties have executed this LGIA in duplicate originals, each of which shall constitute and be an original effective Agreement between the Parties.</w:t>
      </w:r>
    </w:p>
    <w:p w:rsidR="00530DBC" w:rsidRPr="00EA701B" w:rsidRDefault="00E24A3C"/>
    <w:p w:rsidR="00530DBC" w:rsidRPr="00EA701B" w:rsidRDefault="00E24A3C"/>
    <w:p w:rsidR="00530DBC" w:rsidRPr="00EA701B" w:rsidRDefault="00E24A3C">
      <w:pPr>
        <w:ind w:right="-480"/>
        <w:rPr>
          <w:b/>
          <w:bCs/>
        </w:rPr>
      </w:pPr>
      <w:r w:rsidRPr="00EA701B">
        <w:rPr>
          <w:b/>
          <w:bCs/>
        </w:rPr>
        <w:t>New York Independent System Operator, Inc.</w:t>
      </w:r>
      <w:r w:rsidRPr="00EA701B">
        <w:rPr>
          <w:b/>
          <w:bCs/>
        </w:rPr>
        <w:tab/>
      </w:r>
      <w:r w:rsidRPr="00EA701B">
        <w:rPr>
          <w:b/>
          <w:bCs/>
        </w:rPr>
        <w:tab/>
      </w:r>
      <w:r w:rsidRPr="00EA701B">
        <w:rPr>
          <w:b/>
          <w:bCs/>
        </w:rPr>
        <w:tab/>
      </w:r>
      <w:r w:rsidRPr="00EA701B">
        <w:rPr>
          <w:b/>
          <w:bCs/>
        </w:rPr>
        <w:tab/>
      </w:r>
      <w:r w:rsidRPr="00EA701B">
        <w:rPr>
          <w:b/>
          <w:bCs/>
        </w:rPr>
        <w:tab/>
        <w:t xml:space="preserve">    </w:t>
      </w:r>
    </w:p>
    <w:p w:rsidR="00530DBC" w:rsidRPr="00EA701B" w:rsidRDefault="00E24A3C"/>
    <w:tbl>
      <w:tblPr>
        <w:tblW w:w="0" w:type="auto"/>
        <w:tblLook w:val="0000" w:firstRow="0" w:lastRow="0" w:firstColumn="0" w:lastColumn="0" w:noHBand="0" w:noVBand="0"/>
      </w:tblPr>
      <w:tblGrid>
        <w:gridCol w:w="4603"/>
        <w:gridCol w:w="4604"/>
      </w:tblGrid>
      <w:tr w:rsidR="003C2A17">
        <w:tc>
          <w:tcPr>
            <w:tcW w:w="4603" w:type="dxa"/>
          </w:tcPr>
          <w:p w:rsidR="00ED00B9" w:rsidRPr="00EA701B" w:rsidRDefault="00E24A3C">
            <w:pPr>
              <w:tabs>
                <w:tab w:val="right" w:pos="4387"/>
              </w:tabs>
            </w:pPr>
          </w:p>
          <w:p w:rsidR="00530DBC" w:rsidRPr="00EA701B" w:rsidRDefault="00E24A3C">
            <w:pPr>
              <w:tabs>
                <w:tab w:val="right" w:pos="4387"/>
              </w:tabs>
            </w:pPr>
            <w:r w:rsidRPr="00EA701B">
              <w:t xml:space="preserve">By:  </w:t>
            </w:r>
            <w:r w:rsidRPr="00EA701B">
              <w:rPr>
                <w:u w:val="single"/>
              </w:rPr>
              <w:tab/>
            </w:r>
          </w:p>
          <w:p w:rsidR="00530DBC" w:rsidRPr="00EA701B" w:rsidRDefault="00E24A3C">
            <w:pPr>
              <w:tabs>
                <w:tab w:val="right" w:pos="4387"/>
              </w:tabs>
            </w:pPr>
          </w:p>
          <w:p w:rsidR="00530DBC" w:rsidRPr="00EA701B" w:rsidRDefault="00E24A3C">
            <w:pPr>
              <w:tabs>
                <w:tab w:val="right" w:pos="4387"/>
              </w:tabs>
            </w:pPr>
          </w:p>
          <w:p w:rsidR="00530DBC" w:rsidRPr="00EA701B" w:rsidRDefault="00E24A3C">
            <w:pPr>
              <w:tabs>
                <w:tab w:val="right" w:pos="4387"/>
              </w:tabs>
            </w:pPr>
            <w:r w:rsidRPr="00EA701B">
              <w:t xml:space="preserve">Title:  </w:t>
            </w:r>
            <w:r w:rsidRPr="00EA701B">
              <w:rPr>
                <w:u w:val="single"/>
              </w:rPr>
              <w:tab/>
            </w:r>
          </w:p>
          <w:p w:rsidR="00530DBC" w:rsidRPr="00EA701B" w:rsidRDefault="00E24A3C">
            <w:pPr>
              <w:tabs>
                <w:tab w:val="right" w:pos="4387"/>
              </w:tabs>
            </w:pPr>
          </w:p>
          <w:p w:rsidR="00530DBC" w:rsidRPr="00EA701B" w:rsidRDefault="00E24A3C">
            <w:pPr>
              <w:tabs>
                <w:tab w:val="right" w:pos="4387"/>
              </w:tabs>
            </w:pPr>
          </w:p>
          <w:p w:rsidR="00530DBC" w:rsidRPr="00EA701B" w:rsidRDefault="00E24A3C">
            <w:pPr>
              <w:tabs>
                <w:tab w:val="right" w:pos="4387"/>
              </w:tabs>
              <w:rPr>
                <w:u w:val="single"/>
              </w:rPr>
            </w:pPr>
            <w:r w:rsidRPr="00EA701B">
              <w:t xml:space="preserve">Date:  </w:t>
            </w:r>
            <w:r w:rsidRPr="00EA701B">
              <w:rPr>
                <w:u w:val="single"/>
              </w:rPr>
              <w:tab/>
            </w:r>
          </w:p>
        </w:tc>
        <w:tc>
          <w:tcPr>
            <w:tcW w:w="4604" w:type="dxa"/>
          </w:tcPr>
          <w:p w:rsidR="00530DBC" w:rsidRPr="00EA701B" w:rsidRDefault="00E24A3C">
            <w:pPr>
              <w:tabs>
                <w:tab w:val="right" w:pos="4387"/>
              </w:tabs>
            </w:pPr>
          </w:p>
          <w:p w:rsidR="00530DBC" w:rsidRPr="00EA701B" w:rsidRDefault="00E24A3C">
            <w:pPr>
              <w:tabs>
                <w:tab w:val="right" w:pos="4387"/>
              </w:tabs>
            </w:pPr>
          </w:p>
          <w:p w:rsidR="00530DBC" w:rsidRPr="00EA701B" w:rsidRDefault="00E24A3C">
            <w:pPr>
              <w:tabs>
                <w:tab w:val="right" w:pos="4387"/>
              </w:tabs>
            </w:pPr>
          </w:p>
          <w:p w:rsidR="00530DBC" w:rsidRPr="00EA701B" w:rsidRDefault="00E24A3C">
            <w:pPr>
              <w:tabs>
                <w:tab w:val="right" w:pos="4387"/>
              </w:tabs>
            </w:pPr>
          </w:p>
          <w:p w:rsidR="00530DBC" w:rsidRPr="00EA701B" w:rsidRDefault="00E24A3C">
            <w:pPr>
              <w:tabs>
                <w:tab w:val="right" w:pos="4387"/>
              </w:tabs>
            </w:pPr>
          </w:p>
          <w:p w:rsidR="00530DBC" w:rsidRPr="00EA701B" w:rsidRDefault="00E24A3C">
            <w:pPr>
              <w:tabs>
                <w:tab w:val="right" w:pos="4387"/>
              </w:tabs>
            </w:pPr>
          </w:p>
          <w:p w:rsidR="00530DBC" w:rsidRPr="00EA701B" w:rsidRDefault="00E24A3C">
            <w:pPr>
              <w:tabs>
                <w:tab w:val="right" w:pos="4388"/>
              </w:tabs>
            </w:pPr>
          </w:p>
        </w:tc>
      </w:tr>
    </w:tbl>
    <w:p w:rsidR="00530DBC" w:rsidRPr="00EA701B" w:rsidRDefault="00E24A3C"/>
    <w:p w:rsidR="00530DBC" w:rsidRPr="00EA701B" w:rsidRDefault="00E24A3C"/>
    <w:p w:rsidR="00ED00B9" w:rsidRPr="00EA701B" w:rsidRDefault="00E24A3C" w:rsidP="00ED00B9">
      <w:pPr>
        <w:tabs>
          <w:tab w:val="right" w:pos="4387"/>
        </w:tabs>
        <w:rPr>
          <w:b/>
          <w:bCs/>
        </w:rPr>
      </w:pPr>
      <w:r w:rsidRPr="00EA701B">
        <w:rPr>
          <w:b/>
          <w:bCs/>
        </w:rPr>
        <w:t>[Insert Name of Connecting Transmission Owner]</w:t>
      </w:r>
    </w:p>
    <w:p w:rsidR="00ED00B9" w:rsidRPr="00EA701B" w:rsidRDefault="00E24A3C" w:rsidP="00ED00B9">
      <w:pPr>
        <w:tabs>
          <w:tab w:val="right" w:pos="4387"/>
        </w:tabs>
        <w:rPr>
          <w:b/>
          <w:bCs/>
        </w:rPr>
      </w:pPr>
    </w:p>
    <w:p w:rsidR="00ED00B9" w:rsidRPr="00EA701B" w:rsidRDefault="00E24A3C" w:rsidP="00ED00B9">
      <w:pPr>
        <w:tabs>
          <w:tab w:val="right" w:pos="4387"/>
        </w:tabs>
        <w:rPr>
          <w:b/>
          <w:bCs/>
        </w:rPr>
      </w:pPr>
    </w:p>
    <w:p w:rsidR="00ED00B9" w:rsidRPr="00EA701B" w:rsidRDefault="00E24A3C" w:rsidP="00ED00B9">
      <w:pPr>
        <w:tabs>
          <w:tab w:val="right" w:pos="4387"/>
        </w:tabs>
      </w:pPr>
      <w:r w:rsidRPr="00EA701B">
        <w:t xml:space="preserve">By:  </w:t>
      </w:r>
      <w:r w:rsidRPr="00EA701B">
        <w:rPr>
          <w:u w:val="single"/>
        </w:rPr>
        <w:tab/>
      </w:r>
    </w:p>
    <w:p w:rsidR="00ED00B9" w:rsidRPr="00EA701B" w:rsidRDefault="00E24A3C" w:rsidP="00ED00B9">
      <w:pPr>
        <w:tabs>
          <w:tab w:val="right" w:pos="4387"/>
        </w:tabs>
      </w:pPr>
    </w:p>
    <w:p w:rsidR="00ED00B9" w:rsidRPr="00EA701B" w:rsidRDefault="00E24A3C" w:rsidP="00ED00B9">
      <w:pPr>
        <w:tabs>
          <w:tab w:val="right" w:pos="4387"/>
        </w:tabs>
      </w:pPr>
    </w:p>
    <w:p w:rsidR="00ED00B9" w:rsidRPr="00EA701B" w:rsidRDefault="00E24A3C" w:rsidP="00ED00B9">
      <w:pPr>
        <w:tabs>
          <w:tab w:val="right" w:pos="4387"/>
        </w:tabs>
      </w:pPr>
      <w:r w:rsidRPr="00EA701B">
        <w:t xml:space="preserve">Title:  </w:t>
      </w:r>
      <w:r w:rsidRPr="00EA701B">
        <w:rPr>
          <w:u w:val="single"/>
        </w:rPr>
        <w:tab/>
      </w:r>
    </w:p>
    <w:p w:rsidR="00ED00B9" w:rsidRPr="00EA701B" w:rsidRDefault="00E24A3C" w:rsidP="00ED00B9">
      <w:pPr>
        <w:tabs>
          <w:tab w:val="right" w:pos="4387"/>
        </w:tabs>
      </w:pPr>
    </w:p>
    <w:p w:rsidR="00ED00B9" w:rsidRPr="00EA701B" w:rsidRDefault="00E24A3C" w:rsidP="00ED00B9">
      <w:pPr>
        <w:tabs>
          <w:tab w:val="right" w:pos="4387"/>
        </w:tabs>
      </w:pPr>
    </w:p>
    <w:p w:rsidR="00ED00B9" w:rsidRPr="00EA701B" w:rsidRDefault="00E24A3C" w:rsidP="00ED00B9">
      <w:pPr>
        <w:rPr>
          <w:b/>
          <w:bCs/>
        </w:rPr>
      </w:pPr>
      <w:r w:rsidRPr="00EA701B">
        <w:t xml:space="preserve">Date: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b/>
          <w:bCs/>
        </w:rPr>
        <w:t xml:space="preserve"> </w:t>
      </w:r>
    </w:p>
    <w:p w:rsidR="00ED00B9" w:rsidRPr="00EA701B" w:rsidRDefault="00E24A3C" w:rsidP="00ED00B9">
      <w:pPr>
        <w:rPr>
          <w:b/>
          <w:bCs/>
        </w:rPr>
      </w:pPr>
    </w:p>
    <w:p w:rsidR="00ED00B9" w:rsidRPr="00EA701B" w:rsidRDefault="00E24A3C" w:rsidP="00ED00B9">
      <w:pPr>
        <w:rPr>
          <w:b/>
          <w:bCs/>
        </w:rPr>
      </w:pPr>
    </w:p>
    <w:p w:rsidR="00530DBC" w:rsidRPr="00EA701B" w:rsidRDefault="00E24A3C" w:rsidP="00ED00B9">
      <w:pPr>
        <w:rPr>
          <w:b/>
          <w:bCs/>
        </w:rPr>
      </w:pPr>
      <w:r w:rsidRPr="00EA701B">
        <w:rPr>
          <w:b/>
          <w:bCs/>
        </w:rPr>
        <w:t>[Insert Name of Developer]</w:t>
      </w:r>
    </w:p>
    <w:p w:rsidR="00530DBC" w:rsidRPr="00EA701B" w:rsidRDefault="00E24A3C"/>
    <w:tbl>
      <w:tblPr>
        <w:tblW w:w="0" w:type="auto"/>
        <w:tblLook w:val="0000" w:firstRow="0" w:lastRow="0" w:firstColumn="0" w:lastColumn="0" w:noHBand="0" w:noVBand="0"/>
      </w:tblPr>
      <w:tblGrid>
        <w:gridCol w:w="4603"/>
      </w:tblGrid>
      <w:tr w:rsidR="003C2A17">
        <w:tc>
          <w:tcPr>
            <w:tcW w:w="4603" w:type="dxa"/>
          </w:tcPr>
          <w:p w:rsidR="00ED00B9" w:rsidRPr="00EA701B" w:rsidRDefault="00E24A3C">
            <w:pPr>
              <w:tabs>
                <w:tab w:val="right" w:pos="4387"/>
              </w:tabs>
            </w:pPr>
          </w:p>
          <w:p w:rsidR="00530DBC" w:rsidRPr="00EA701B" w:rsidRDefault="00E24A3C">
            <w:pPr>
              <w:tabs>
                <w:tab w:val="right" w:pos="4387"/>
              </w:tabs>
            </w:pPr>
            <w:r w:rsidRPr="00EA701B">
              <w:t xml:space="preserve">By:  </w:t>
            </w:r>
            <w:r w:rsidRPr="00EA701B">
              <w:rPr>
                <w:u w:val="single"/>
              </w:rPr>
              <w:tab/>
            </w:r>
          </w:p>
          <w:p w:rsidR="00530DBC" w:rsidRPr="00EA701B" w:rsidRDefault="00E24A3C">
            <w:pPr>
              <w:tabs>
                <w:tab w:val="right" w:pos="4387"/>
              </w:tabs>
            </w:pPr>
          </w:p>
          <w:p w:rsidR="00530DBC" w:rsidRPr="00EA701B" w:rsidRDefault="00E24A3C">
            <w:pPr>
              <w:tabs>
                <w:tab w:val="right" w:pos="4387"/>
              </w:tabs>
            </w:pPr>
          </w:p>
          <w:p w:rsidR="00530DBC" w:rsidRPr="00EA701B" w:rsidRDefault="00E24A3C">
            <w:pPr>
              <w:tabs>
                <w:tab w:val="right" w:pos="4387"/>
              </w:tabs>
            </w:pPr>
            <w:r w:rsidRPr="00EA701B">
              <w:t xml:space="preserve">Title:  </w:t>
            </w:r>
            <w:r w:rsidRPr="00EA701B">
              <w:rPr>
                <w:u w:val="single"/>
              </w:rPr>
              <w:tab/>
            </w:r>
          </w:p>
          <w:p w:rsidR="00530DBC" w:rsidRPr="00EA701B" w:rsidRDefault="00E24A3C">
            <w:pPr>
              <w:tabs>
                <w:tab w:val="right" w:pos="4387"/>
              </w:tabs>
            </w:pPr>
          </w:p>
          <w:p w:rsidR="00530DBC" w:rsidRPr="00EA701B" w:rsidRDefault="00E24A3C">
            <w:pPr>
              <w:tabs>
                <w:tab w:val="right" w:pos="4387"/>
              </w:tabs>
            </w:pPr>
          </w:p>
          <w:p w:rsidR="00530DBC" w:rsidRPr="00EA701B" w:rsidRDefault="00E24A3C">
            <w:pPr>
              <w:tabs>
                <w:tab w:val="right" w:pos="4387"/>
              </w:tabs>
              <w:rPr>
                <w:u w:val="single"/>
              </w:rPr>
            </w:pPr>
            <w:r w:rsidRPr="00EA701B">
              <w:t xml:space="preserve">Date:  </w:t>
            </w:r>
            <w:r w:rsidRPr="00EA701B">
              <w:rPr>
                <w:u w:val="single"/>
              </w:rPr>
              <w:tab/>
            </w:r>
          </w:p>
        </w:tc>
      </w:tr>
    </w:tbl>
    <w:p w:rsidR="00530DBC" w:rsidRPr="00EA701B" w:rsidRDefault="00E24A3C"/>
    <w:p w:rsidR="00530DBC" w:rsidRPr="00EA701B" w:rsidRDefault="00E24A3C">
      <w:pPr>
        <w:sectPr w:rsidR="00530DBC" w:rsidRPr="00EA701B">
          <w:headerReference w:type="even" r:id="rId31"/>
          <w:headerReference w:type="default" r:id="rId32"/>
          <w:footerReference w:type="even" r:id="rId33"/>
          <w:footerReference w:type="default" r:id="rId34"/>
          <w:headerReference w:type="first" r:id="rId35"/>
          <w:footerReference w:type="first" r:id="rId36"/>
          <w:pgSz w:w="12240" w:h="15840" w:code="1"/>
          <w:pgMar w:top="1440" w:right="1440" w:bottom="1440" w:left="1440" w:header="720" w:footer="720" w:gutter="0"/>
          <w:cols w:space="720"/>
          <w:docGrid w:linePitch="360"/>
        </w:sectPr>
      </w:pPr>
    </w:p>
    <w:p w:rsidR="00530DBC" w:rsidRPr="00EA701B" w:rsidRDefault="00E24A3C">
      <w:pPr>
        <w:pStyle w:val="TitleBC"/>
      </w:pPr>
      <w:bookmarkStart w:id="2943" w:name="_DV_M50"/>
      <w:bookmarkStart w:id="2944" w:name="Appendix"/>
      <w:bookmarkEnd w:id="2943"/>
      <w:r w:rsidRPr="00EA701B">
        <w:t>APPENDICES</w:t>
      </w:r>
    </w:p>
    <w:bookmarkEnd w:id="2944"/>
    <w:p w:rsidR="00530DBC" w:rsidRPr="00EA701B" w:rsidRDefault="00E24A3C">
      <w:pPr>
        <w:pStyle w:val="BodyText"/>
        <w:spacing w:after="0"/>
        <w:rPr>
          <w:b/>
        </w:rPr>
      </w:pPr>
      <w:r w:rsidRPr="00EA701B">
        <w:rPr>
          <w:b/>
        </w:rPr>
        <w:t>Appendix A</w:t>
      </w:r>
    </w:p>
    <w:p w:rsidR="00530DBC" w:rsidRPr="00EA701B" w:rsidRDefault="00E24A3C">
      <w:pPr>
        <w:pStyle w:val="BodyTextIndent"/>
      </w:pPr>
      <w:r w:rsidRPr="00EA701B">
        <w:t>Attachment Facilities and System Upgrade Facilities</w:t>
      </w:r>
    </w:p>
    <w:p w:rsidR="00530DBC" w:rsidRPr="00EA701B" w:rsidRDefault="00E24A3C">
      <w:pPr>
        <w:pStyle w:val="BodyText"/>
        <w:spacing w:after="0"/>
        <w:rPr>
          <w:b/>
        </w:rPr>
      </w:pPr>
      <w:r w:rsidRPr="00EA701B">
        <w:rPr>
          <w:b/>
        </w:rPr>
        <w:t>Appendix B</w:t>
      </w:r>
    </w:p>
    <w:p w:rsidR="00530DBC" w:rsidRPr="00EA701B" w:rsidRDefault="00E24A3C">
      <w:pPr>
        <w:pStyle w:val="BodyTextIndent"/>
      </w:pPr>
      <w:r w:rsidRPr="00EA701B">
        <w:t>Milestones</w:t>
      </w:r>
    </w:p>
    <w:p w:rsidR="00530DBC" w:rsidRPr="00EA701B" w:rsidRDefault="00E24A3C">
      <w:pPr>
        <w:pStyle w:val="BodyText"/>
        <w:spacing w:after="0"/>
        <w:rPr>
          <w:b/>
        </w:rPr>
      </w:pPr>
      <w:r w:rsidRPr="00EA701B">
        <w:rPr>
          <w:b/>
        </w:rPr>
        <w:t>Appendix C</w:t>
      </w:r>
    </w:p>
    <w:p w:rsidR="00530DBC" w:rsidRPr="00EA701B" w:rsidRDefault="00E24A3C">
      <w:pPr>
        <w:pStyle w:val="BodyTextIndent"/>
      </w:pPr>
      <w:r w:rsidRPr="00EA701B">
        <w:t>Interconnection Details</w:t>
      </w:r>
    </w:p>
    <w:p w:rsidR="00530DBC" w:rsidRPr="00EA701B" w:rsidRDefault="00E24A3C">
      <w:pPr>
        <w:pStyle w:val="BodyText"/>
        <w:spacing w:after="0"/>
        <w:rPr>
          <w:b/>
        </w:rPr>
      </w:pPr>
      <w:r w:rsidRPr="00EA701B">
        <w:rPr>
          <w:b/>
        </w:rPr>
        <w:t>Appendix D</w:t>
      </w:r>
    </w:p>
    <w:p w:rsidR="00530DBC" w:rsidRPr="00EA701B" w:rsidRDefault="00E24A3C">
      <w:pPr>
        <w:pStyle w:val="BodyTextIndent"/>
      </w:pPr>
      <w:r w:rsidRPr="00EA701B">
        <w:t>Security Arrangements Details</w:t>
      </w:r>
    </w:p>
    <w:p w:rsidR="00530DBC" w:rsidRPr="00EA701B" w:rsidRDefault="00E24A3C">
      <w:pPr>
        <w:pStyle w:val="BodyText"/>
        <w:spacing w:after="0"/>
        <w:rPr>
          <w:b/>
        </w:rPr>
      </w:pPr>
      <w:r w:rsidRPr="00EA701B">
        <w:rPr>
          <w:b/>
        </w:rPr>
        <w:t>Ap</w:t>
      </w:r>
      <w:r w:rsidRPr="00EA701B">
        <w:rPr>
          <w:b/>
        </w:rPr>
        <w:t>pendix E</w:t>
      </w:r>
    </w:p>
    <w:p w:rsidR="00530DBC" w:rsidRPr="00EA701B" w:rsidRDefault="00E24A3C">
      <w:pPr>
        <w:pStyle w:val="BodyTextIndent"/>
      </w:pPr>
      <w:r w:rsidRPr="00EA701B">
        <w:t>Commercial Operation Date</w:t>
      </w:r>
    </w:p>
    <w:p w:rsidR="00530DBC" w:rsidRPr="00EA701B" w:rsidRDefault="00E24A3C">
      <w:pPr>
        <w:pStyle w:val="BodyText"/>
        <w:spacing w:after="0"/>
        <w:rPr>
          <w:b/>
        </w:rPr>
      </w:pPr>
      <w:r w:rsidRPr="00EA701B">
        <w:rPr>
          <w:b/>
        </w:rPr>
        <w:t>Appendix F</w:t>
      </w:r>
    </w:p>
    <w:p w:rsidR="00530DBC" w:rsidRPr="00EA701B" w:rsidRDefault="00E24A3C">
      <w:pPr>
        <w:pStyle w:val="BodyTextIndent"/>
      </w:pPr>
      <w:r w:rsidRPr="00EA701B">
        <w:t>Addresses for Delivery of Notices and Billings</w:t>
      </w:r>
    </w:p>
    <w:p w:rsidR="00530DBC" w:rsidRPr="00EA701B" w:rsidRDefault="00E24A3C"/>
    <w:p w:rsidR="00530DBC" w:rsidRPr="00EA701B" w:rsidRDefault="00E24A3C">
      <w:pPr>
        <w:pStyle w:val="Heading3"/>
        <w:tabs>
          <w:tab w:val="clear" w:pos="1080"/>
          <w:tab w:val="left" w:pos="1800"/>
        </w:tabs>
        <w:ind w:left="1800" w:hanging="1800"/>
      </w:pPr>
      <w:bookmarkStart w:id="2945" w:name="_DV_M51"/>
      <w:bookmarkStart w:id="2946" w:name="_Toc262657660"/>
      <w:bookmarkEnd w:id="2945"/>
      <w:r w:rsidRPr="00EA701B">
        <w:br w:type="page"/>
        <w:t xml:space="preserve">APPENDIX A – </w:t>
      </w:r>
      <w:bookmarkEnd w:id="2946"/>
      <w:r w:rsidRPr="00EA701B">
        <w:tab/>
        <w:t>ATTACHMENT FACILITIES AND SYSTEM UPGRADE FACILITIES</w:t>
      </w:r>
    </w:p>
    <w:p w:rsidR="00530DBC" w:rsidRPr="00EA701B" w:rsidRDefault="00E24A3C">
      <w:pPr>
        <w:ind w:left="720" w:hanging="720"/>
        <w:rPr>
          <w:b/>
          <w:bCs/>
        </w:rPr>
      </w:pPr>
      <w:r w:rsidRPr="00EA701B">
        <w:rPr>
          <w:b/>
          <w:bCs/>
        </w:rPr>
        <w:t>1.</w:t>
      </w:r>
      <w:r w:rsidRPr="00EA701B">
        <w:rPr>
          <w:b/>
          <w:bCs/>
        </w:rPr>
        <w:tab/>
        <w:t>Attachment Facilities:</w:t>
      </w:r>
    </w:p>
    <w:p w:rsidR="00530DBC" w:rsidRPr="00EA701B" w:rsidRDefault="00E24A3C">
      <w:pPr>
        <w:rPr>
          <w:b/>
          <w:bCs/>
        </w:rPr>
      </w:pPr>
    </w:p>
    <w:p w:rsidR="00530DBC" w:rsidRPr="00EA701B" w:rsidRDefault="00E24A3C">
      <w:pPr>
        <w:rPr>
          <w:b/>
          <w:bCs/>
        </w:rPr>
      </w:pPr>
    </w:p>
    <w:p w:rsidR="00530DBC" w:rsidRPr="00EA701B" w:rsidRDefault="00E24A3C">
      <w:pPr>
        <w:ind w:left="1440" w:hanging="720"/>
        <w:rPr>
          <w:b/>
          <w:bCs/>
        </w:rPr>
      </w:pPr>
      <w:r w:rsidRPr="00EA701B">
        <w:rPr>
          <w:b/>
          <w:bCs/>
        </w:rPr>
        <w:t>(a)</w:t>
      </w:r>
      <w:r w:rsidRPr="00EA701B">
        <w:rPr>
          <w:b/>
          <w:bCs/>
        </w:rPr>
        <w:tab/>
        <w:t>[insert Developer’s Attachment Facilities]:</w:t>
      </w:r>
    </w:p>
    <w:p w:rsidR="00530DBC" w:rsidRPr="00EA701B" w:rsidRDefault="00E24A3C">
      <w:pPr>
        <w:rPr>
          <w:b/>
          <w:bCs/>
        </w:rPr>
      </w:pPr>
    </w:p>
    <w:p w:rsidR="00530DBC" w:rsidRPr="00EA701B" w:rsidRDefault="00E24A3C">
      <w:pPr>
        <w:rPr>
          <w:b/>
          <w:bCs/>
        </w:rPr>
      </w:pPr>
    </w:p>
    <w:p w:rsidR="00530DBC" w:rsidRPr="00EA701B" w:rsidRDefault="00E24A3C">
      <w:pPr>
        <w:ind w:left="1440" w:hanging="720"/>
        <w:rPr>
          <w:b/>
          <w:bCs/>
        </w:rPr>
      </w:pPr>
      <w:r w:rsidRPr="00EA701B">
        <w:rPr>
          <w:b/>
          <w:bCs/>
        </w:rPr>
        <w:t>(b)</w:t>
      </w:r>
      <w:r w:rsidRPr="00EA701B">
        <w:rPr>
          <w:b/>
          <w:bCs/>
        </w:rPr>
        <w:tab/>
        <w:t xml:space="preserve">[insert </w:t>
      </w:r>
      <w:r w:rsidRPr="00EA701B">
        <w:rPr>
          <w:b/>
          <w:bCs/>
        </w:rPr>
        <w:t>Connecting Transmission Owner’s Attachment Facilities]:</w:t>
      </w:r>
    </w:p>
    <w:p w:rsidR="00530DBC" w:rsidRPr="00EA701B" w:rsidRDefault="00E24A3C">
      <w:pPr>
        <w:rPr>
          <w:b/>
          <w:bCs/>
        </w:rPr>
      </w:pPr>
    </w:p>
    <w:p w:rsidR="00530DBC" w:rsidRPr="00EA701B" w:rsidRDefault="00E24A3C">
      <w:pPr>
        <w:rPr>
          <w:b/>
          <w:bCs/>
        </w:rPr>
      </w:pPr>
    </w:p>
    <w:p w:rsidR="00530DBC" w:rsidRPr="00EA701B" w:rsidRDefault="00E24A3C">
      <w:pPr>
        <w:ind w:left="720" w:hanging="720"/>
        <w:rPr>
          <w:b/>
          <w:bCs/>
        </w:rPr>
      </w:pPr>
      <w:r w:rsidRPr="00EA701B">
        <w:rPr>
          <w:b/>
          <w:bCs/>
        </w:rPr>
        <w:t>2.</w:t>
      </w:r>
      <w:r w:rsidRPr="00EA701B">
        <w:rPr>
          <w:b/>
          <w:bCs/>
        </w:rPr>
        <w:tab/>
        <w:t>System Upgrade Facilities:</w:t>
      </w:r>
    </w:p>
    <w:p w:rsidR="00530DBC" w:rsidRPr="00EA701B" w:rsidRDefault="00E24A3C">
      <w:pPr>
        <w:rPr>
          <w:b/>
          <w:bCs/>
        </w:rPr>
      </w:pPr>
    </w:p>
    <w:p w:rsidR="00530DBC" w:rsidRPr="00EA701B" w:rsidRDefault="00E24A3C">
      <w:pPr>
        <w:rPr>
          <w:b/>
          <w:bCs/>
        </w:rPr>
      </w:pPr>
    </w:p>
    <w:p w:rsidR="00530DBC" w:rsidRPr="00EA701B" w:rsidRDefault="00E24A3C">
      <w:pPr>
        <w:ind w:left="1440" w:hanging="720"/>
        <w:rPr>
          <w:b/>
          <w:bCs/>
        </w:rPr>
      </w:pPr>
      <w:r w:rsidRPr="00EA701B">
        <w:rPr>
          <w:b/>
          <w:bCs/>
        </w:rPr>
        <w:t>(a)</w:t>
      </w:r>
      <w:r w:rsidRPr="00EA701B">
        <w:rPr>
          <w:b/>
          <w:bCs/>
        </w:rPr>
        <w:tab/>
        <w:t>[insert Stand Alone System Upgrade Facilities]:</w:t>
      </w:r>
    </w:p>
    <w:p w:rsidR="00530DBC" w:rsidRPr="00EA701B" w:rsidRDefault="00E24A3C">
      <w:pPr>
        <w:rPr>
          <w:b/>
          <w:bCs/>
        </w:rPr>
      </w:pPr>
    </w:p>
    <w:p w:rsidR="00530DBC" w:rsidRPr="00EA701B" w:rsidRDefault="00E24A3C">
      <w:pPr>
        <w:rPr>
          <w:b/>
          <w:bCs/>
        </w:rPr>
      </w:pPr>
    </w:p>
    <w:p w:rsidR="00530DBC" w:rsidRPr="00EA701B" w:rsidRDefault="00E24A3C">
      <w:pPr>
        <w:ind w:left="1440" w:hanging="720"/>
        <w:rPr>
          <w:b/>
          <w:bCs/>
        </w:rPr>
      </w:pPr>
      <w:r w:rsidRPr="00EA701B">
        <w:rPr>
          <w:b/>
          <w:bCs/>
        </w:rPr>
        <w:t>(b)</w:t>
      </w:r>
      <w:r w:rsidRPr="00EA701B">
        <w:rPr>
          <w:b/>
          <w:bCs/>
        </w:rPr>
        <w:tab/>
        <w:t>[insert Other System Upgrade Facilities]:</w:t>
      </w:r>
    </w:p>
    <w:p w:rsidR="00530DBC" w:rsidRPr="00EA701B" w:rsidRDefault="00E24A3C">
      <w:pPr>
        <w:ind w:left="1440" w:hanging="720"/>
        <w:rPr>
          <w:b/>
          <w:bCs/>
        </w:rPr>
      </w:pPr>
    </w:p>
    <w:p w:rsidR="00530DBC" w:rsidRPr="00EA701B" w:rsidRDefault="00E24A3C">
      <w:pPr>
        <w:ind w:left="1440" w:hanging="720"/>
        <w:rPr>
          <w:b/>
          <w:bCs/>
        </w:rPr>
      </w:pPr>
    </w:p>
    <w:p w:rsidR="00530DBC" w:rsidRPr="00EA701B" w:rsidRDefault="00E24A3C">
      <w:pPr>
        <w:rPr>
          <w:b/>
          <w:bCs/>
        </w:rPr>
      </w:pPr>
      <w:r w:rsidRPr="00EA701B">
        <w:rPr>
          <w:b/>
          <w:bCs/>
        </w:rPr>
        <w:t>3.</w:t>
      </w:r>
      <w:r w:rsidRPr="00EA701B">
        <w:rPr>
          <w:b/>
          <w:bCs/>
        </w:rPr>
        <w:tab/>
        <w:t>System Deliverability Upgrades:</w:t>
      </w:r>
    </w:p>
    <w:p w:rsidR="00530DBC" w:rsidRPr="00EA701B" w:rsidRDefault="00E24A3C">
      <w:pPr>
        <w:ind w:left="1440" w:hanging="720"/>
        <w:rPr>
          <w:b/>
          <w:bCs/>
        </w:rPr>
      </w:pPr>
    </w:p>
    <w:p w:rsidR="00530DBC" w:rsidRPr="00EA701B" w:rsidRDefault="00E24A3C">
      <w:pPr>
        <w:ind w:left="1440" w:hanging="720"/>
        <w:rPr>
          <w:b/>
          <w:bCs/>
        </w:rPr>
      </w:pPr>
    </w:p>
    <w:p w:rsidR="00530DBC" w:rsidRPr="00EA701B" w:rsidRDefault="00E24A3C">
      <w:pPr>
        <w:ind w:left="1440" w:hanging="720"/>
        <w:rPr>
          <w:b/>
          <w:bCs/>
        </w:rPr>
      </w:pPr>
    </w:p>
    <w:p w:rsidR="00530DBC" w:rsidRPr="00EA701B" w:rsidRDefault="00E24A3C">
      <w:pPr>
        <w:ind w:left="720" w:hanging="720"/>
        <w:rPr>
          <w:b/>
          <w:bCs/>
        </w:rPr>
      </w:pPr>
    </w:p>
    <w:p w:rsidR="00530DBC" w:rsidRPr="00EA701B" w:rsidRDefault="00E24A3C">
      <w:pPr>
        <w:pStyle w:val="Heading3"/>
      </w:pPr>
      <w:bookmarkStart w:id="2947" w:name="_Toc262657661"/>
      <w:r w:rsidRPr="00EA701B">
        <w:br w:type="page"/>
        <w:t xml:space="preserve">APPENDIX B – </w:t>
      </w:r>
      <w:bookmarkEnd w:id="2947"/>
      <w:r w:rsidRPr="00EA701B">
        <w:t>MILESTONES</w:t>
      </w:r>
    </w:p>
    <w:p w:rsidR="00530DBC" w:rsidRPr="00EA701B" w:rsidRDefault="00E24A3C">
      <w:pPr>
        <w:jc w:val="center"/>
        <w:rPr>
          <w:b/>
          <w:bCs/>
        </w:rPr>
      </w:pPr>
    </w:p>
    <w:p w:rsidR="00530DBC" w:rsidRPr="00EA701B" w:rsidRDefault="00E24A3C">
      <w:pPr>
        <w:pStyle w:val="Heading3"/>
      </w:pPr>
      <w:bookmarkStart w:id="2948" w:name="_Toc262657662"/>
      <w:r w:rsidRPr="00EA701B">
        <w:br w:type="page"/>
        <w:t xml:space="preserve">APPENDIX C – </w:t>
      </w:r>
      <w:bookmarkEnd w:id="2948"/>
      <w:r w:rsidRPr="00EA701B">
        <w:t>INTERCONNECTION DETAILS</w:t>
      </w:r>
    </w:p>
    <w:p w:rsidR="00530DBC" w:rsidRPr="00EA701B" w:rsidRDefault="00E24A3C">
      <w:pPr>
        <w:rPr>
          <w:b/>
          <w:bCs/>
        </w:rPr>
      </w:pPr>
    </w:p>
    <w:p w:rsidR="00530DBC" w:rsidRPr="00EA701B" w:rsidRDefault="00E24A3C">
      <w:pPr>
        <w:pStyle w:val="Heading3"/>
      </w:pPr>
      <w:bookmarkStart w:id="2949" w:name="_Toc262657663"/>
      <w:r w:rsidRPr="00EA701B">
        <w:br w:type="page"/>
        <w:t xml:space="preserve">APPENDIX D – </w:t>
      </w:r>
      <w:bookmarkEnd w:id="2949"/>
      <w:r w:rsidRPr="00EA701B">
        <w:t>SECURITY ARRANGEMENTS DETAILS</w:t>
      </w:r>
    </w:p>
    <w:p w:rsidR="00530DBC" w:rsidRPr="00EA701B" w:rsidRDefault="00E24A3C">
      <w:pPr>
        <w:pStyle w:val="Bodypara"/>
        <w:spacing w:line="240" w:lineRule="auto"/>
      </w:pPr>
      <w:r w:rsidRPr="00EA701B">
        <w:t>Infrastructure security of New York State Transmission System equipment and operations and control hardware and software is essential to ensure day-to-day New York State Tr</w:t>
      </w:r>
      <w:r w:rsidRPr="00EA701B">
        <w:t>ansmission System reliability and operational security.  The Commission will expect the NYISO, all Transmission Owners, all Developers and all other Market Participants to comply with the recommendations offered by the President’s Critical Infrastructure P</w:t>
      </w:r>
      <w:r w:rsidRPr="00EA701B">
        <w:t xml:space="preserve">rotection Board and, eventually, best practice recommendations from the electric reliability authority.  All public utilities will be expected to meet basic standards for system infrastructure and operational security, including physical, operational, and </w:t>
      </w:r>
      <w:r w:rsidRPr="00EA701B">
        <w:t>cyber-security practices.</w:t>
      </w:r>
    </w:p>
    <w:p w:rsidR="00530DBC" w:rsidRPr="00EA701B" w:rsidRDefault="00E24A3C">
      <w:pPr>
        <w:rPr>
          <w:b/>
          <w:bCs/>
        </w:rPr>
      </w:pPr>
    </w:p>
    <w:p w:rsidR="00530DBC" w:rsidRPr="00EA701B" w:rsidRDefault="00E24A3C">
      <w:pPr>
        <w:pStyle w:val="Heading3"/>
      </w:pPr>
      <w:bookmarkStart w:id="2950" w:name="_Toc262657664"/>
      <w:r w:rsidRPr="00EA701B">
        <w:br w:type="page"/>
        <w:t xml:space="preserve">APPENDIX E – </w:t>
      </w:r>
      <w:bookmarkEnd w:id="2950"/>
      <w:r w:rsidRPr="00EA701B">
        <w:t>COMMERCIAL OPERATION DATE</w:t>
      </w:r>
    </w:p>
    <w:p w:rsidR="00530DBC" w:rsidRPr="00EA701B" w:rsidRDefault="00E24A3C">
      <w:pPr>
        <w:rPr>
          <w:b/>
          <w:bCs/>
        </w:rPr>
      </w:pPr>
    </w:p>
    <w:p w:rsidR="00530DBC" w:rsidRPr="00EA701B" w:rsidRDefault="00E24A3C">
      <w:pPr>
        <w:rPr>
          <w:b/>
          <w:bCs/>
        </w:rPr>
      </w:pPr>
    </w:p>
    <w:p w:rsidR="00530DBC" w:rsidRPr="00EA701B" w:rsidRDefault="00E24A3C">
      <w:pPr>
        <w:rPr>
          <w:b/>
          <w:bCs/>
        </w:rPr>
      </w:pPr>
    </w:p>
    <w:p w:rsidR="00530DBC" w:rsidRPr="00EA701B" w:rsidRDefault="00E24A3C">
      <w:pPr>
        <w:rPr>
          <w:b/>
          <w:bCs/>
        </w:rPr>
      </w:pPr>
    </w:p>
    <w:p w:rsidR="00530DBC" w:rsidRPr="00EA701B" w:rsidRDefault="00E24A3C">
      <w:pPr>
        <w:rPr>
          <w:b/>
          <w:bCs/>
        </w:rPr>
      </w:pPr>
      <w:r w:rsidRPr="00EA701B">
        <w:rPr>
          <w:b/>
          <w:bCs/>
        </w:rPr>
        <w:tab/>
        <w:t>[Date]</w:t>
      </w:r>
    </w:p>
    <w:p w:rsidR="00530DBC" w:rsidRPr="00EA701B" w:rsidRDefault="00E24A3C">
      <w:pPr>
        <w:rPr>
          <w:b/>
          <w:bCs/>
        </w:rPr>
      </w:pPr>
    </w:p>
    <w:p w:rsidR="00530DBC" w:rsidRPr="00EA701B" w:rsidRDefault="00E24A3C">
      <w:pPr>
        <w:rPr>
          <w:b/>
          <w:bCs/>
        </w:rPr>
      </w:pPr>
    </w:p>
    <w:p w:rsidR="00530DBC" w:rsidRPr="00EA701B" w:rsidRDefault="00E24A3C">
      <w:pPr>
        <w:rPr>
          <w:b/>
          <w:bCs/>
        </w:rPr>
      </w:pPr>
    </w:p>
    <w:p w:rsidR="00ED00B9" w:rsidRPr="00EA701B" w:rsidRDefault="00E24A3C">
      <w:pPr>
        <w:rPr>
          <w:b/>
          <w:bCs/>
        </w:rPr>
      </w:pPr>
      <w:r w:rsidRPr="00EA701B">
        <w:rPr>
          <w:b/>
          <w:bCs/>
        </w:rPr>
        <w:tab/>
        <w:t>[NYISO Address]</w:t>
      </w:r>
      <w:r w:rsidRPr="00EA701B">
        <w:rPr>
          <w:b/>
          <w:bCs/>
        </w:rPr>
        <w:tab/>
      </w:r>
      <w:r w:rsidRPr="00EA701B">
        <w:rPr>
          <w:b/>
          <w:bCs/>
        </w:rPr>
        <w:tab/>
      </w:r>
      <w:r w:rsidRPr="00EA701B">
        <w:rPr>
          <w:b/>
          <w:bCs/>
        </w:rPr>
        <w:tab/>
      </w:r>
      <w:r w:rsidRPr="00EA701B">
        <w:rPr>
          <w:b/>
          <w:bCs/>
        </w:rPr>
        <w:tab/>
      </w:r>
    </w:p>
    <w:p w:rsidR="00ED00B9" w:rsidRPr="00EA701B" w:rsidRDefault="00E24A3C">
      <w:pPr>
        <w:rPr>
          <w:b/>
          <w:bCs/>
        </w:rPr>
      </w:pPr>
    </w:p>
    <w:p w:rsidR="00ED00B9" w:rsidRPr="00EA701B" w:rsidRDefault="00E24A3C">
      <w:pPr>
        <w:rPr>
          <w:b/>
          <w:bCs/>
        </w:rPr>
      </w:pPr>
    </w:p>
    <w:p w:rsidR="00530DBC" w:rsidRPr="00EA701B" w:rsidRDefault="00E24A3C" w:rsidP="00ED00B9">
      <w:pPr>
        <w:ind w:firstLine="720"/>
        <w:rPr>
          <w:b/>
          <w:bCs/>
        </w:rPr>
      </w:pPr>
      <w:r w:rsidRPr="00EA701B">
        <w:rPr>
          <w:b/>
          <w:bCs/>
        </w:rPr>
        <w:t>[Connecting Transmission Owner Address]</w:t>
      </w:r>
    </w:p>
    <w:p w:rsidR="00530DBC" w:rsidRPr="00EA701B" w:rsidRDefault="00E24A3C">
      <w:pPr>
        <w:rPr>
          <w:b/>
          <w:bCs/>
        </w:rPr>
      </w:pPr>
    </w:p>
    <w:p w:rsidR="00530DBC" w:rsidRPr="00EA701B" w:rsidRDefault="00E24A3C">
      <w:pPr>
        <w:rPr>
          <w:b/>
          <w:bCs/>
        </w:rPr>
      </w:pPr>
    </w:p>
    <w:p w:rsidR="00530DBC" w:rsidRPr="00EA701B" w:rsidRDefault="00E24A3C">
      <w:pPr>
        <w:ind w:left="1440" w:hanging="720"/>
      </w:pPr>
      <w:r w:rsidRPr="00EA701B">
        <w:t>Re:</w:t>
      </w:r>
      <w:r w:rsidRPr="00EA701B">
        <w:tab/>
        <w:t>_____________ Large Generating Facility</w:t>
      </w:r>
    </w:p>
    <w:p w:rsidR="00530DBC" w:rsidRPr="00EA701B" w:rsidRDefault="00E24A3C"/>
    <w:p w:rsidR="00530DBC" w:rsidRPr="00EA701B" w:rsidRDefault="00E24A3C"/>
    <w:p w:rsidR="00530DBC" w:rsidRPr="00EA701B" w:rsidRDefault="00E24A3C">
      <w:r w:rsidRPr="00EA701B">
        <w:tab/>
        <w:t>Dear __________________:</w:t>
      </w:r>
    </w:p>
    <w:p w:rsidR="00530DBC" w:rsidRPr="00EA701B" w:rsidRDefault="00E24A3C">
      <w:pPr>
        <w:rPr>
          <w:b/>
          <w:bCs/>
        </w:rPr>
      </w:pPr>
    </w:p>
    <w:p w:rsidR="00530DBC" w:rsidRPr="00EA701B" w:rsidRDefault="00E24A3C">
      <w:r w:rsidRPr="00EA701B">
        <w:t xml:space="preserve">On </w:t>
      </w:r>
      <w:r w:rsidRPr="00EA701B">
        <w:rPr>
          <w:b/>
          <w:bCs/>
        </w:rPr>
        <w:t xml:space="preserve">[Date] [Developer] </w:t>
      </w:r>
      <w:r w:rsidRPr="00EA701B">
        <w:t xml:space="preserve">has completed Trial Operation of Unit No.  ___.  This letter confirms that [Developer] commenced Commercial Operation of Unit No.  ___ at the Large Generating Facility, effective as of </w:t>
      </w:r>
      <w:r w:rsidRPr="00EA701B">
        <w:rPr>
          <w:b/>
          <w:bCs/>
        </w:rPr>
        <w:t>[Date plus one day]</w:t>
      </w:r>
      <w:r w:rsidRPr="00EA701B">
        <w:t>.</w:t>
      </w:r>
    </w:p>
    <w:p w:rsidR="00530DBC" w:rsidRPr="00EA701B" w:rsidRDefault="00E24A3C">
      <w:r w:rsidRPr="00EA701B">
        <w:tab/>
        <w:t>Thank you.</w:t>
      </w:r>
    </w:p>
    <w:p w:rsidR="00530DBC" w:rsidRPr="00EA701B" w:rsidRDefault="00E24A3C"/>
    <w:p w:rsidR="00530DBC" w:rsidRPr="00EA701B" w:rsidRDefault="00E24A3C"/>
    <w:p w:rsidR="00530DBC" w:rsidRPr="00EA701B" w:rsidRDefault="00E24A3C"/>
    <w:p w:rsidR="00530DBC" w:rsidRPr="00EA701B" w:rsidRDefault="00E24A3C">
      <w:pPr>
        <w:rPr>
          <w:b/>
          <w:bCs/>
        </w:rPr>
      </w:pPr>
      <w:r w:rsidRPr="00EA701B">
        <w:tab/>
      </w:r>
      <w:r w:rsidRPr="00EA701B">
        <w:rPr>
          <w:b/>
          <w:bCs/>
        </w:rPr>
        <w:t>[Signature]</w:t>
      </w:r>
    </w:p>
    <w:p w:rsidR="00530DBC" w:rsidRPr="00EA701B" w:rsidRDefault="00E24A3C"/>
    <w:p w:rsidR="00530DBC" w:rsidRPr="00EA701B" w:rsidRDefault="00E24A3C"/>
    <w:p w:rsidR="00530DBC" w:rsidRPr="00EA701B" w:rsidRDefault="00E24A3C"/>
    <w:p w:rsidR="00530DBC" w:rsidRPr="00EA701B" w:rsidRDefault="00E24A3C">
      <w:pPr>
        <w:rPr>
          <w:b/>
          <w:bCs/>
        </w:rPr>
      </w:pPr>
      <w:r w:rsidRPr="00EA701B">
        <w:tab/>
      </w:r>
      <w:r w:rsidRPr="00EA701B">
        <w:rPr>
          <w:b/>
          <w:bCs/>
        </w:rPr>
        <w:t>[Developer Represe</w:t>
      </w:r>
      <w:r w:rsidRPr="00EA701B">
        <w:rPr>
          <w:b/>
          <w:bCs/>
        </w:rPr>
        <w:t>ntative]</w:t>
      </w:r>
    </w:p>
    <w:p w:rsidR="00530DBC" w:rsidRPr="00EA701B" w:rsidRDefault="00E24A3C">
      <w:pPr>
        <w:jc w:val="center"/>
      </w:pPr>
    </w:p>
    <w:p w:rsidR="00530DBC" w:rsidRPr="00EA701B" w:rsidRDefault="00E24A3C"/>
    <w:p w:rsidR="00530DBC" w:rsidRPr="00EA701B" w:rsidRDefault="00E24A3C">
      <w:pPr>
        <w:pStyle w:val="Heading3"/>
      </w:pPr>
      <w:bookmarkStart w:id="2951" w:name="_Toc262657665"/>
      <w:r w:rsidRPr="00EA701B">
        <w:br w:type="page"/>
        <w:t xml:space="preserve">APPENDIX F – </w:t>
      </w:r>
      <w:bookmarkEnd w:id="2951"/>
      <w:r w:rsidRPr="00EA701B">
        <w:t>ADDRESSES FOR DELIVERY OF NOTICES AND BILLINGS</w:t>
      </w:r>
    </w:p>
    <w:p w:rsidR="00530DBC" w:rsidRPr="00EA701B" w:rsidRDefault="00E24A3C">
      <w:pPr>
        <w:rPr>
          <w:b/>
          <w:bCs/>
        </w:rPr>
      </w:pPr>
      <w:r w:rsidRPr="00EA701B">
        <w:rPr>
          <w:b/>
          <w:bCs/>
        </w:rPr>
        <w:t>Notices:.</w:t>
      </w:r>
    </w:p>
    <w:p w:rsidR="00530DBC" w:rsidRPr="00EA701B" w:rsidRDefault="00E24A3C"/>
    <w:p w:rsidR="00530DBC" w:rsidRPr="00EA701B" w:rsidRDefault="00E24A3C">
      <w:r w:rsidRPr="00EA701B">
        <w:tab/>
      </w:r>
      <w:r w:rsidRPr="00EA701B">
        <w:rPr>
          <w:u w:val="single"/>
        </w:rPr>
        <w:t>NYISO</w:t>
      </w:r>
      <w:r w:rsidRPr="00EA701B">
        <w:t>:</w:t>
      </w:r>
    </w:p>
    <w:p w:rsidR="00530DBC" w:rsidRPr="00EA701B" w:rsidRDefault="00E24A3C"/>
    <w:p w:rsidR="00530DBC" w:rsidRPr="00EA701B" w:rsidRDefault="00E24A3C">
      <w:r w:rsidRPr="00EA701B">
        <w:tab/>
      </w:r>
      <w:r w:rsidRPr="00EA701B">
        <w:tab/>
        <w:t>[To be supplied.]</w:t>
      </w:r>
    </w:p>
    <w:p w:rsidR="00530DBC" w:rsidRPr="00EA701B" w:rsidRDefault="00E24A3C"/>
    <w:p w:rsidR="00530DBC" w:rsidRPr="00EA701B" w:rsidRDefault="00E24A3C">
      <w:r w:rsidRPr="00EA701B">
        <w:tab/>
      </w:r>
      <w:r w:rsidRPr="00EA701B">
        <w:rPr>
          <w:u w:val="single"/>
        </w:rPr>
        <w:t>Connecting Transmission Owner</w:t>
      </w:r>
      <w:r w:rsidRPr="00EA701B">
        <w:t>:</w:t>
      </w:r>
    </w:p>
    <w:p w:rsidR="00530DBC" w:rsidRPr="00EA701B" w:rsidRDefault="00E24A3C"/>
    <w:p w:rsidR="00530DBC" w:rsidRPr="00EA701B" w:rsidRDefault="00E24A3C"/>
    <w:p w:rsidR="00530DBC" w:rsidRPr="00EA701B" w:rsidRDefault="00E24A3C">
      <w:r w:rsidRPr="00EA701B">
        <w:tab/>
      </w:r>
      <w:r w:rsidRPr="00EA701B">
        <w:tab/>
        <w:t>[To be supplied.]</w:t>
      </w:r>
    </w:p>
    <w:p w:rsidR="00530DBC" w:rsidRPr="00EA701B" w:rsidRDefault="00E24A3C"/>
    <w:p w:rsidR="00530DBC" w:rsidRPr="00EA701B" w:rsidRDefault="00E24A3C"/>
    <w:p w:rsidR="00530DBC" w:rsidRPr="00EA701B" w:rsidRDefault="00E24A3C">
      <w:r w:rsidRPr="00EA701B">
        <w:tab/>
      </w:r>
      <w:r w:rsidRPr="00EA701B">
        <w:rPr>
          <w:u w:val="single"/>
        </w:rPr>
        <w:t>Developer</w:t>
      </w:r>
      <w:r w:rsidRPr="00EA701B">
        <w:t>:</w:t>
      </w:r>
    </w:p>
    <w:p w:rsidR="00530DBC" w:rsidRPr="00EA701B" w:rsidRDefault="00E24A3C"/>
    <w:p w:rsidR="00530DBC" w:rsidRPr="00EA701B" w:rsidRDefault="00E24A3C">
      <w:r w:rsidRPr="00EA701B">
        <w:tab/>
      </w:r>
      <w:r w:rsidRPr="00EA701B">
        <w:tab/>
        <w:t>[To be supplied.]</w:t>
      </w:r>
    </w:p>
    <w:p w:rsidR="00530DBC" w:rsidRPr="00EA701B" w:rsidRDefault="00E24A3C"/>
    <w:p w:rsidR="00530DBC" w:rsidRPr="00EA701B" w:rsidRDefault="00E24A3C"/>
    <w:p w:rsidR="00530DBC" w:rsidRPr="00EA701B" w:rsidRDefault="00E24A3C">
      <w:pPr>
        <w:rPr>
          <w:b/>
          <w:bCs/>
        </w:rPr>
      </w:pPr>
      <w:smartTag w:uri="urn:schemas-microsoft-com:office:smarttags" w:element="place">
        <w:smartTag w:uri="urn:schemas-microsoft-com:office:smarttags" w:element="City">
          <w:r w:rsidRPr="00EA701B">
            <w:rPr>
              <w:b/>
              <w:bCs/>
            </w:rPr>
            <w:t>Billings</w:t>
          </w:r>
        </w:smartTag>
      </w:smartTag>
      <w:r w:rsidRPr="00EA701B">
        <w:rPr>
          <w:b/>
          <w:bCs/>
        </w:rPr>
        <w:t xml:space="preserve"> and Payments:</w:t>
      </w:r>
    </w:p>
    <w:p w:rsidR="00530DBC" w:rsidRPr="00EA701B" w:rsidRDefault="00E24A3C"/>
    <w:p w:rsidR="00530DBC" w:rsidRPr="00EA701B" w:rsidRDefault="00E24A3C"/>
    <w:p w:rsidR="00530DBC" w:rsidRPr="00EA701B" w:rsidRDefault="00E24A3C">
      <w:r w:rsidRPr="00EA701B">
        <w:tab/>
      </w:r>
      <w:r w:rsidRPr="00EA701B">
        <w:rPr>
          <w:u w:val="single"/>
        </w:rPr>
        <w:t xml:space="preserve">Connecting Transmission </w:t>
      </w:r>
      <w:r w:rsidRPr="00EA701B">
        <w:rPr>
          <w:u w:val="single"/>
        </w:rPr>
        <w:t>Owner</w:t>
      </w:r>
      <w:r w:rsidRPr="00EA701B">
        <w:t>:</w:t>
      </w:r>
    </w:p>
    <w:p w:rsidR="00530DBC" w:rsidRPr="00EA701B" w:rsidRDefault="00E24A3C"/>
    <w:p w:rsidR="00530DBC" w:rsidRPr="00EA701B" w:rsidRDefault="00E24A3C">
      <w:r w:rsidRPr="00EA701B">
        <w:tab/>
      </w:r>
      <w:r w:rsidRPr="00EA701B">
        <w:tab/>
        <w:t>[To be supplied.]</w:t>
      </w:r>
    </w:p>
    <w:p w:rsidR="00530DBC" w:rsidRPr="00EA701B" w:rsidRDefault="00E24A3C"/>
    <w:p w:rsidR="00530DBC" w:rsidRPr="00EA701B" w:rsidRDefault="00E24A3C"/>
    <w:p w:rsidR="00530DBC" w:rsidRPr="00EA701B" w:rsidRDefault="00E24A3C">
      <w:r w:rsidRPr="00EA701B">
        <w:tab/>
      </w:r>
      <w:r w:rsidRPr="00EA701B">
        <w:rPr>
          <w:u w:val="single"/>
        </w:rPr>
        <w:t>Developer</w:t>
      </w:r>
      <w:r w:rsidRPr="00EA701B">
        <w:t>:</w:t>
      </w:r>
    </w:p>
    <w:p w:rsidR="00530DBC" w:rsidRPr="00EA701B" w:rsidRDefault="00E24A3C"/>
    <w:p w:rsidR="00530DBC" w:rsidRPr="00EA701B" w:rsidRDefault="00E24A3C">
      <w:r w:rsidRPr="00EA701B">
        <w:tab/>
      </w:r>
      <w:r w:rsidRPr="00EA701B">
        <w:tab/>
        <w:t>[To be supplied.]</w:t>
      </w:r>
    </w:p>
    <w:p w:rsidR="00530DBC" w:rsidRPr="00EA701B" w:rsidRDefault="00E24A3C"/>
    <w:p w:rsidR="00530DBC" w:rsidRPr="00EA701B" w:rsidRDefault="00E24A3C"/>
    <w:p w:rsidR="00530DBC" w:rsidRPr="00EA701B" w:rsidRDefault="00E24A3C">
      <w:pPr>
        <w:rPr>
          <w:b/>
          <w:bCs/>
        </w:rPr>
      </w:pPr>
      <w:r w:rsidRPr="00EA701B">
        <w:rPr>
          <w:b/>
          <w:bCs/>
        </w:rPr>
        <w:t>Alternative Forms of Delivery of Notices (telephone, facsimile or email):</w:t>
      </w:r>
    </w:p>
    <w:p w:rsidR="00530DBC" w:rsidRPr="00EA701B" w:rsidRDefault="00E24A3C"/>
    <w:p w:rsidR="00530DBC" w:rsidRPr="00EA701B" w:rsidRDefault="00E24A3C"/>
    <w:p w:rsidR="00530DBC" w:rsidRPr="00EA701B" w:rsidRDefault="00E24A3C">
      <w:r w:rsidRPr="00EA701B">
        <w:tab/>
      </w:r>
      <w:r w:rsidRPr="00EA701B">
        <w:rPr>
          <w:u w:val="single"/>
        </w:rPr>
        <w:t>NYISO</w:t>
      </w:r>
      <w:r w:rsidRPr="00EA701B">
        <w:t>:</w:t>
      </w:r>
    </w:p>
    <w:p w:rsidR="00530DBC" w:rsidRPr="00EA701B" w:rsidRDefault="00E24A3C"/>
    <w:p w:rsidR="00530DBC" w:rsidRPr="00EA701B" w:rsidRDefault="00E24A3C">
      <w:r w:rsidRPr="00EA701B">
        <w:tab/>
      </w:r>
      <w:r w:rsidRPr="00EA701B">
        <w:tab/>
        <w:t>[To be supplied.]</w:t>
      </w:r>
    </w:p>
    <w:p w:rsidR="00530DBC" w:rsidRPr="00EA701B" w:rsidRDefault="00E24A3C"/>
    <w:p w:rsidR="00530DBC" w:rsidRPr="00EA701B" w:rsidRDefault="00E24A3C">
      <w:r w:rsidRPr="00EA701B">
        <w:tab/>
      </w:r>
      <w:r w:rsidRPr="00EA701B">
        <w:rPr>
          <w:u w:val="single"/>
        </w:rPr>
        <w:t>Connecting Transmission Owner</w:t>
      </w:r>
      <w:r w:rsidRPr="00EA701B">
        <w:t>:</w:t>
      </w:r>
    </w:p>
    <w:p w:rsidR="00530DBC" w:rsidRPr="00EA701B" w:rsidRDefault="00E24A3C"/>
    <w:p w:rsidR="00530DBC" w:rsidRPr="00EA701B" w:rsidRDefault="00E24A3C">
      <w:r w:rsidRPr="00EA701B">
        <w:tab/>
      </w:r>
      <w:r w:rsidRPr="00EA701B">
        <w:tab/>
        <w:t>[To be supplied.]</w:t>
      </w:r>
    </w:p>
    <w:p w:rsidR="00530DBC" w:rsidRPr="00EA701B" w:rsidRDefault="00E24A3C"/>
    <w:p w:rsidR="00530DBC" w:rsidRPr="00EA701B" w:rsidRDefault="00E24A3C"/>
    <w:p w:rsidR="00530DBC" w:rsidRPr="00EA701B" w:rsidRDefault="00E24A3C">
      <w:r w:rsidRPr="00EA701B">
        <w:tab/>
      </w:r>
      <w:r w:rsidRPr="00EA701B">
        <w:rPr>
          <w:u w:val="single"/>
        </w:rPr>
        <w:t>Developer</w:t>
      </w:r>
      <w:r w:rsidRPr="00EA701B">
        <w:t>:</w:t>
      </w:r>
    </w:p>
    <w:p w:rsidR="00530DBC" w:rsidRPr="00EA701B" w:rsidRDefault="00E24A3C"/>
    <w:p w:rsidR="00B87D0F" w:rsidRPr="00EA701B" w:rsidRDefault="00E24A3C" w:rsidP="00B87D0F">
      <w:pPr>
        <w:pStyle w:val="Heading2"/>
      </w:pPr>
      <w:r w:rsidRPr="00EA701B">
        <w:tab/>
      </w:r>
      <w:r w:rsidRPr="00EA701B">
        <w:tab/>
        <w:t xml:space="preserve">[To be </w:t>
      </w:r>
      <w:r w:rsidRPr="00EA701B">
        <w:t>supplied.]</w:t>
      </w:r>
      <w:bookmarkStart w:id="2952" w:name="_Toc262657666"/>
      <w:r w:rsidRPr="00EA701B">
        <w:t xml:space="preserve"> </w:t>
      </w:r>
      <w:bookmarkEnd w:id="2952"/>
      <w:r w:rsidRPr="00EA701B">
        <w:br w:type="page"/>
      </w:r>
      <w:bookmarkStart w:id="2953" w:name="_Toc262657667"/>
      <w:r w:rsidRPr="00EA701B">
        <w:t>Appendix 7 – Interconnection Procedures for a Wind Generating Plant</w:t>
      </w:r>
      <w:bookmarkEnd w:id="2953"/>
    </w:p>
    <w:p w:rsidR="00B87D0F" w:rsidRPr="00EA701B" w:rsidRDefault="00E24A3C" w:rsidP="00B87D0F">
      <w:pPr>
        <w:spacing w:line="480" w:lineRule="auto"/>
      </w:pPr>
      <w:r w:rsidRPr="00EA701B">
        <w:rPr>
          <w:b/>
        </w:rPr>
        <w:tab/>
      </w:r>
      <w:r w:rsidRPr="00EA701B">
        <w:t>Appendix 7 sets forth procedures specific to a wind generating plant.  All other requirements of this LFIP continue to apply to wind generating plant interconnections.</w:t>
      </w:r>
    </w:p>
    <w:p w:rsidR="00B87D0F" w:rsidRPr="00EA701B" w:rsidRDefault="00E24A3C" w:rsidP="00B87D0F">
      <w:pPr>
        <w:spacing w:line="480" w:lineRule="auto"/>
        <w:rPr>
          <w:b/>
        </w:rPr>
      </w:pPr>
      <w:r w:rsidRPr="00EA701B">
        <w:rPr>
          <w:b/>
        </w:rPr>
        <w:t>A.</w:t>
      </w:r>
      <w:r w:rsidRPr="00EA701B">
        <w:rPr>
          <w:b/>
        </w:rPr>
        <w:tab/>
      </w:r>
      <w:r w:rsidRPr="00EA701B">
        <w:rPr>
          <w:b/>
          <w:u w:val="single"/>
        </w:rPr>
        <w:t>Spec</w:t>
      </w:r>
      <w:r w:rsidRPr="00EA701B">
        <w:rPr>
          <w:b/>
          <w:u w:val="single"/>
        </w:rPr>
        <w:t>ial Procedures Applicable to Wind Generators</w:t>
      </w:r>
    </w:p>
    <w:p w:rsidR="00B87D0F" w:rsidRDefault="00E24A3C" w:rsidP="00B87D0F">
      <w:pPr>
        <w:spacing w:line="480" w:lineRule="auto"/>
      </w:pPr>
      <w:r w:rsidRPr="00EA701B">
        <w:rPr>
          <w:b/>
        </w:rPr>
        <w:tab/>
      </w:r>
      <w:r w:rsidRPr="00EA701B">
        <w:t>The wind plant Developer, in completing the Interconnection Request required by section 30.3.3 of this LFIP, may provide to the ISO a set of preliminary electrical design specifications depicting the wind plant</w:t>
      </w:r>
      <w:r w:rsidRPr="00EA701B">
        <w:t xml:space="preserve"> as a single equivalent generator.  Upon satisfying these and other applicable Interconnection Request conditions, the wind plant may enter the queue and receive the base case data as provided for in this LFIP.  No later than six months after submitting an</w:t>
      </w:r>
      <w:r w:rsidRPr="00EA701B">
        <w:t xml:space="preserve"> Interconnection Request completed in this manner, the wind plant Developer must submit completed detailed electrical design specifications and other data (including collector system layout data) needed to allow the ISO to complete the System Reliability I</w:t>
      </w:r>
      <w:r w:rsidRPr="00EA701B">
        <w:t>mpact Study.</w:t>
      </w:r>
    </w:p>
    <w:p w:rsidR="00AA11A0" w:rsidRDefault="00E24A3C">
      <w:pPr>
        <w:rPr>
          <w:b/>
        </w:rPr>
      </w:pPr>
    </w:p>
    <w:sectPr w:rsidR="00AA11A0" w:rsidSect="007D2FAD">
      <w:headerReference w:type="even" r:id="rId37"/>
      <w:headerReference w:type="default" r:id="rId38"/>
      <w:footerReference w:type="even" r:id="rId39"/>
      <w:footerReference w:type="default" r:id="rId40"/>
      <w:headerReference w:type="first" r:id="rId41"/>
      <w:footerReference w:type="first" r:id="rId4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4A3C">
      <w:r>
        <w:separator/>
      </w:r>
    </w:p>
  </w:endnote>
  <w:endnote w:type="continuationSeparator" w:id="0">
    <w:p w:rsidR="00000000" w:rsidRDefault="00E2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17" w:rsidRDefault="00E24A3C">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17" w:rsidRDefault="00E24A3C">
    <w:pPr>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17" w:rsidRDefault="00E24A3C">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17" w:rsidRDefault="00E24A3C">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17" w:rsidRDefault="00E24A3C">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17" w:rsidRDefault="00E24A3C">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17" w:rsidRDefault="00E24A3C">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17" w:rsidRDefault="00E24A3C">
    <w:pPr>
      <w:jc w:val="right"/>
      <w:rPr>
        <w:rFonts w:ascii="Arial" w:eastAsia="Arial" w:hAnsi="Arial" w:cs="Arial"/>
        <w:color w:val="000000"/>
        <w:sz w:val="16"/>
      </w:rPr>
    </w:pPr>
    <w:r>
      <w:rPr>
        <w:rFonts w:ascii="Arial" w:eastAsia="Arial" w:hAnsi="Arial" w:cs="Arial"/>
        <w:color w:val="000000"/>
        <w:sz w:val="16"/>
      </w:rPr>
      <w:t>Effective Date: 3/2</w:t>
    </w:r>
    <w:r>
      <w:rPr>
        <w:rFonts w:ascii="Arial" w:eastAsia="Arial" w:hAnsi="Arial" w:cs="Arial"/>
        <w:color w:val="000000"/>
        <w:sz w:val="16"/>
      </w:rPr>
      <w:t xml:space="preserve">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17" w:rsidRDefault="00E24A3C">
    <w:pPr>
      <w:jc w:val="right"/>
      <w:rPr>
        <w:rFonts w:ascii="Arial" w:eastAsia="Arial" w:hAnsi="Arial" w:cs="Arial"/>
        <w:color w:val="000000"/>
        <w:sz w:val="16"/>
      </w:rPr>
    </w:pPr>
    <w:r>
      <w:rPr>
        <w:rFonts w:ascii="Arial" w:eastAsia="Arial" w:hAnsi="Arial" w:cs="Arial"/>
        <w:color w:val="000000"/>
        <w:sz w:val="16"/>
      </w:rPr>
      <w:t>Effective Date: 3/20/2018 - Docket #: ER13-102-012 -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17" w:rsidRDefault="00E24A3C">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17" w:rsidRDefault="00E24A3C">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17" w:rsidRDefault="00E24A3C">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17" w:rsidRDefault="00E24A3C">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17" w:rsidRDefault="00E24A3C">
    <w:pPr>
      <w:jc w:val="right"/>
      <w:rPr>
        <w:rFonts w:ascii="Arial" w:eastAsia="Arial" w:hAnsi="Arial" w:cs="Arial"/>
        <w:color w:val="000000"/>
        <w:sz w:val="16"/>
      </w:rPr>
    </w:pPr>
    <w:r>
      <w:rPr>
        <w:rFonts w:ascii="Arial" w:eastAsia="Arial" w:hAnsi="Arial" w:cs="Arial"/>
        <w:color w:val="000000"/>
        <w:sz w:val="16"/>
      </w:rPr>
      <w:t xml:space="preserve">Effective Date: 3/20/2018 </w:t>
    </w:r>
    <w:r>
      <w:rPr>
        <w:rFonts w:ascii="Arial" w:eastAsia="Arial" w:hAnsi="Arial" w:cs="Arial"/>
        <w:color w:val="000000"/>
        <w:sz w:val="16"/>
      </w:rPr>
      <w:t xml:space="preserve">-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17" w:rsidRDefault="00E24A3C">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4A3C">
      <w:r>
        <w:separator/>
      </w:r>
    </w:p>
  </w:footnote>
  <w:footnote w:type="continuationSeparator" w:id="0">
    <w:p w:rsidR="00000000" w:rsidRDefault="00E24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17" w:rsidRDefault="00E24A3C">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w:t>
    </w:r>
    <w:r>
      <w:rPr>
        <w:rFonts w:ascii="Arial" w:eastAsia="Arial" w:hAnsi="Arial" w:cs="Arial"/>
        <w:color w:val="000000"/>
        <w:sz w:val="16"/>
      </w:rPr>
      <w:t xml:space="preserve"> Att X Appendices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17" w:rsidRDefault="00E24A3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w:t>
    </w:r>
    <w:r>
      <w:rPr>
        <w:rFonts w:ascii="Arial" w:eastAsia="Arial" w:hAnsi="Arial" w:cs="Arial"/>
        <w:color w:val="000000"/>
        <w:sz w:val="16"/>
      </w:rPr>
      <w:t>Attachment X - Standard Large Facility Interconnecti --&gt; 30.14 OATT Att X Appendices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17" w:rsidRDefault="00E24A3C">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17" w:rsidRDefault="00E24A3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Interconnecti --&gt; 30.14 OATT Att X </w:t>
    </w:r>
    <w:r>
      <w:rPr>
        <w:rFonts w:ascii="Arial" w:eastAsia="Arial" w:hAnsi="Arial" w:cs="Arial"/>
        <w:color w:val="000000"/>
        <w:sz w:val="16"/>
      </w:rPr>
      <w:t>Appendices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17" w:rsidRDefault="00E24A3C">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17" w:rsidRDefault="00E24A3C">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w:t>
    </w:r>
    <w:r>
      <w:rPr>
        <w:rFonts w:ascii="Arial" w:eastAsia="Arial" w:hAnsi="Arial" w:cs="Arial"/>
        <w:color w:val="000000"/>
        <w:sz w:val="16"/>
      </w:rPr>
      <w:t>dard Large Facility Interconnecti --&gt; 30.14 OATT Att X Appendices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17" w:rsidRDefault="00E24A3C">
    <w:pPr>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30 OATT Attachment X - Standard Large Facility Interconnecti --&gt; 30.14 OATT Att X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17" w:rsidRDefault="00E24A3C">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17" w:rsidRDefault="00E24A3C">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17" w:rsidRDefault="00E24A3C">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w:t>
    </w:r>
    <w:r>
      <w:rPr>
        <w:rFonts w:ascii="Arial" w:eastAsia="Arial" w:hAnsi="Arial" w:cs="Arial"/>
        <w:color w:val="000000"/>
        <w:sz w:val="16"/>
      </w:rPr>
      <w:t xml:space="preserve"> Standard Large Facility Interconnecti --&gt; 30.14 OATT Att X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17" w:rsidRDefault="00E24A3C">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17" w:rsidRDefault="00E24A3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Interconnecti --&gt; </w:t>
    </w:r>
    <w:r>
      <w:rPr>
        <w:rFonts w:ascii="Arial" w:eastAsia="Arial" w:hAnsi="Arial" w:cs="Arial"/>
        <w:color w:val="000000"/>
        <w:sz w:val="16"/>
      </w:rPr>
      <w:t>30.14 OATT Att X Appendices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17" w:rsidRDefault="00E24A3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Interconnecti --&gt; 30.14 OATT Att X </w:t>
    </w:r>
    <w:r>
      <w:rPr>
        <w:rFonts w:ascii="Arial" w:eastAsia="Arial" w:hAnsi="Arial" w:cs="Arial"/>
        <w:color w:val="000000"/>
        <w:sz w:val="16"/>
      </w:rPr>
      <w:t>Appendices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17" w:rsidRDefault="00E24A3C">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17" w:rsidRDefault="00E24A3C">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81D89"/>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775374A"/>
    <w:multiLevelType w:val="hybridMultilevel"/>
    <w:tmpl w:val="F5EC19CC"/>
    <w:lvl w:ilvl="0" w:tplc="4AF61044">
      <w:start w:val="1"/>
      <w:numFmt w:val="bullet"/>
      <w:pStyle w:val="Bulletpara"/>
      <w:lvlText w:val=""/>
      <w:lvlJc w:val="left"/>
      <w:pPr>
        <w:tabs>
          <w:tab w:val="num" w:pos="720"/>
        </w:tabs>
        <w:ind w:left="720" w:hanging="360"/>
      </w:pPr>
      <w:rPr>
        <w:rFonts w:ascii="Symbol" w:hAnsi="Symbol" w:hint="default"/>
      </w:rPr>
    </w:lvl>
    <w:lvl w:ilvl="1" w:tplc="7B807F46" w:tentative="1">
      <w:start w:val="1"/>
      <w:numFmt w:val="bullet"/>
      <w:lvlText w:val="o"/>
      <w:lvlJc w:val="left"/>
      <w:pPr>
        <w:tabs>
          <w:tab w:val="num" w:pos="1440"/>
        </w:tabs>
        <w:ind w:left="1440" w:hanging="360"/>
      </w:pPr>
      <w:rPr>
        <w:rFonts w:ascii="Courier New" w:hAnsi="Courier New" w:hint="default"/>
      </w:rPr>
    </w:lvl>
    <w:lvl w:ilvl="2" w:tplc="078CC312" w:tentative="1">
      <w:start w:val="1"/>
      <w:numFmt w:val="bullet"/>
      <w:lvlText w:val=""/>
      <w:lvlJc w:val="left"/>
      <w:pPr>
        <w:tabs>
          <w:tab w:val="num" w:pos="2160"/>
        </w:tabs>
        <w:ind w:left="2160" w:hanging="360"/>
      </w:pPr>
      <w:rPr>
        <w:rFonts w:ascii="Wingdings" w:hAnsi="Wingdings" w:hint="default"/>
      </w:rPr>
    </w:lvl>
    <w:lvl w:ilvl="3" w:tplc="2D987B6C" w:tentative="1">
      <w:start w:val="1"/>
      <w:numFmt w:val="bullet"/>
      <w:lvlText w:val=""/>
      <w:lvlJc w:val="left"/>
      <w:pPr>
        <w:tabs>
          <w:tab w:val="num" w:pos="2880"/>
        </w:tabs>
        <w:ind w:left="2880" w:hanging="360"/>
      </w:pPr>
      <w:rPr>
        <w:rFonts w:ascii="Symbol" w:hAnsi="Symbol" w:hint="default"/>
      </w:rPr>
    </w:lvl>
    <w:lvl w:ilvl="4" w:tplc="4D80768A" w:tentative="1">
      <w:start w:val="1"/>
      <w:numFmt w:val="bullet"/>
      <w:lvlText w:val="o"/>
      <w:lvlJc w:val="left"/>
      <w:pPr>
        <w:tabs>
          <w:tab w:val="num" w:pos="3600"/>
        </w:tabs>
        <w:ind w:left="3600" w:hanging="360"/>
      </w:pPr>
      <w:rPr>
        <w:rFonts w:ascii="Courier New" w:hAnsi="Courier New" w:hint="default"/>
      </w:rPr>
    </w:lvl>
    <w:lvl w:ilvl="5" w:tplc="276E004E" w:tentative="1">
      <w:start w:val="1"/>
      <w:numFmt w:val="bullet"/>
      <w:lvlText w:val=""/>
      <w:lvlJc w:val="left"/>
      <w:pPr>
        <w:tabs>
          <w:tab w:val="num" w:pos="4320"/>
        </w:tabs>
        <w:ind w:left="4320" w:hanging="360"/>
      </w:pPr>
      <w:rPr>
        <w:rFonts w:ascii="Wingdings" w:hAnsi="Wingdings" w:hint="default"/>
      </w:rPr>
    </w:lvl>
    <w:lvl w:ilvl="6" w:tplc="F03A97E0" w:tentative="1">
      <w:start w:val="1"/>
      <w:numFmt w:val="bullet"/>
      <w:lvlText w:val=""/>
      <w:lvlJc w:val="left"/>
      <w:pPr>
        <w:tabs>
          <w:tab w:val="num" w:pos="5040"/>
        </w:tabs>
        <w:ind w:left="5040" w:hanging="360"/>
      </w:pPr>
      <w:rPr>
        <w:rFonts w:ascii="Symbol" w:hAnsi="Symbol" w:hint="default"/>
      </w:rPr>
    </w:lvl>
    <w:lvl w:ilvl="7" w:tplc="E916766C" w:tentative="1">
      <w:start w:val="1"/>
      <w:numFmt w:val="bullet"/>
      <w:lvlText w:val="o"/>
      <w:lvlJc w:val="left"/>
      <w:pPr>
        <w:tabs>
          <w:tab w:val="num" w:pos="5760"/>
        </w:tabs>
        <w:ind w:left="5760" w:hanging="360"/>
      </w:pPr>
      <w:rPr>
        <w:rFonts w:ascii="Courier New" w:hAnsi="Courier New" w:hint="default"/>
      </w:rPr>
    </w:lvl>
    <w:lvl w:ilvl="8" w:tplc="7F60EC68" w:tentative="1">
      <w:start w:val="1"/>
      <w:numFmt w:val="bullet"/>
      <w:lvlText w:val=""/>
      <w:lvlJc w:val="left"/>
      <w:pPr>
        <w:tabs>
          <w:tab w:val="num" w:pos="6480"/>
        </w:tabs>
        <w:ind w:left="6480" w:hanging="360"/>
      </w:pPr>
      <w:rPr>
        <w:rFonts w:ascii="Wingdings" w:hAnsi="Wingdings" w:hint="default"/>
      </w:rPr>
    </w:lvl>
  </w:abstractNum>
  <w:abstractNum w:abstractNumId="3">
    <w:nsid w:val="45DB230B"/>
    <w:multiLevelType w:val="hybridMultilevel"/>
    <w:tmpl w:val="07E8AAE6"/>
    <w:lvl w:ilvl="0" w:tplc="5198B06C">
      <w:start w:val="1"/>
      <w:numFmt w:val="bullet"/>
      <w:lvlText w:val=""/>
      <w:lvlJc w:val="left"/>
      <w:pPr>
        <w:ind w:left="2160" w:hanging="360"/>
      </w:pPr>
      <w:rPr>
        <w:rFonts w:ascii="Symbol" w:hAnsi="Symbol" w:hint="default"/>
      </w:rPr>
    </w:lvl>
    <w:lvl w:ilvl="1" w:tplc="C24EBB00" w:tentative="1">
      <w:start w:val="1"/>
      <w:numFmt w:val="bullet"/>
      <w:lvlText w:val="o"/>
      <w:lvlJc w:val="left"/>
      <w:pPr>
        <w:ind w:left="2880" w:hanging="360"/>
      </w:pPr>
      <w:rPr>
        <w:rFonts w:ascii="Courier New" w:hAnsi="Courier New" w:cs="Courier New" w:hint="default"/>
      </w:rPr>
    </w:lvl>
    <w:lvl w:ilvl="2" w:tplc="699A9244" w:tentative="1">
      <w:start w:val="1"/>
      <w:numFmt w:val="bullet"/>
      <w:lvlText w:val=""/>
      <w:lvlJc w:val="left"/>
      <w:pPr>
        <w:ind w:left="3600" w:hanging="360"/>
      </w:pPr>
      <w:rPr>
        <w:rFonts w:ascii="Wingdings" w:hAnsi="Wingdings" w:hint="default"/>
      </w:rPr>
    </w:lvl>
    <w:lvl w:ilvl="3" w:tplc="E738D502" w:tentative="1">
      <w:start w:val="1"/>
      <w:numFmt w:val="bullet"/>
      <w:lvlText w:val=""/>
      <w:lvlJc w:val="left"/>
      <w:pPr>
        <w:ind w:left="4320" w:hanging="360"/>
      </w:pPr>
      <w:rPr>
        <w:rFonts w:ascii="Symbol" w:hAnsi="Symbol" w:hint="default"/>
      </w:rPr>
    </w:lvl>
    <w:lvl w:ilvl="4" w:tplc="29CAB70A" w:tentative="1">
      <w:start w:val="1"/>
      <w:numFmt w:val="bullet"/>
      <w:lvlText w:val="o"/>
      <w:lvlJc w:val="left"/>
      <w:pPr>
        <w:ind w:left="5040" w:hanging="360"/>
      </w:pPr>
      <w:rPr>
        <w:rFonts w:ascii="Courier New" w:hAnsi="Courier New" w:cs="Courier New" w:hint="default"/>
      </w:rPr>
    </w:lvl>
    <w:lvl w:ilvl="5" w:tplc="74100694" w:tentative="1">
      <w:start w:val="1"/>
      <w:numFmt w:val="bullet"/>
      <w:lvlText w:val=""/>
      <w:lvlJc w:val="left"/>
      <w:pPr>
        <w:ind w:left="5760" w:hanging="360"/>
      </w:pPr>
      <w:rPr>
        <w:rFonts w:ascii="Wingdings" w:hAnsi="Wingdings" w:hint="default"/>
      </w:rPr>
    </w:lvl>
    <w:lvl w:ilvl="6" w:tplc="C36242AA" w:tentative="1">
      <w:start w:val="1"/>
      <w:numFmt w:val="bullet"/>
      <w:lvlText w:val=""/>
      <w:lvlJc w:val="left"/>
      <w:pPr>
        <w:ind w:left="6480" w:hanging="360"/>
      </w:pPr>
      <w:rPr>
        <w:rFonts w:ascii="Symbol" w:hAnsi="Symbol" w:hint="default"/>
      </w:rPr>
    </w:lvl>
    <w:lvl w:ilvl="7" w:tplc="09100AAE" w:tentative="1">
      <w:start w:val="1"/>
      <w:numFmt w:val="bullet"/>
      <w:lvlText w:val="o"/>
      <w:lvlJc w:val="left"/>
      <w:pPr>
        <w:ind w:left="7200" w:hanging="360"/>
      </w:pPr>
      <w:rPr>
        <w:rFonts w:ascii="Courier New" w:hAnsi="Courier New" w:cs="Courier New" w:hint="default"/>
      </w:rPr>
    </w:lvl>
    <w:lvl w:ilvl="8" w:tplc="F0A0EC04" w:tentative="1">
      <w:start w:val="1"/>
      <w:numFmt w:val="bullet"/>
      <w:lvlText w:val=""/>
      <w:lvlJc w:val="left"/>
      <w:pPr>
        <w:ind w:left="7920" w:hanging="360"/>
      </w:pPr>
      <w:rPr>
        <w:rFonts w:ascii="Wingdings" w:hAnsi="Wingdings" w:hint="default"/>
      </w:rPr>
    </w:lvl>
  </w:abstractNum>
  <w:abstractNum w:abstractNumId="4">
    <w:nsid w:val="49672842"/>
    <w:multiLevelType w:val="hybridMultilevel"/>
    <w:tmpl w:val="89143702"/>
    <w:lvl w:ilvl="0" w:tplc="9E42B36E">
      <w:numFmt w:val="bullet"/>
      <w:lvlText w:val="-"/>
      <w:lvlJc w:val="left"/>
      <w:pPr>
        <w:ind w:left="1080" w:hanging="360"/>
      </w:pPr>
      <w:rPr>
        <w:rFonts w:ascii="TimesNewRomanPSMT" w:eastAsia="Times New Roman" w:hAnsi="TimesNewRomanPSMT" w:cs="TimesNewRomanPSMT" w:hint="default"/>
      </w:rPr>
    </w:lvl>
    <w:lvl w:ilvl="1" w:tplc="253A6878" w:tentative="1">
      <w:start w:val="1"/>
      <w:numFmt w:val="bullet"/>
      <w:lvlText w:val="o"/>
      <w:lvlJc w:val="left"/>
      <w:pPr>
        <w:ind w:left="1800" w:hanging="360"/>
      </w:pPr>
      <w:rPr>
        <w:rFonts w:ascii="Courier New" w:hAnsi="Courier New" w:cs="Courier New" w:hint="default"/>
      </w:rPr>
    </w:lvl>
    <w:lvl w:ilvl="2" w:tplc="1D742B62" w:tentative="1">
      <w:start w:val="1"/>
      <w:numFmt w:val="bullet"/>
      <w:lvlText w:val=""/>
      <w:lvlJc w:val="left"/>
      <w:pPr>
        <w:ind w:left="2520" w:hanging="360"/>
      </w:pPr>
      <w:rPr>
        <w:rFonts w:ascii="Wingdings" w:hAnsi="Wingdings" w:hint="default"/>
      </w:rPr>
    </w:lvl>
    <w:lvl w:ilvl="3" w:tplc="C824A35E" w:tentative="1">
      <w:start w:val="1"/>
      <w:numFmt w:val="bullet"/>
      <w:lvlText w:val=""/>
      <w:lvlJc w:val="left"/>
      <w:pPr>
        <w:ind w:left="3240" w:hanging="360"/>
      </w:pPr>
      <w:rPr>
        <w:rFonts w:ascii="Symbol" w:hAnsi="Symbol" w:hint="default"/>
      </w:rPr>
    </w:lvl>
    <w:lvl w:ilvl="4" w:tplc="BF4667B6" w:tentative="1">
      <w:start w:val="1"/>
      <w:numFmt w:val="bullet"/>
      <w:lvlText w:val="o"/>
      <w:lvlJc w:val="left"/>
      <w:pPr>
        <w:ind w:left="3960" w:hanging="360"/>
      </w:pPr>
      <w:rPr>
        <w:rFonts w:ascii="Courier New" w:hAnsi="Courier New" w:cs="Courier New" w:hint="default"/>
      </w:rPr>
    </w:lvl>
    <w:lvl w:ilvl="5" w:tplc="27A2C288" w:tentative="1">
      <w:start w:val="1"/>
      <w:numFmt w:val="bullet"/>
      <w:lvlText w:val=""/>
      <w:lvlJc w:val="left"/>
      <w:pPr>
        <w:ind w:left="4680" w:hanging="360"/>
      </w:pPr>
      <w:rPr>
        <w:rFonts w:ascii="Wingdings" w:hAnsi="Wingdings" w:hint="default"/>
      </w:rPr>
    </w:lvl>
    <w:lvl w:ilvl="6" w:tplc="4F88A14E" w:tentative="1">
      <w:start w:val="1"/>
      <w:numFmt w:val="bullet"/>
      <w:lvlText w:val=""/>
      <w:lvlJc w:val="left"/>
      <w:pPr>
        <w:ind w:left="5400" w:hanging="360"/>
      </w:pPr>
      <w:rPr>
        <w:rFonts w:ascii="Symbol" w:hAnsi="Symbol" w:hint="default"/>
      </w:rPr>
    </w:lvl>
    <w:lvl w:ilvl="7" w:tplc="CBA61F18" w:tentative="1">
      <w:start w:val="1"/>
      <w:numFmt w:val="bullet"/>
      <w:lvlText w:val="o"/>
      <w:lvlJc w:val="left"/>
      <w:pPr>
        <w:ind w:left="6120" w:hanging="360"/>
      </w:pPr>
      <w:rPr>
        <w:rFonts w:ascii="Courier New" w:hAnsi="Courier New" w:cs="Courier New" w:hint="default"/>
      </w:rPr>
    </w:lvl>
    <w:lvl w:ilvl="8" w:tplc="60BC68BC" w:tentative="1">
      <w:start w:val="1"/>
      <w:numFmt w:val="bullet"/>
      <w:lvlText w:val=""/>
      <w:lvlJc w:val="left"/>
      <w:pPr>
        <w:ind w:left="6840" w:hanging="360"/>
      </w:pPr>
      <w:rPr>
        <w:rFonts w:ascii="Wingdings" w:hAnsi="Wingdings" w:hint="default"/>
      </w:rPr>
    </w:lvl>
  </w:abstractNum>
  <w:abstractNum w:abstractNumId="5">
    <w:nsid w:val="505346CB"/>
    <w:multiLevelType w:val="hybridMultilevel"/>
    <w:tmpl w:val="1C38D71C"/>
    <w:lvl w:ilvl="0" w:tplc="A22C1DA4">
      <w:start w:val="1"/>
      <w:numFmt w:val="decimal"/>
      <w:lvlText w:val="%1."/>
      <w:lvlJc w:val="left"/>
      <w:pPr>
        <w:ind w:left="720" w:hanging="360"/>
      </w:pPr>
      <w:rPr>
        <w:rFonts w:cs="Times New Roman"/>
      </w:rPr>
    </w:lvl>
    <w:lvl w:ilvl="1" w:tplc="A232EFE2" w:tentative="1">
      <w:start w:val="1"/>
      <w:numFmt w:val="lowerLetter"/>
      <w:lvlText w:val="%2."/>
      <w:lvlJc w:val="left"/>
      <w:pPr>
        <w:ind w:left="1440" w:hanging="360"/>
      </w:pPr>
      <w:rPr>
        <w:rFonts w:cs="Times New Roman"/>
      </w:rPr>
    </w:lvl>
    <w:lvl w:ilvl="2" w:tplc="4FA6259A" w:tentative="1">
      <w:start w:val="1"/>
      <w:numFmt w:val="lowerRoman"/>
      <w:lvlText w:val="%3."/>
      <w:lvlJc w:val="right"/>
      <w:pPr>
        <w:ind w:left="2160" w:hanging="180"/>
      </w:pPr>
      <w:rPr>
        <w:rFonts w:cs="Times New Roman"/>
      </w:rPr>
    </w:lvl>
    <w:lvl w:ilvl="3" w:tplc="E7BA57E4" w:tentative="1">
      <w:start w:val="1"/>
      <w:numFmt w:val="decimal"/>
      <w:lvlText w:val="%4."/>
      <w:lvlJc w:val="left"/>
      <w:pPr>
        <w:ind w:left="2880" w:hanging="360"/>
      </w:pPr>
      <w:rPr>
        <w:rFonts w:cs="Times New Roman"/>
      </w:rPr>
    </w:lvl>
    <w:lvl w:ilvl="4" w:tplc="60506708" w:tentative="1">
      <w:start w:val="1"/>
      <w:numFmt w:val="lowerLetter"/>
      <w:lvlText w:val="%5."/>
      <w:lvlJc w:val="left"/>
      <w:pPr>
        <w:ind w:left="3600" w:hanging="360"/>
      </w:pPr>
      <w:rPr>
        <w:rFonts w:cs="Times New Roman"/>
      </w:rPr>
    </w:lvl>
    <w:lvl w:ilvl="5" w:tplc="06D2189E" w:tentative="1">
      <w:start w:val="1"/>
      <w:numFmt w:val="lowerRoman"/>
      <w:lvlText w:val="%6."/>
      <w:lvlJc w:val="right"/>
      <w:pPr>
        <w:ind w:left="4320" w:hanging="180"/>
      </w:pPr>
      <w:rPr>
        <w:rFonts w:cs="Times New Roman"/>
      </w:rPr>
    </w:lvl>
    <w:lvl w:ilvl="6" w:tplc="B8FE619C" w:tentative="1">
      <w:start w:val="1"/>
      <w:numFmt w:val="decimal"/>
      <w:lvlText w:val="%7."/>
      <w:lvlJc w:val="left"/>
      <w:pPr>
        <w:ind w:left="5040" w:hanging="360"/>
      </w:pPr>
      <w:rPr>
        <w:rFonts w:cs="Times New Roman"/>
      </w:rPr>
    </w:lvl>
    <w:lvl w:ilvl="7" w:tplc="31366526" w:tentative="1">
      <w:start w:val="1"/>
      <w:numFmt w:val="lowerLetter"/>
      <w:lvlText w:val="%8."/>
      <w:lvlJc w:val="left"/>
      <w:pPr>
        <w:ind w:left="5760" w:hanging="360"/>
      </w:pPr>
      <w:rPr>
        <w:rFonts w:cs="Times New Roman"/>
      </w:rPr>
    </w:lvl>
    <w:lvl w:ilvl="8" w:tplc="C1E877E6" w:tentative="1">
      <w:start w:val="1"/>
      <w:numFmt w:val="lowerRoman"/>
      <w:lvlText w:val="%9."/>
      <w:lvlJc w:val="right"/>
      <w:pPr>
        <w:ind w:left="6480" w:hanging="180"/>
      </w:pPr>
      <w:rPr>
        <w:rFonts w:cs="Times New Roman"/>
      </w:rPr>
    </w:lvl>
  </w:abstractNum>
  <w:abstractNum w:abstractNumId="6">
    <w:nsid w:val="66FA61EA"/>
    <w:multiLevelType w:val="hybridMultilevel"/>
    <w:tmpl w:val="EA204CD4"/>
    <w:lvl w:ilvl="0" w:tplc="46B28150">
      <w:start w:val="1"/>
      <w:numFmt w:val="bullet"/>
      <w:lvlText w:val=""/>
      <w:lvlJc w:val="left"/>
      <w:pPr>
        <w:ind w:left="1800" w:hanging="360"/>
      </w:pPr>
      <w:rPr>
        <w:rFonts w:ascii="Symbol" w:hAnsi="Symbol" w:hint="default"/>
      </w:rPr>
    </w:lvl>
    <w:lvl w:ilvl="1" w:tplc="3E441C0C" w:tentative="1">
      <w:start w:val="1"/>
      <w:numFmt w:val="bullet"/>
      <w:lvlText w:val="o"/>
      <w:lvlJc w:val="left"/>
      <w:pPr>
        <w:ind w:left="2520" w:hanging="360"/>
      </w:pPr>
      <w:rPr>
        <w:rFonts w:ascii="Courier New" w:hAnsi="Courier New" w:cs="Courier New" w:hint="default"/>
      </w:rPr>
    </w:lvl>
    <w:lvl w:ilvl="2" w:tplc="7778B98A" w:tentative="1">
      <w:start w:val="1"/>
      <w:numFmt w:val="bullet"/>
      <w:lvlText w:val=""/>
      <w:lvlJc w:val="left"/>
      <w:pPr>
        <w:ind w:left="3240" w:hanging="360"/>
      </w:pPr>
      <w:rPr>
        <w:rFonts w:ascii="Wingdings" w:hAnsi="Wingdings" w:hint="default"/>
      </w:rPr>
    </w:lvl>
    <w:lvl w:ilvl="3" w:tplc="9C42F7F8" w:tentative="1">
      <w:start w:val="1"/>
      <w:numFmt w:val="bullet"/>
      <w:lvlText w:val=""/>
      <w:lvlJc w:val="left"/>
      <w:pPr>
        <w:ind w:left="3960" w:hanging="360"/>
      </w:pPr>
      <w:rPr>
        <w:rFonts w:ascii="Symbol" w:hAnsi="Symbol" w:hint="default"/>
      </w:rPr>
    </w:lvl>
    <w:lvl w:ilvl="4" w:tplc="A70CF166" w:tentative="1">
      <w:start w:val="1"/>
      <w:numFmt w:val="bullet"/>
      <w:lvlText w:val="o"/>
      <w:lvlJc w:val="left"/>
      <w:pPr>
        <w:ind w:left="4680" w:hanging="360"/>
      </w:pPr>
      <w:rPr>
        <w:rFonts w:ascii="Courier New" w:hAnsi="Courier New" w:cs="Courier New" w:hint="default"/>
      </w:rPr>
    </w:lvl>
    <w:lvl w:ilvl="5" w:tplc="95AC91BC" w:tentative="1">
      <w:start w:val="1"/>
      <w:numFmt w:val="bullet"/>
      <w:lvlText w:val=""/>
      <w:lvlJc w:val="left"/>
      <w:pPr>
        <w:ind w:left="5400" w:hanging="360"/>
      </w:pPr>
      <w:rPr>
        <w:rFonts w:ascii="Wingdings" w:hAnsi="Wingdings" w:hint="default"/>
      </w:rPr>
    </w:lvl>
    <w:lvl w:ilvl="6" w:tplc="54DCE606" w:tentative="1">
      <w:start w:val="1"/>
      <w:numFmt w:val="bullet"/>
      <w:lvlText w:val=""/>
      <w:lvlJc w:val="left"/>
      <w:pPr>
        <w:ind w:left="6120" w:hanging="360"/>
      </w:pPr>
      <w:rPr>
        <w:rFonts w:ascii="Symbol" w:hAnsi="Symbol" w:hint="default"/>
      </w:rPr>
    </w:lvl>
    <w:lvl w:ilvl="7" w:tplc="09B02720" w:tentative="1">
      <w:start w:val="1"/>
      <w:numFmt w:val="bullet"/>
      <w:lvlText w:val="o"/>
      <w:lvlJc w:val="left"/>
      <w:pPr>
        <w:ind w:left="6840" w:hanging="360"/>
      </w:pPr>
      <w:rPr>
        <w:rFonts w:ascii="Courier New" w:hAnsi="Courier New" w:cs="Courier New" w:hint="default"/>
      </w:rPr>
    </w:lvl>
    <w:lvl w:ilvl="8" w:tplc="4D0E8E8C" w:tentative="1">
      <w:start w:val="1"/>
      <w:numFmt w:val="bullet"/>
      <w:lvlText w:val=""/>
      <w:lvlJc w:val="left"/>
      <w:pPr>
        <w:ind w:left="7560" w:hanging="360"/>
      </w:pPr>
      <w:rPr>
        <w:rFonts w:ascii="Wingdings" w:hAnsi="Wingdings" w:hint="default"/>
      </w:rPr>
    </w:lvl>
  </w:abstractNum>
  <w:abstractNum w:abstractNumId="7">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7FB762ED"/>
    <w:multiLevelType w:val="hybridMultilevel"/>
    <w:tmpl w:val="8898D0FA"/>
    <w:lvl w:ilvl="0" w:tplc="213A0B50">
      <w:start w:val="2"/>
      <w:numFmt w:val="bullet"/>
      <w:lvlText w:val="-"/>
      <w:lvlJc w:val="left"/>
      <w:pPr>
        <w:ind w:left="1080" w:hanging="360"/>
      </w:pPr>
      <w:rPr>
        <w:rFonts w:ascii="TimesNewRomanPSMT" w:eastAsia="Times New Roman" w:hAnsi="TimesNewRomanPSMT" w:cs="TimesNewRomanPSMT" w:hint="default"/>
      </w:rPr>
    </w:lvl>
    <w:lvl w:ilvl="1" w:tplc="6F0A2F9E">
      <w:start w:val="1"/>
      <w:numFmt w:val="bullet"/>
      <w:lvlText w:val="o"/>
      <w:lvlJc w:val="left"/>
      <w:pPr>
        <w:ind w:left="1800" w:hanging="360"/>
      </w:pPr>
      <w:rPr>
        <w:rFonts w:ascii="Courier New" w:hAnsi="Courier New" w:cs="Courier New" w:hint="default"/>
      </w:rPr>
    </w:lvl>
    <w:lvl w:ilvl="2" w:tplc="3C201BD0" w:tentative="1">
      <w:start w:val="1"/>
      <w:numFmt w:val="bullet"/>
      <w:lvlText w:val=""/>
      <w:lvlJc w:val="left"/>
      <w:pPr>
        <w:ind w:left="2520" w:hanging="360"/>
      </w:pPr>
      <w:rPr>
        <w:rFonts w:ascii="Wingdings" w:hAnsi="Wingdings" w:hint="default"/>
      </w:rPr>
    </w:lvl>
    <w:lvl w:ilvl="3" w:tplc="635E9B64" w:tentative="1">
      <w:start w:val="1"/>
      <w:numFmt w:val="bullet"/>
      <w:lvlText w:val=""/>
      <w:lvlJc w:val="left"/>
      <w:pPr>
        <w:ind w:left="3240" w:hanging="360"/>
      </w:pPr>
      <w:rPr>
        <w:rFonts w:ascii="Symbol" w:hAnsi="Symbol" w:hint="default"/>
      </w:rPr>
    </w:lvl>
    <w:lvl w:ilvl="4" w:tplc="F7FC02A6" w:tentative="1">
      <w:start w:val="1"/>
      <w:numFmt w:val="bullet"/>
      <w:lvlText w:val="o"/>
      <w:lvlJc w:val="left"/>
      <w:pPr>
        <w:ind w:left="3960" w:hanging="360"/>
      </w:pPr>
      <w:rPr>
        <w:rFonts w:ascii="Courier New" w:hAnsi="Courier New" w:cs="Courier New" w:hint="default"/>
      </w:rPr>
    </w:lvl>
    <w:lvl w:ilvl="5" w:tplc="E3E8D7F6" w:tentative="1">
      <w:start w:val="1"/>
      <w:numFmt w:val="bullet"/>
      <w:lvlText w:val=""/>
      <w:lvlJc w:val="left"/>
      <w:pPr>
        <w:ind w:left="4680" w:hanging="360"/>
      </w:pPr>
      <w:rPr>
        <w:rFonts w:ascii="Wingdings" w:hAnsi="Wingdings" w:hint="default"/>
      </w:rPr>
    </w:lvl>
    <w:lvl w:ilvl="6" w:tplc="8C226C3A" w:tentative="1">
      <w:start w:val="1"/>
      <w:numFmt w:val="bullet"/>
      <w:lvlText w:val=""/>
      <w:lvlJc w:val="left"/>
      <w:pPr>
        <w:ind w:left="5400" w:hanging="360"/>
      </w:pPr>
      <w:rPr>
        <w:rFonts w:ascii="Symbol" w:hAnsi="Symbol" w:hint="default"/>
      </w:rPr>
    </w:lvl>
    <w:lvl w:ilvl="7" w:tplc="5700343E" w:tentative="1">
      <w:start w:val="1"/>
      <w:numFmt w:val="bullet"/>
      <w:lvlText w:val="o"/>
      <w:lvlJc w:val="left"/>
      <w:pPr>
        <w:ind w:left="6120" w:hanging="360"/>
      </w:pPr>
      <w:rPr>
        <w:rFonts w:ascii="Courier New" w:hAnsi="Courier New" w:cs="Courier New" w:hint="default"/>
      </w:rPr>
    </w:lvl>
    <w:lvl w:ilvl="8" w:tplc="9E84BE92"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6"/>
  </w:num>
  <w:num w:numId="6">
    <w:abstractNumId w:val="3"/>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3C2A17"/>
    <w:rsid w:val="003C2A17"/>
    <w:rsid w:val="00E24A3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FAD"/>
    <w:rPr>
      <w:sz w:val="24"/>
      <w:szCs w:val="24"/>
    </w:rPr>
  </w:style>
  <w:style w:type="paragraph" w:styleId="Heading1">
    <w:name w:val="heading 1"/>
    <w:basedOn w:val="Normal"/>
    <w:next w:val="Normal"/>
    <w:link w:val="Heading1Char"/>
    <w:uiPriority w:val="99"/>
    <w:qFormat/>
    <w:rsid w:val="007D2FA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D2FA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D2FA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D2FA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D2FA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D2FA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D2FAD"/>
    <w:pPr>
      <w:keepNext/>
      <w:spacing w:line="480" w:lineRule="auto"/>
      <w:ind w:left="720" w:right="630"/>
      <w:outlineLvl w:val="6"/>
    </w:pPr>
    <w:rPr>
      <w:b/>
    </w:rPr>
  </w:style>
  <w:style w:type="paragraph" w:styleId="Heading8">
    <w:name w:val="heading 8"/>
    <w:basedOn w:val="Normal"/>
    <w:next w:val="Normal"/>
    <w:link w:val="Heading8Char"/>
    <w:uiPriority w:val="99"/>
    <w:qFormat/>
    <w:rsid w:val="007D2FAD"/>
    <w:pPr>
      <w:keepNext/>
      <w:spacing w:line="480" w:lineRule="auto"/>
      <w:ind w:left="720" w:right="-90"/>
      <w:outlineLvl w:val="7"/>
    </w:pPr>
    <w:rPr>
      <w:b/>
    </w:rPr>
  </w:style>
  <w:style w:type="paragraph" w:styleId="Heading9">
    <w:name w:val="heading 9"/>
    <w:basedOn w:val="Normal"/>
    <w:next w:val="Normal"/>
    <w:link w:val="Heading9Char"/>
    <w:uiPriority w:val="99"/>
    <w:qFormat/>
    <w:rsid w:val="007D2FA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D2FAD"/>
    <w:rPr>
      <w:b/>
      <w:sz w:val="24"/>
      <w:szCs w:val="24"/>
    </w:rPr>
  </w:style>
  <w:style w:type="character" w:customStyle="1" w:styleId="Heading2Char">
    <w:name w:val="Heading 2 Char"/>
    <w:link w:val="Heading2"/>
    <w:uiPriority w:val="99"/>
    <w:locked/>
    <w:rsid w:val="007D2FAD"/>
    <w:rPr>
      <w:b/>
      <w:sz w:val="24"/>
      <w:szCs w:val="24"/>
    </w:rPr>
  </w:style>
  <w:style w:type="character" w:customStyle="1" w:styleId="Heading3Char">
    <w:name w:val="Heading 3 Char"/>
    <w:link w:val="Heading3"/>
    <w:uiPriority w:val="99"/>
    <w:locked/>
    <w:rsid w:val="007D2FAD"/>
    <w:rPr>
      <w:b/>
      <w:sz w:val="24"/>
      <w:szCs w:val="24"/>
    </w:rPr>
  </w:style>
  <w:style w:type="character" w:customStyle="1" w:styleId="Heading4Char">
    <w:name w:val="Heading 4 Char"/>
    <w:link w:val="Heading4"/>
    <w:uiPriority w:val="99"/>
    <w:rsid w:val="007D2FAD"/>
    <w:rPr>
      <w:b/>
      <w:sz w:val="24"/>
      <w:szCs w:val="24"/>
    </w:rPr>
  </w:style>
  <w:style w:type="character" w:customStyle="1" w:styleId="Heading5Char">
    <w:name w:val="Heading 5 Char"/>
    <w:link w:val="Heading5"/>
    <w:uiPriority w:val="99"/>
    <w:rsid w:val="007D2FAD"/>
    <w:rPr>
      <w:b/>
      <w:sz w:val="24"/>
      <w:szCs w:val="24"/>
    </w:rPr>
  </w:style>
  <w:style w:type="character" w:customStyle="1" w:styleId="Heading6Char">
    <w:name w:val="Heading 6 Char"/>
    <w:link w:val="Heading6"/>
    <w:uiPriority w:val="99"/>
    <w:rsid w:val="007D2FAD"/>
    <w:rPr>
      <w:b/>
      <w:sz w:val="24"/>
      <w:szCs w:val="24"/>
    </w:rPr>
  </w:style>
  <w:style w:type="character" w:customStyle="1" w:styleId="Heading7Char">
    <w:name w:val="Heading 7 Char"/>
    <w:link w:val="Heading7"/>
    <w:uiPriority w:val="99"/>
    <w:rsid w:val="007D2FAD"/>
    <w:rPr>
      <w:b/>
      <w:sz w:val="24"/>
      <w:szCs w:val="24"/>
    </w:rPr>
  </w:style>
  <w:style w:type="character" w:customStyle="1" w:styleId="Heading8Char">
    <w:name w:val="Heading 8 Char"/>
    <w:link w:val="Heading8"/>
    <w:uiPriority w:val="99"/>
    <w:rsid w:val="007D2FAD"/>
    <w:rPr>
      <w:b/>
      <w:sz w:val="24"/>
      <w:szCs w:val="24"/>
    </w:rPr>
  </w:style>
  <w:style w:type="character" w:customStyle="1" w:styleId="Heading9Char">
    <w:name w:val="Heading 9 Char"/>
    <w:link w:val="Heading9"/>
    <w:uiPriority w:val="99"/>
    <w:rsid w:val="007D2FAD"/>
    <w:rPr>
      <w:b/>
      <w:sz w:val="24"/>
      <w:szCs w:val="24"/>
    </w:rPr>
  </w:style>
  <w:style w:type="paragraph" w:styleId="FootnoteText">
    <w:name w:val="footnote text"/>
    <w:basedOn w:val="Normal"/>
    <w:link w:val="FootnoteTextChar"/>
    <w:uiPriority w:val="99"/>
    <w:semiHidden/>
    <w:rsid w:val="007D2FAD"/>
    <w:pPr>
      <w:jc w:val="both"/>
    </w:pPr>
    <w:rPr>
      <w:sz w:val="20"/>
    </w:rPr>
  </w:style>
  <w:style w:type="character" w:customStyle="1" w:styleId="FootnoteTextChar">
    <w:name w:val="Footnote Text Char"/>
    <w:link w:val="FootnoteText"/>
    <w:uiPriority w:val="99"/>
    <w:semiHidden/>
    <w:rsid w:val="007D2FAD"/>
    <w:rPr>
      <w:szCs w:val="24"/>
    </w:rPr>
  </w:style>
  <w:style w:type="paragraph" w:styleId="ListBullet">
    <w:name w:val="List Bullet"/>
    <w:basedOn w:val="Normal"/>
    <w:uiPriority w:val="99"/>
    <w:rsid w:val="007D2FAD"/>
    <w:pPr>
      <w:numPr>
        <w:numId w:val="1"/>
      </w:numPr>
      <w:spacing w:after="240"/>
    </w:pPr>
  </w:style>
  <w:style w:type="character" w:styleId="FootnoteReference">
    <w:name w:val="footnote reference"/>
    <w:uiPriority w:val="99"/>
    <w:semiHidden/>
    <w:rsid w:val="007D2FAD"/>
    <w:rPr>
      <w:rFonts w:cs="Times New Roman"/>
    </w:rPr>
  </w:style>
  <w:style w:type="paragraph" w:styleId="TOC1">
    <w:name w:val="toc 1"/>
    <w:basedOn w:val="Normal"/>
    <w:next w:val="Normal"/>
    <w:uiPriority w:val="99"/>
    <w:semiHidden/>
    <w:rsid w:val="007D2FAD"/>
    <w:pPr>
      <w:tabs>
        <w:tab w:val="right" w:pos="9000"/>
      </w:tabs>
    </w:pPr>
  </w:style>
  <w:style w:type="paragraph" w:styleId="TOC2">
    <w:name w:val="toc 2"/>
    <w:basedOn w:val="Normal"/>
    <w:next w:val="Normal"/>
    <w:uiPriority w:val="99"/>
    <w:semiHidden/>
    <w:rsid w:val="007D2FAD"/>
    <w:pPr>
      <w:tabs>
        <w:tab w:val="left" w:pos="900"/>
        <w:tab w:val="right" w:pos="9000"/>
      </w:tabs>
      <w:ind w:left="240"/>
    </w:pPr>
  </w:style>
  <w:style w:type="paragraph" w:styleId="TOC3">
    <w:name w:val="toc 3"/>
    <w:basedOn w:val="Normal"/>
    <w:next w:val="Normal"/>
    <w:uiPriority w:val="99"/>
    <w:semiHidden/>
    <w:rsid w:val="007D2FAD"/>
    <w:pPr>
      <w:ind w:left="480"/>
    </w:pPr>
  </w:style>
  <w:style w:type="paragraph" w:styleId="TOC4">
    <w:name w:val="toc 4"/>
    <w:basedOn w:val="Normal"/>
    <w:next w:val="Normal"/>
    <w:uiPriority w:val="99"/>
    <w:semiHidden/>
    <w:rsid w:val="007D2FAD"/>
    <w:pPr>
      <w:ind w:left="720"/>
    </w:pPr>
  </w:style>
  <w:style w:type="paragraph" w:styleId="TOC5">
    <w:name w:val="toc 5"/>
    <w:basedOn w:val="Normal"/>
    <w:next w:val="Normal"/>
    <w:uiPriority w:val="39"/>
    <w:semiHidden/>
    <w:rsid w:val="007D2FAD"/>
    <w:pPr>
      <w:ind w:left="960"/>
    </w:pPr>
  </w:style>
  <w:style w:type="paragraph" w:styleId="TOC6">
    <w:name w:val="toc 6"/>
    <w:basedOn w:val="Normal"/>
    <w:next w:val="Normal"/>
    <w:uiPriority w:val="39"/>
    <w:semiHidden/>
    <w:rsid w:val="007D2FAD"/>
    <w:pPr>
      <w:ind w:left="1200"/>
    </w:pPr>
  </w:style>
  <w:style w:type="paragraph" w:styleId="TOC7">
    <w:name w:val="toc 7"/>
    <w:basedOn w:val="Normal"/>
    <w:next w:val="Normal"/>
    <w:uiPriority w:val="39"/>
    <w:semiHidden/>
    <w:rsid w:val="007D2FAD"/>
    <w:pPr>
      <w:ind w:left="1440"/>
    </w:pPr>
  </w:style>
  <w:style w:type="paragraph" w:styleId="TOC8">
    <w:name w:val="toc 8"/>
    <w:basedOn w:val="Normal"/>
    <w:next w:val="Normal"/>
    <w:uiPriority w:val="39"/>
    <w:semiHidden/>
    <w:rsid w:val="007D2FAD"/>
    <w:pPr>
      <w:ind w:left="1680"/>
    </w:pPr>
  </w:style>
  <w:style w:type="paragraph" w:styleId="TOC9">
    <w:name w:val="toc 9"/>
    <w:basedOn w:val="Normal"/>
    <w:next w:val="Normal"/>
    <w:uiPriority w:val="39"/>
    <w:semiHidden/>
    <w:rsid w:val="007D2FAD"/>
    <w:pPr>
      <w:ind w:left="1920"/>
    </w:pPr>
  </w:style>
  <w:style w:type="character" w:styleId="PageNumber">
    <w:name w:val="page number"/>
    <w:uiPriority w:val="99"/>
    <w:rsid w:val="007D2FAD"/>
    <w:rPr>
      <w:rFonts w:cs="Times New Roman"/>
    </w:rPr>
  </w:style>
  <w:style w:type="paragraph" w:styleId="DocumentMap">
    <w:name w:val="Document Map"/>
    <w:basedOn w:val="Normal"/>
    <w:link w:val="DocumentMapChar"/>
    <w:uiPriority w:val="99"/>
    <w:semiHidden/>
    <w:rsid w:val="007D2FAD"/>
    <w:pPr>
      <w:shd w:val="clear" w:color="auto" w:fill="000080"/>
    </w:pPr>
    <w:rPr>
      <w:rFonts w:ascii="Tahoma" w:hAnsi="Tahoma"/>
      <w:sz w:val="20"/>
    </w:rPr>
  </w:style>
  <w:style w:type="character" w:customStyle="1" w:styleId="DocumentMapChar">
    <w:name w:val="Document Map Char"/>
    <w:link w:val="DocumentMap"/>
    <w:uiPriority w:val="99"/>
    <w:semiHidden/>
    <w:rsid w:val="007D2FAD"/>
    <w:rPr>
      <w:rFonts w:ascii="Tahoma" w:hAnsi="Tahoma" w:cs="Tahoma"/>
      <w:szCs w:val="24"/>
      <w:shd w:val="clear" w:color="auto" w:fill="000080"/>
    </w:rPr>
  </w:style>
  <w:style w:type="paragraph" w:styleId="EndnoteText">
    <w:name w:val="endnote text"/>
    <w:basedOn w:val="Normal"/>
    <w:link w:val="EndnoteTextChar"/>
    <w:uiPriority w:val="99"/>
    <w:semiHidden/>
    <w:rsid w:val="007D2FAD"/>
    <w:rPr>
      <w:rFonts w:ascii="Calibri" w:hAnsi="Calibri"/>
      <w:sz w:val="20"/>
      <w:szCs w:val="20"/>
    </w:rPr>
  </w:style>
  <w:style w:type="character" w:customStyle="1" w:styleId="EndnoteTextChar">
    <w:name w:val="Endnote Text Char"/>
    <w:link w:val="EndnoteText"/>
    <w:uiPriority w:val="99"/>
    <w:semiHidden/>
    <w:rsid w:val="007D2FAD"/>
    <w:rPr>
      <w:rFonts w:ascii="Calibri" w:hAnsi="Calibri"/>
    </w:rPr>
  </w:style>
  <w:style w:type="paragraph" w:styleId="CommentText">
    <w:name w:val="annotation text"/>
    <w:basedOn w:val="Normal"/>
    <w:link w:val="CommentTextChar"/>
    <w:uiPriority w:val="99"/>
    <w:semiHidden/>
    <w:rsid w:val="007D2FAD"/>
    <w:rPr>
      <w:rFonts w:ascii="Calibri" w:hAnsi="Calibri"/>
      <w:sz w:val="20"/>
      <w:szCs w:val="20"/>
    </w:rPr>
  </w:style>
  <w:style w:type="character" w:customStyle="1" w:styleId="CommentTextChar">
    <w:name w:val="Comment Text Char"/>
    <w:link w:val="CommentText"/>
    <w:uiPriority w:val="99"/>
    <w:semiHidden/>
    <w:locked/>
    <w:rsid w:val="007D2FAD"/>
    <w:rPr>
      <w:rFonts w:ascii="Calibri" w:eastAsia="Times New Roman" w:hAnsi="Calibri" w:cs="Times New Roman"/>
    </w:rPr>
  </w:style>
  <w:style w:type="paragraph" w:customStyle="1" w:styleId="Numberpara">
    <w:name w:val="Number para"/>
    <w:basedOn w:val="Bodypara"/>
    <w:rsid w:val="007D2FAD"/>
    <w:pPr>
      <w:ind w:left="720" w:hanging="720"/>
    </w:pPr>
  </w:style>
  <w:style w:type="paragraph" w:customStyle="1" w:styleId="Level1">
    <w:name w:val="Level 1"/>
    <w:basedOn w:val="Normal"/>
    <w:uiPriority w:val="99"/>
    <w:rsid w:val="007D2FAD"/>
    <w:pPr>
      <w:ind w:left="1890" w:hanging="720"/>
    </w:pPr>
  </w:style>
  <w:style w:type="paragraph" w:customStyle="1" w:styleId="Definition">
    <w:name w:val="Definition"/>
    <w:basedOn w:val="Normal"/>
    <w:uiPriority w:val="99"/>
    <w:rsid w:val="007D2FAD"/>
    <w:pPr>
      <w:spacing w:before="240" w:after="240"/>
    </w:pPr>
  </w:style>
  <w:style w:type="paragraph" w:customStyle="1" w:styleId="Definitionindent">
    <w:name w:val="Definition indent"/>
    <w:basedOn w:val="Definition"/>
    <w:uiPriority w:val="99"/>
    <w:rsid w:val="007D2FAD"/>
    <w:pPr>
      <w:spacing w:before="120" w:after="120"/>
      <w:ind w:left="720"/>
    </w:pPr>
  </w:style>
  <w:style w:type="paragraph" w:customStyle="1" w:styleId="Bodypara">
    <w:name w:val="Body para"/>
    <w:basedOn w:val="Normal"/>
    <w:link w:val="BodyparaChar"/>
    <w:uiPriority w:val="99"/>
    <w:rsid w:val="007D2FAD"/>
    <w:pPr>
      <w:spacing w:line="480" w:lineRule="auto"/>
      <w:ind w:firstLine="720"/>
    </w:pPr>
  </w:style>
  <w:style w:type="paragraph" w:customStyle="1" w:styleId="alphapara">
    <w:name w:val="alpha para"/>
    <w:basedOn w:val="Bodypara"/>
    <w:link w:val="alphaparaChar"/>
    <w:uiPriority w:val="99"/>
    <w:rsid w:val="007D2FAD"/>
    <w:pPr>
      <w:ind w:left="1440" w:hanging="720"/>
    </w:pPr>
  </w:style>
  <w:style w:type="paragraph" w:customStyle="1" w:styleId="TOCHeading1">
    <w:name w:val="TOC Heading1"/>
    <w:basedOn w:val="Normal"/>
    <w:uiPriority w:val="99"/>
    <w:rsid w:val="007D2FAD"/>
    <w:pPr>
      <w:spacing w:before="240" w:after="240"/>
    </w:pPr>
    <w:rPr>
      <w:b/>
    </w:rPr>
  </w:style>
  <w:style w:type="paragraph" w:styleId="BalloonText">
    <w:name w:val="Balloon Text"/>
    <w:basedOn w:val="Normal"/>
    <w:link w:val="BalloonTextChar"/>
    <w:uiPriority w:val="99"/>
    <w:semiHidden/>
    <w:rsid w:val="007D2FAD"/>
    <w:rPr>
      <w:rFonts w:ascii="Tahoma" w:hAnsi="Tahoma"/>
      <w:sz w:val="16"/>
      <w:szCs w:val="16"/>
    </w:rPr>
  </w:style>
  <w:style w:type="character" w:customStyle="1" w:styleId="BalloonTextChar">
    <w:name w:val="Balloon Text Char"/>
    <w:link w:val="BalloonText"/>
    <w:uiPriority w:val="99"/>
    <w:semiHidden/>
    <w:rsid w:val="007D2FAD"/>
    <w:rPr>
      <w:rFonts w:ascii="Tahoma" w:hAnsi="Tahoma" w:cs="Tahoma"/>
      <w:sz w:val="16"/>
      <w:szCs w:val="16"/>
    </w:rPr>
  </w:style>
  <w:style w:type="paragraph" w:customStyle="1" w:styleId="subhead">
    <w:name w:val="subhead"/>
    <w:basedOn w:val="Heading4"/>
    <w:uiPriority w:val="99"/>
    <w:rsid w:val="007D2FAD"/>
    <w:pPr>
      <w:tabs>
        <w:tab w:val="clear" w:pos="1800"/>
      </w:tabs>
      <w:ind w:left="720" w:firstLine="0"/>
    </w:pPr>
  </w:style>
  <w:style w:type="paragraph" w:customStyle="1" w:styleId="alphaheading">
    <w:name w:val="alpha heading"/>
    <w:basedOn w:val="Normal"/>
    <w:uiPriority w:val="99"/>
    <w:rsid w:val="007D2FAD"/>
    <w:pPr>
      <w:keepNext/>
      <w:tabs>
        <w:tab w:val="left" w:pos="1440"/>
      </w:tabs>
      <w:spacing w:before="240" w:after="240"/>
      <w:ind w:left="1440" w:hanging="720"/>
    </w:pPr>
    <w:rPr>
      <w:b/>
    </w:rPr>
  </w:style>
  <w:style w:type="paragraph" w:customStyle="1" w:styleId="romannumeralpara">
    <w:name w:val="roman numeral para"/>
    <w:basedOn w:val="Normal"/>
    <w:uiPriority w:val="99"/>
    <w:rsid w:val="007D2FAD"/>
    <w:pPr>
      <w:spacing w:line="480" w:lineRule="auto"/>
      <w:ind w:left="1440" w:hanging="720"/>
    </w:pPr>
  </w:style>
  <w:style w:type="paragraph" w:customStyle="1" w:styleId="Bulletpara">
    <w:name w:val="Bullet para"/>
    <w:basedOn w:val="Normal"/>
    <w:uiPriority w:val="99"/>
    <w:rsid w:val="007D2FAD"/>
    <w:pPr>
      <w:numPr>
        <w:numId w:val="2"/>
      </w:numPr>
      <w:tabs>
        <w:tab w:val="left" w:pos="900"/>
      </w:tabs>
      <w:spacing w:before="120" w:after="120"/>
    </w:pPr>
  </w:style>
  <w:style w:type="paragraph" w:customStyle="1" w:styleId="Tarifftitle">
    <w:name w:val="Tariff title"/>
    <w:basedOn w:val="Normal"/>
    <w:uiPriority w:val="99"/>
    <w:rsid w:val="007D2FAD"/>
    <w:rPr>
      <w:b/>
      <w:sz w:val="28"/>
      <w:szCs w:val="28"/>
    </w:rPr>
  </w:style>
  <w:style w:type="character" w:styleId="Hyperlink">
    <w:name w:val="Hyperlink"/>
    <w:uiPriority w:val="99"/>
    <w:rsid w:val="007D2FAD"/>
    <w:rPr>
      <w:rFonts w:cs="Times New Roman"/>
      <w:color w:val="0000FF"/>
      <w:u w:val="single"/>
    </w:rPr>
  </w:style>
  <w:style w:type="paragraph" w:customStyle="1" w:styleId="appendixhead">
    <w:name w:val="appendix head"/>
    <w:basedOn w:val="Normal"/>
    <w:rsid w:val="007D2FAD"/>
    <w:pPr>
      <w:keepNext/>
      <w:pageBreakBefore/>
      <w:spacing w:before="240" w:after="240"/>
    </w:pPr>
    <w:rPr>
      <w:b/>
    </w:rPr>
  </w:style>
  <w:style w:type="character" w:customStyle="1" w:styleId="BodyparaChar">
    <w:name w:val="Body para Char"/>
    <w:link w:val="Bodypara"/>
    <w:uiPriority w:val="99"/>
    <w:locked/>
    <w:rsid w:val="007D2FAD"/>
    <w:rPr>
      <w:sz w:val="24"/>
      <w:szCs w:val="24"/>
    </w:rPr>
  </w:style>
  <w:style w:type="paragraph" w:styleId="Header">
    <w:name w:val="header"/>
    <w:basedOn w:val="Normal"/>
    <w:link w:val="HeaderChar"/>
    <w:uiPriority w:val="99"/>
    <w:rsid w:val="007D2FAD"/>
    <w:pPr>
      <w:tabs>
        <w:tab w:val="center" w:pos="4680"/>
        <w:tab w:val="right" w:pos="9360"/>
      </w:tabs>
    </w:pPr>
  </w:style>
  <w:style w:type="character" w:customStyle="1" w:styleId="HeaderChar">
    <w:name w:val="Header Char"/>
    <w:link w:val="Header"/>
    <w:uiPriority w:val="99"/>
    <w:rsid w:val="007D2FAD"/>
    <w:rPr>
      <w:sz w:val="24"/>
      <w:szCs w:val="24"/>
    </w:rPr>
  </w:style>
  <w:style w:type="paragraph" w:styleId="Date">
    <w:name w:val="Date"/>
    <w:basedOn w:val="Normal"/>
    <w:next w:val="Normal"/>
    <w:link w:val="DateChar"/>
    <w:uiPriority w:val="99"/>
    <w:rsid w:val="007D2FAD"/>
  </w:style>
  <w:style w:type="character" w:customStyle="1" w:styleId="DateChar">
    <w:name w:val="Date Char"/>
    <w:link w:val="Date"/>
    <w:uiPriority w:val="99"/>
    <w:rsid w:val="007D2FAD"/>
    <w:rPr>
      <w:sz w:val="24"/>
      <w:szCs w:val="24"/>
    </w:rPr>
  </w:style>
  <w:style w:type="paragraph" w:customStyle="1" w:styleId="Footers">
    <w:name w:val="Footers"/>
    <w:basedOn w:val="Heading1"/>
    <w:uiPriority w:val="99"/>
    <w:rsid w:val="007D2FAD"/>
    <w:pPr>
      <w:tabs>
        <w:tab w:val="left" w:pos="1440"/>
        <w:tab w:val="left" w:pos="7020"/>
        <w:tab w:val="right" w:pos="9360"/>
      </w:tabs>
    </w:pPr>
    <w:rPr>
      <w:b w:val="0"/>
      <w:sz w:val="20"/>
    </w:rPr>
  </w:style>
  <w:style w:type="paragraph" w:customStyle="1" w:styleId="appendixsubhead">
    <w:name w:val="appendix subhead"/>
    <w:basedOn w:val="Heading4"/>
    <w:rsid w:val="007D2FAD"/>
    <w:pPr>
      <w:tabs>
        <w:tab w:val="clear" w:pos="1800"/>
      </w:tabs>
      <w:ind w:left="1080"/>
    </w:pPr>
  </w:style>
  <w:style w:type="paragraph" w:customStyle="1" w:styleId="Boldcenter">
    <w:name w:val="Bold center"/>
    <w:basedOn w:val="Normal"/>
    <w:rsid w:val="007D2FAD"/>
    <w:pPr>
      <w:spacing w:before="240" w:after="240"/>
      <w:jc w:val="center"/>
    </w:pPr>
    <w:rPr>
      <w:b/>
    </w:rPr>
  </w:style>
  <w:style w:type="paragraph" w:styleId="Footer">
    <w:name w:val="footer"/>
    <w:basedOn w:val="Normal"/>
    <w:link w:val="FooterChar"/>
    <w:uiPriority w:val="99"/>
    <w:rsid w:val="007D2FAD"/>
    <w:pPr>
      <w:tabs>
        <w:tab w:val="center" w:pos="4320"/>
        <w:tab w:val="right" w:pos="8640"/>
      </w:tabs>
    </w:pPr>
  </w:style>
  <w:style w:type="character" w:customStyle="1" w:styleId="FooterChar">
    <w:name w:val="Footer Char"/>
    <w:link w:val="Footer"/>
    <w:uiPriority w:val="99"/>
    <w:rsid w:val="007D2FAD"/>
    <w:rPr>
      <w:sz w:val="24"/>
      <w:szCs w:val="24"/>
    </w:rPr>
  </w:style>
  <w:style w:type="character" w:customStyle="1" w:styleId="DeltaViewInsertion">
    <w:name w:val="DeltaView Insertion"/>
    <w:rsid w:val="007D2FAD"/>
    <w:rPr>
      <w:color w:val="0000FF"/>
      <w:u w:val="double"/>
    </w:rPr>
  </w:style>
  <w:style w:type="character" w:styleId="CommentReference">
    <w:name w:val="annotation reference"/>
    <w:uiPriority w:val="99"/>
    <w:rsid w:val="007D2FAD"/>
    <w:rPr>
      <w:rFonts w:cs="Times New Roman"/>
      <w:sz w:val="16"/>
      <w:szCs w:val="16"/>
    </w:rPr>
  </w:style>
  <w:style w:type="paragraph" w:styleId="CommentSubject">
    <w:name w:val="annotation subject"/>
    <w:basedOn w:val="CommentText"/>
    <w:next w:val="CommentText"/>
    <w:link w:val="CommentSubjectChar"/>
    <w:uiPriority w:val="99"/>
    <w:rsid w:val="007D2FAD"/>
    <w:rPr>
      <w:b/>
      <w:bCs/>
    </w:rPr>
  </w:style>
  <w:style w:type="character" w:customStyle="1" w:styleId="CommentSubjectChar">
    <w:name w:val="Comment Subject Char"/>
    <w:basedOn w:val="CommentTextChar"/>
    <w:link w:val="CommentSubject"/>
    <w:uiPriority w:val="99"/>
    <w:locked/>
    <w:rsid w:val="007D2FAD"/>
    <w:rPr>
      <w:rFonts w:ascii="Calibri" w:eastAsia="Times New Roman" w:hAnsi="Calibri" w:cs="Times New Roman"/>
    </w:rPr>
  </w:style>
  <w:style w:type="table" w:styleId="TableGrid">
    <w:name w:val="Table Grid"/>
    <w:basedOn w:val="TableNormal"/>
    <w:uiPriority w:val="59"/>
    <w:rsid w:val="007D2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rsid w:val="007D2FAD"/>
    <w:pPr>
      <w:spacing w:after="0"/>
      <w:ind w:left="0"/>
    </w:pPr>
  </w:style>
  <w:style w:type="paragraph" w:styleId="Title">
    <w:name w:val="Title"/>
    <w:basedOn w:val="Normal"/>
    <w:link w:val="TitleChar"/>
    <w:uiPriority w:val="99"/>
    <w:qFormat/>
    <w:rsid w:val="007D2FAD"/>
    <w:pPr>
      <w:spacing w:after="240"/>
      <w:jc w:val="center"/>
    </w:pPr>
    <w:rPr>
      <w:bCs/>
      <w:szCs w:val="32"/>
    </w:rPr>
  </w:style>
  <w:style w:type="character" w:customStyle="1" w:styleId="TitleChar">
    <w:name w:val="Title Char"/>
    <w:link w:val="Title"/>
    <w:uiPriority w:val="99"/>
    <w:rsid w:val="007D2FAD"/>
    <w:rPr>
      <w:rFonts w:cs="Arial"/>
      <w:bCs/>
      <w:sz w:val="24"/>
      <w:szCs w:val="32"/>
    </w:rPr>
  </w:style>
  <w:style w:type="character" w:styleId="FollowedHyperlink">
    <w:name w:val="FollowedHyperlink"/>
    <w:uiPriority w:val="99"/>
    <w:rsid w:val="007D2FAD"/>
    <w:rPr>
      <w:rFonts w:cs="Times New Roman"/>
      <w:color w:val="800080"/>
      <w:u w:val="single"/>
    </w:rPr>
  </w:style>
  <w:style w:type="character" w:customStyle="1" w:styleId="alphaparaChar">
    <w:name w:val="alpha para Char"/>
    <w:link w:val="alphapara"/>
    <w:uiPriority w:val="99"/>
    <w:locked/>
    <w:rsid w:val="007D2FAD"/>
    <w:rPr>
      <w:sz w:val="24"/>
      <w:szCs w:val="24"/>
    </w:rPr>
  </w:style>
  <w:style w:type="paragraph" w:styleId="Revision">
    <w:name w:val="Revision"/>
    <w:hidden/>
    <w:uiPriority w:val="99"/>
    <w:semiHidden/>
    <w:rsid w:val="007D2FAD"/>
    <w:rPr>
      <w:rFonts w:ascii="Calibri" w:hAnsi="Calibri"/>
      <w:sz w:val="22"/>
      <w:szCs w:val="22"/>
    </w:rPr>
  </w:style>
  <w:style w:type="paragraph" w:styleId="BodyText">
    <w:name w:val="Body Text"/>
    <w:basedOn w:val="Normal"/>
    <w:link w:val="BodyTextChar"/>
    <w:qFormat/>
    <w:rsid w:val="007D2FAD"/>
    <w:pPr>
      <w:spacing w:after="240"/>
    </w:pPr>
    <w:rPr>
      <w:lang w:bidi="en-US"/>
    </w:rPr>
  </w:style>
  <w:style w:type="character" w:customStyle="1" w:styleId="BodyTextChar">
    <w:name w:val="Body Text Char"/>
    <w:link w:val="BodyText"/>
    <w:rsid w:val="007D2FAD"/>
    <w:rPr>
      <w:sz w:val="24"/>
      <w:szCs w:val="24"/>
      <w:lang w:bidi="en-US"/>
    </w:rPr>
  </w:style>
  <w:style w:type="paragraph" w:styleId="BodyTextIndent">
    <w:name w:val="Body Text Indent"/>
    <w:basedOn w:val="Normal"/>
    <w:link w:val="BodyTextIndentChar"/>
    <w:rsid w:val="007D2FAD"/>
    <w:pPr>
      <w:spacing w:after="240"/>
      <w:ind w:firstLine="720"/>
    </w:pPr>
  </w:style>
  <w:style w:type="character" w:customStyle="1" w:styleId="BodyTextIndentChar">
    <w:name w:val="Body Text Indent Char"/>
    <w:link w:val="BodyTextIndent"/>
    <w:rsid w:val="007D2FAD"/>
    <w:rPr>
      <w:sz w:val="24"/>
      <w:szCs w:val="24"/>
    </w:rPr>
  </w:style>
  <w:style w:type="paragraph" w:customStyle="1" w:styleId="TitleBC">
    <w:name w:val="TitleBC"/>
    <w:basedOn w:val="Normal"/>
    <w:uiPriority w:val="10"/>
    <w:qFormat/>
    <w:rsid w:val="007D2FAD"/>
    <w:pPr>
      <w:keepNext/>
      <w:spacing w:after="240"/>
      <w:jc w:val="center"/>
    </w:pPr>
    <w:rPr>
      <w:b/>
      <w:caps/>
    </w:rPr>
  </w:style>
  <w:style w:type="paragraph" w:customStyle="1" w:styleId="Normal13">
    <w:name w:val="Normal_13"/>
    <w:qFormat/>
    <w:rsid w:val="007879ED"/>
    <w:rPr>
      <w:sz w:val="24"/>
      <w:szCs w:val="24"/>
    </w:rPr>
  </w:style>
  <w:style w:type="paragraph" w:customStyle="1" w:styleId="alphapara0">
    <w:name w:val="alpha para_0"/>
    <w:basedOn w:val="Normal"/>
    <w:uiPriority w:val="99"/>
    <w:rsid w:val="007879ED"/>
    <w:pPr>
      <w:spacing w:line="480" w:lineRule="auto"/>
      <w:ind w:left="1440" w:hanging="720"/>
    </w:pPr>
  </w:style>
  <w:style w:type="paragraph" w:customStyle="1" w:styleId="Normal4">
    <w:name w:val="Normal_4"/>
    <w:qFormat/>
    <w:rsid w:val="001F7108"/>
    <w:pPr>
      <w:widowControl w:val="0"/>
    </w:pPr>
    <w:rPr>
      <w:snapToGrid w:val="0"/>
      <w:sz w:val="24"/>
    </w:rPr>
  </w:style>
  <w:style w:type="paragraph" w:customStyle="1" w:styleId="Numberpara0">
    <w:name w:val="Number para_0"/>
    <w:basedOn w:val="Normal"/>
    <w:rsid w:val="00803E45"/>
    <w:pPr>
      <w:spacing w:line="480" w:lineRule="auto"/>
      <w:ind w:left="720" w:hanging="720"/>
    </w:pPr>
  </w:style>
  <w:style w:type="paragraph" w:customStyle="1" w:styleId="Definition1">
    <w:name w:val="Definition_1"/>
    <w:basedOn w:val="Normal13"/>
    <w:uiPriority w:val="99"/>
    <w:rsid w:val="00D36CEF"/>
    <w:pPr>
      <w:spacing w:before="240" w:after="240"/>
    </w:pPr>
  </w:style>
  <w:style w:type="paragraph" w:styleId="ListParagraph">
    <w:name w:val="List Paragraph"/>
    <w:basedOn w:val="Normal"/>
    <w:uiPriority w:val="34"/>
    <w:qFormat/>
    <w:rsid w:val="00C25F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FAD"/>
    <w:rPr>
      <w:sz w:val="24"/>
      <w:szCs w:val="24"/>
    </w:rPr>
  </w:style>
  <w:style w:type="paragraph" w:styleId="Heading1">
    <w:name w:val="heading 1"/>
    <w:basedOn w:val="Normal"/>
    <w:next w:val="Normal"/>
    <w:link w:val="Heading1Char"/>
    <w:uiPriority w:val="99"/>
    <w:qFormat/>
    <w:rsid w:val="007D2FA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D2FA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D2FA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D2FA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D2FA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D2FA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D2FAD"/>
    <w:pPr>
      <w:keepNext/>
      <w:spacing w:line="480" w:lineRule="auto"/>
      <w:ind w:left="720" w:right="630"/>
      <w:outlineLvl w:val="6"/>
    </w:pPr>
    <w:rPr>
      <w:b/>
    </w:rPr>
  </w:style>
  <w:style w:type="paragraph" w:styleId="Heading8">
    <w:name w:val="heading 8"/>
    <w:basedOn w:val="Normal"/>
    <w:next w:val="Normal"/>
    <w:link w:val="Heading8Char"/>
    <w:uiPriority w:val="99"/>
    <w:qFormat/>
    <w:rsid w:val="007D2FAD"/>
    <w:pPr>
      <w:keepNext/>
      <w:spacing w:line="480" w:lineRule="auto"/>
      <w:ind w:left="720" w:right="-90"/>
      <w:outlineLvl w:val="7"/>
    </w:pPr>
    <w:rPr>
      <w:b/>
    </w:rPr>
  </w:style>
  <w:style w:type="paragraph" w:styleId="Heading9">
    <w:name w:val="heading 9"/>
    <w:basedOn w:val="Normal"/>
    <w:next w:val="Normal"/>
    <w:link w:val="Heading9Char"/>
    <w:uiPriority w:val="99"/>
    <w:qFormat/>
    <w:rsid w:val="007D2FA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D2FAD"/>
    <w:rPr>
      <w:b/>
      <w:sz w:val="24"/>
      <w:szCs w:val="24"/>
    </w:rPr>
  </w:style>
  <w:style w:type="character" w:customStyle="1" w:styleId="Heading2Char">
    <w:name w:val="Heading 2 Char"/>
    <w:link w:val="Heading2"/>
    <w:uiPriority w:val="99"/>
    <w:locked/>
    <w:rsid w:val="007D2FAD"/>
    <w:rPr>
      <w:b/>
      <w:sz w:val="24"/>
      <w:szCs w:val="24"/>
    </w:rPr>
  </w:style>
  <w:style w:type="character" w:customStyle="1" w:styleId="Heading3Char">
    <w:name w:val="Heading 3 Char"/>
    <w:link w:val="Heading3"/>
    <w:uiPriority w:val="99"/>
    <w:locked/>
    <w:rsid w:val="007D2FAD"/>
    <w:rPr>
      <w:b/>
      <w:sz w:val="24"/>
      <w:szCs w:val="24"/>
    </w:rPr>
  </w:style>
  <w:style w:type="character" w:customStyle="1" w:styleId="Heading4Char">
    <w:name w:val="Heading 4 Char"/>
    <w:link w:val="Heading4"/>
    <w:uiPriority w:val="99"/>
    <w:rsid w:val="007D2FAD"/>
    <w:rPr>
      <w:b/>
      <w:sz w:val="24"/>
      <w:szCs w:val="24"/>
    </w:rPr>
  </w:style>
  <w:style w:type="character" w:customStyle="1" w:styleId="Heading5Char">
    <w:name w:val="Heading 5 Char"/>
    <w:link w:val="Heading5"/>
    <w:uiPriority w:val="99"/>
    <w:rsid w:val="007D2FAD"/>
    <w:rPr>
      <w:b/>
      <w:sz w:val="24"/>
      <w:szCs w:val="24"/>
    </w:rPr>
  </w:style>
  <w:style w:type="character" w:customStyle="1" w:styleId="Heading6Char">
    <w:name w:val="Heading 6 Char"/>
    <w:link w:val="Heading6"/>
    <w:uiPriority w:val="99"/>
    <w:rsid w:val="007D2FAD"/>
    <w:rPr>
      <w:b/>
      <w:sz w:val="24"/>
      <w:szCs w:val="24"/>
    </w:rPr>
  </w:style>
  <w:style w:type="character" w:customStyle="1" w:styleId="Heading7Char">
    <w:name w:val="Heading 7 Char"/>
    <w:link w:val="Heading7"/>
    <w:uiPriority w:val="99"/>
    <w:rsid w:val="007D2FAD"/>
    <w:rPr>
      <w:b/>
      <w:sz w:val="24"/>
      <w:szCs w:val="24"/>
    </w:rPr>
  </w:style>
  <w:style w:type="character" w:customStyle="1" w:styleId="Heading8Char">
    <w:name w:val="Heading 8 Char"/>
    <w:link w:val="Heading8"/>
    <w:uiPriority w:val="99"/>
    <w:rsid w:val="007D2FAD"/>
    <w:rPr>
      <w:b/>
      <w:sz w:val="24"/>
      <w:szCs w:val="24"/>
    </w:rPr>
  </w:style>
  <w:style w:type="character" w:customStyle="1" w:styleId="Heading9Char">
    <w:name w:val="Heading 9 Char"/>
    <w:link w:val="Heading9"/>
    <w:uiPriority w:val="99"/>
    <w:rsid w:val="007D2FAD"/>
    <w:rPr>
      <w:b/>
      <w:sz w:val="24"/>
      <w:szCs w:val="24"/>
    </w:rPr>
  </w:style>
  <w:style w:type="paragraph" w:styleId="FootnoteText">
    <w:name w:val="footnote text"/>
    <w:basedOn w:val="Normal"/>
    <w:link w:val="FootnoteTextChar"/>
    <w:uiPriority w:val="99"/>
    <w:semiHidden/>
    <w:rsid w:val="007D2FAD"/>
    <w:pPr>
      <w:jc w:val="both"/>
    </w:pPr>
    <w:rPr>
      <w:sz w:val="20"/>
    </w:rPr>
  </w:style>
  <w:style w:type="character" w:customStyle="1" w:styleId="FootnoteTextChar">
    <w:name w:val="Footnote Text Char"/>
    <w:link w:val="FootnoteText"/>
    <w:uiPriority w:val="99"/>
    <w:semiHidden/>
    <w:rsid w:val="007D2FAD"/>
    <w:rPr>
      <w:szCs w:val="24"/>
    </w:rPr>
  </w:style>
  <w:style w:type="paragraph" w:styleId="ListBullet">
    <w:name w:val="List Bullet"/>
    <w:basedOn w:val="Normal"/>
    <w:uiPriority w:val="99"/>
    <w:rsid w:val="007D2FAD"/>
    <w:pPr>
      <w:numPr>
        <w:numId w:val="1"/>
      </w:numPr>
      <w:spacing w:after="240"/>
    </w:pPr>
  </w:style>
  <w:style w:type="character" w:styleId="FootnoteReference">
    <w:name w:val="footnote reference"/>
    <w:uiPriority w:val="99"/>
    <w:semiHidden/>
    <w:rsid w:val="007D2FAD"/>
    <w:rPr>
      <w:rFonts w:cs="Times New Roman"/>
    </w:rPr>
  </w:style>
  <w:style w:type="paragraph" w:styleId="TOC1">
    <w:name w:val="toc 1"/>
    <w:basedOn w:val="Normal"/>
    <w:next w:val="Normal"/>
    <w:uiPriority w:val="99"/>
    <w:semiHidden/>
    <w:rsid w:val="007D2FAD"/>
    <w:pPr>
      <w:tabs>
        <w:tab w:val="right" w:pos="9000"/>
      </w:tabs>
    </w:pPr>
  </w:style>
  <w:style w:type="paragraph" w:styleId="TOC2">
    <w:name w:val="toc 2"/>
    <w:basedOn w:val="Normal"/>
    <w:next w:val="Normal"/>
    <w:uiPriority w:val="99"/>
    <w:semiHidden/>
    <w:rsid w:val="007D2FAD"/>
    <w:pPr>
      <w:tabs>
        <w:tab w:val="left" w:pos="900"/>
        <w:tab w:val="right" w:pos="9000"/>
      </w:tabs>
      <w:ind w:left="240"/>
    </w:pPr>
  </w:style>
  <w:style w:type="paragraph" w:styleId="TOC3">
    <w:name w:val="toc 3"/>
    <w:basedOn w:val="Normal"/>
    <w:next w:val="Normal"/>
    <w:uiPriority w:val="99"/>
    <w:semiHidden/>
    <w:rsid w:val="007D2FAD"/>
    <w:pPr>
      <w:ind w:left="480"/>
    </w:pPr>
  </w:style>
  <w:style w:type="paragraph" w:styleId="TOC4">
    <w:name w:val="toc 4"/>
    <w:basedOn w:val="Normal"/>
    <w:next w:val="Normal"/>
    <w:uiPriority w:val="99"/>
    <w:semiHidden/>
    <w:rsid w:val="007D2FAD"/>
    <w:pPr>
      <w:ind w:left="720"/>
    </w:pPr>
  </w:style>
  <w:style w:type="paragraph" w:styleId="TOC5">
    <w:name w:val="toc 5"/>
    <w:basedOn w:val="Normal"/>
    <w:next w:val="Normal"/>
    <w:uiPriority w:val="39"/>
    <w:semiHidden/>
    <w:rsid w:val="007D2FAD"/>
    <w:pPr>
      <w:ind w:left="960"/>
    </w:pPr>
  </w:style>
  <w:style w:type="paragraph" w:styleId="TOC6">
    <w:name w:val="toc 6"/>
    <w:basedOn w:val="Normal"/>
    <w:next w:val="Normal"/>
    <w:uiPriority w:val="39"/>
    <w:semiHidden/>
    <w:rsid w:val="007D2FAD"/>
    <w:pPr>
      <w:ind w:left="1200"/>
    </w:pPr>
  </w:style>
  <w:style w:type="paragraph" w:styleId="TOC7">
    <w:name w:val="toc 7"/>
    <w:basedOn w:val="Normal"/>
    <w:next w:val="Normal"/>
    <w:uiPriority w:val="39"/>
    <w:semiHidden/>
    <w:rsid w:val="007D2FAD"/>
    <w:pPr>
      <w:ind w:left="1440"/>
    </w:pPr>
  </w:style>
  <w:style w:type="paragraph" w:styleId="TOC8">
    <w:name w:val="toc 8"/>
    <w:basedOn w:val="Normal"/>
    <w:next w:val="Normal"/>
    <w:uiPriority w:val="39"/>
    <w:semiHidden/>
    <w:rsid w:val="007D2FAD"/>
    <w:pPr>
      <w:ind w:left="1680"/>
    </w:pPr>
  </w:style>
  <w:style w:type="paragraph" w:styleId="TOC9">
    <w:name w:val="toc 9"/>
    <w:basedOn w:val="Normal"/>
    <w:next w:val="Normal"/>
    <w:uiPriority w:val="39"/>
    <w:semiHidden/>
    <w:rsid w:val="007D2FAD"/>
    <w:pPr>
      <w:ind w:left="1920"/>
    </w:pPr>
  </w:style>
  <w:style w:type="character" w:styleId="PageNumber">
    <w:name w:val="page number"/>
    <w:uiPriority w:val="99"/>
    <w:rsid w:val="007D2FAD"/>
    <w:rPr>
      <w:rFonts w:cs="Times New Roman"/>
    </w:rPr>
  </w:style>
  <w:style w:type="paragraph" w:styleId="DocumentMap">
    <w:name w:val="Document Map"/>
    <w:basedOn w:val="Normal"/>
    <w:link w:val="DocumentMapChar"/>
    <w:uiPriority w:val="99"/>
    <w:semiHidden/>
    <w:rsid w:val="007D2FAD"/>
    <w:pPr>
      <w:shd w:val="clear" w:color="auto" w:fill="000080"/>
    </w:pPr>
    <w:rPr>
      <w:rFonts w:ascii="Tahoma" w:hAnsi="Tahoma"/>
      <w:sz w:val="20"/>
    </w:rPr>
  </w:style>
  <w:style w:type="character" w:customStyle="1" w:styleId="DocumentMapChar">
    <w:name w:val="Document Map Char"/>
    <w:link w:val="DocumentMap"/>
    <w:uiPriority w:val="99"/>
    <w:semiHidden/>
    <w:rsid w:val="007D2FAD"/>
    <w:rPr>
      <w:rFonts w:ascii="Tahoma" w:hAnsi="Tahoma" w:cs="Tahoma"/>
      <w:szCs w:val="24"/>
      <w:shd w:val="clear" w:color="auto" w:fill="000080"/>
    </w:rPr>
  </w:style>
  <w:style w:type="paragraph" w:styleId="EndnoteText">
    <w:name w:val="endnote text"/>
    <w:basedOn w:val="Normal"/>
    <w:link w:val="EndnoteTextChar"/>
    <w:uiPriority w:val="99"/>
    <w:semiHidden/>
    <w:rsid w:val="007D2FAD"/>
    <w:rPr>
      <w:rFonts w:ascii="Calibri" w:hAnsi="Calibri"/>
      <w:sz w:val="20"/>
      <w:szCs w:val="20"/>
    </w:rPr>
  </w:style>
  <w:style w:type="character" w:customStyle="1" w:styleId="EndnoteTextChar">
    <w:name w:val="Endnote Text Char"/>
    <w:link w:val="EndnoteText"/>
    <w:uiPriority w:val="99"/>
    <w:semiHidden/>
    <w:rsid w:val="007D2FAD"/>
    <w:rPr>
      <w:rFonts w:ascii="Calibri" w:hAnsi="Calibri"/>
    </w:rPr>
  </w:style>
  <w:style w:type="paragraph" w:styleId="CommentText">
    <w:name w:val="annotation text"/>
    <w:basedOn w:val="Normal"/>
    <w:link w:val="CommentTextChar"/>
    <w:uiPriority w:val="99"/>
    <w:semiHidden/>
    <w:rsid w:val="007D2FAD"/>
    <w:rPr>
      <w:rFonts w:ascii="Calibri" w:hAnsi="Calibri"/>
      <w:sz w:val="20"/>
      <w:szCs w:val="20"/>
    </w:rPr>
  </w:style>
  <w:style w:type="character" w:customStyle="1" w:styleId="CommentTextChar">
    <w:name w:val="Comment Text Char"/>
    <w:link w:val="CommentText"/>
    <w:uiPriority w:val="99"/>
    <w:semiHidden/>
    <w:locked/>
    <w:rsid w:val="007D2FAD"/>
    <w:rPr>
      <w:rFonts w:ascii="Calibri" w:eastAsia="Times New Roman" w:hAnsi="Calibri" w:cs="Times New Roman"/>
    </w:rPr>
  </w:style>
  <w:style w:type="paragraph" w:customStyle="1" w:styleId="Numberpara">
    <w:name w:val="Number para"/>
    <w:basedOn w:val="Bodypara"/>
    <w:rsid w:val="007D2FAD"/>
    <w:pPr>
      <w:ind w:left="720" w:hanging="720"/>
    </w:pPr>
  </w:style>
  <w:style w:type="paragraph" w:customStyle="1" w:styleId="Level1">
    <w:name w:val="Level 1"/>
    <w:basedOn w:val="Normal"/>
    <w:uiPriority w:val="99"/>
    <w:rsid w:val="007D2FAD"/>
    <w:pPr>
      <w:ind w:left="1890" w:hanging="720"/>
    </w:pPr>
  </w:style>
  <w:style w:type="paragraph" w:customStyle="1" w:styleId="Definition">
    <w:name w:val="Definition"/>
    <w:basedOn w:val="Normal"/>
    <w:uiPriority w:val="99"/>
    <w:rsid w:val="007D2FAD"/>
    <w:pPr>
      <w:spacing w:before="240" w:after="240"/>
    </w:pPr>
  </w:style>
  <w:style w:type="paragraph" w:customStyle="1" w:styleId="Definitionindent">
    <w:name w:val="Definition indent"/>
    <w:basedOn w:val="Definition"/>
    <w:uiPriority w:val="99"/>
    <w:rsid w:val="007D2FAD"/>
    <w:pPr>
      <w:spacing w:before="120" w:after="120"/>
      <w:ind w:left="720"/>
    </w:pPr>
  </w:style>
  <w:style w:type="paragraph" w:customStyle="1" w:styleId="Bodypara">
    <w:name w:val="Body para"/>
    <w:basedOn w:val="Normal"/>
    <w:link w:val="BodyparaChar"/>
    <w:uiPriority w:val="99"/>
    <w:rsid w:val="007D2FAD"/>
    <w:pPr>
      <w:spacing w:line="480" w:lineRule="auto"/>
      <w:ind w:firstLine="720"/>
    </w:pPr>
  </w:style>
  <w:style w:type="paragraph" w:customStyle="1" w:styleId="alphapara">
    <w:name w:val="alpha para"/>
    <w:basedOn w:val="Bodypara"/>
    <w:link w:val="alphaparaChar"/>
    <w:uiPriority w:val="99"/>
    <w:rsid w:val="007D2FAD"/>
    <w:pPr>
      <w:ind w:left="1440" w:hanging="720"/>
    </w:pPr>
  </w:style>
  <w:style w:type="paragraph" w:customStyle="1" w:styleId="TOCHeading1">
    <w:name w:val="TOC Heading1"/>
    <w:basedOn w:val="Normal"/>
    <w:uiPriority w:val="99"/>
    <w:rsid w:val="007D2FAD"/>
    <w:pPr>
      <w:spacing w:before="240" w:after="240"/>
    </w:pPr>
    <w:rPr>
      <w:b/>
    </w:rPr>
  </w:style>
  <w:style w:type="paragraph" w:styleId="BalloonText">
    <w:name w:val="Balloon Text"/>
    <w:basedOn w:val="Normal"/>
    <w:link w:val="BalloonTextChar"/>
    <w:uiPriority w:val="99"/>
    <w:semiHidden/>
    <w:rsid w:val="007D2FAD"/>
    <w:rPr>
      <w:rFonts w:ascii="Tahoma" w:hAnsi="Tahoma"/>
      <w:sz w:val="16"/>
      <w:szCs w:val="16"/>
    </w:rPr>
  </w:style>
  <w:style w:type="character" w:customStyle="1" w:styleId="BalloonTextChar">
    <w:name w:val="Balloon Text Char"/>
    <w:link w:val="BalloonText"/>
    <w:uiPriority w:val="99"/>
    <w:semiHidden/>
    <w:rsid w:val="007D2FAD"/>
    <w:rPr>
      <w:rFonts w:ascii="Tahoma" w:hAnsi="Tahoma" w:cs="Tahoma"/>
      <w:sz w:val="16"/>
      <w:szCs w:val="16"/>
    </w:rPr>
  </w:style>
  <w:style w:type="paragraph" w:customStyle="1" w:styleId="subhead">
    <w:name w:val="subhead"/>
    <w:basedOn w:val="Heading4"/>
    <w:uiPriority w:val="99"/>
    <w:rsid w:val="007D2FAD"/>
    <w:pPr>
      <w:tabs>
        <w:tab w:val="clear" w:pos="1800"/>
      </w:tabs>
      <w:ind w:left="720" w:firstLine="0"/>
    </w:pPr>
  </w:style>
  <w:style w:type="paragraph" w:customStyle="1" w:styleId="alphaheading">
    <w:name w:val="alpha heading"/>
    <w:basedOn w:val="Normal"/>
    <w:uiPriority w:val="99"/>
    <w:rsid w:val="007D2FAD"/>
    <w:pPr>
      <w:keepNext/>
      <w:tabs>
        <w:tab w:val="left" w:pos="1440"/>
      </w:tabs>
      <w:spacing w:before="240" w:after="240"/>
      <w:ind w:left="1440" w:hanging="720"/>
    </w:pPr>
    <w:rPr>
      <w:b/>
    </w:rPr>
  </w:style>
  <w:style w:type="paragraph" w:customStyle="1" w:styleId="romannumeralpara">
    <w:name w:val="roman numeral para"/>
    <w:basedOn w:val="Normal"/>
    <w:uiPriority w:val="99"/>
    <w:rsid w:val="007D2FAD"/>
    <w:pPr>
      <w:spacing w:line="480" w:lineRule="auto"/>
      <w:ind w:left="1440" w:hanging="720"/>
    </w:pPr>
  </w:style>
  <w:style w:type="paragraph" w:customStyle="1" w:styleId="Bulletpara">
    <w:name w:val="Bullet para"/>
    <w:basedOn w:val="Normal"/>
    <w:uiPriority w:val="99"/>
    <w:rsid w:val="007D2FAD"/>
    <w:pPr>
      <w:numPr>
        <w:numId w:val="2"/>
      </w:numPr>
      <w:tabs>
        <w:tab w:val="left" w:pos="900"/>
      </w:tabs>
      <w:spacing w:before="120" w:after="120"/>
    </w:pPr>
  </w:style>
  <w:style w:type="paragraph" w:customStyle="1" w:styleId="Tarifftitle">
    <w:name w:val="Tariff title"/>
    <w:basedOn w:val="Normal"/>
    <w:uiPriority w:val="99"/>
    <w:rsid w:val="007D2FAD"/>
    <w:rPr>
      <w:b/>
      <w:sz w:val="28"/>
      <w:szCs w:val="28"/>
    </w:rPr>
  </w:style>
  <w:style w:type="character" w:styleId="Hyperlink">
    <w:name w:val="Hyperlink"/>
    <w:uiPriority w:val="99"/>
    <w:rsid w:val="007D2FAD"/>
    <w:rPr>
      <w:rFonts w:cs="Times New Roman"/>
      <w:color w:val="0000FF"/>
      <w:u w:val="single"/>
    </w:rPr>
  </w:style>
  <w:style w:type="paragraph" w:customStyle="1" w:styleId="appendixhead">
    <w:name w:val="appendix head"/>
    <w:basedOn w:val="Normal"/>
    <w:rsid w:val="007D2FAD"/>
    <w:pPr>
      <w:keepNext/>
      <w:pageBreakBefore/>
      <w:spacing w:before="240" w:after="240"/>
    </w:pPr>
    <w:rPr>
      <w:b/>
    </w:rPr>
  </w:style>
  <w:style w:type="character" w:customStyle="1" w:styleId="BodyparaChar">
    <w:name w:val="Body para Char"/>
    <w:link w:val="Bodypara"/>
    <w:uiPriority w:val="99"/>
    <w:locked/>
    <w:rsid w:val="007D2FAD"/>
    <w:rPr>
      <w:sz w:val="24"/>
      <w:szCs w:val="24"/>
    </w:rPr>
  </w:style>
  <w:style w:type="paragraph" w:styleId="Header">
    <w:name w:val="header"/>
    <w:basedOn w:val="Normal"/>
    <w:link w:val="HeaderChar"/>
    <w:uiPriority w:val="99"/>
    <w:rsid w:val="007D2FAD"/>
    <w:pPr>
      <w:tabs>
        <w:tab w:val="center" w:pos="4680"/>
        <w:tab w:val="right" w:pos="9360"/>
      </w:tabs>
    </w:pPr>
  </w:style>
  <w:style w:type="character" w:customStyle="1" w:styleId="HeaderChar">
    <w:name w:val="Header Char"/>
    <w:link w:val="Header"/>
    <w:uiPriority w:val="99"/>
    <w:rsid w:val="007D2FAD"/>
    <w:rPr>
      <w:sz w:val="24"/>
      <w:szCs w:val="24"/>
    </w:rPr>
  </w:style>
  <w:style w:type="paragraph" w:styleId="Date">
    <w:name w:val="Date"/>
    <w:basedOn w:val="Normal"/>
    <w:next w:val="Normal"/>
    <w:link w:val="DateChar"/>
    <w:uiPriority w:val="99"/>
    <w:rsid w:val="007D2FAD"/>
  </w:style>
  <w:style w:type="character" w:customStyle="1" w:styleId="DateChar">
    <w:name w:val="Date Char"/>
    <w:link w:val="Date"/>
    <w:uiPriority w:val="99"/>
    <w:rsid w:val="007D2FAD"/>
    <w:rPr>
      <w:sz w:val="24"/>
      <w:szCs w:val="24"/>
    </w:rPr>
  </w:style>
  <w:style w:type="paragraph" w:customStyle="1" w:styleId="Footers">
    <w:name w:val="Footers"/>
    <w:basedOn w:val="Heading1"/>
    <w:uiPriority w:val="99"/>
    <w:rsid w:val="007D2FAD"/>
    <w:pPr>
      <w:tabs>
        <w:tab w:val="left" w:pos="1440"/>
        <w:tab w:val="left" w:pos="7020"/>
        <w:tab w:val="right" w:pos="9360"/>
      </w:tabs>
    </w:pPr>
    <w:rPr>
      <w:b w:val="0"/>
      <w:sz w:val="20"/>
    </w:rPr>
  </w:style>
  <w:style w:type="paragraph" w:customStyle="1" w:styleId="appendixsubhead">
    <w:name w:val="appendix subhead"/>
    <w:basedOn w:val="Heading4"/>
    <w:rsid w:val="007D2FAD"/>
    <w:pPr>
      <w:tabs>
        <w:tab w:val="clear" w:pos="1800"/>
      </w:tabs>
      <w:ind w:left="1080"/>
    </w:pPr>
  </w:style>
  <w:style w:type="paragraph" w:customStyle="1" w:styleId="Boldcenter">
    <w:name w:val="Bold center"/>
    <w:basedOn w:val="Normal"/>
    <w:rsid w:val="007D2FAD"/>
    <w:pPr>
      <w:spacing w:before="240" w:after="240"/>
      <w:jc w:val="center"/>
    </w:pPr>
    <w:rPr>
      <w:b/>
    </w:rPr>
  </w:style>
  <w:style w:type="paragraph" w:styleId="Footer">
    <w:name w:val="footer"/>
    <w:basedOn w:val="Normal"/>
    <w:link w:val="FooterChar"/>
    <w:uiPriority w:val="99"/>
    <w:rsid w:val="007D2FAD"/>
    <w:pPr>
      <w:tabs>
        <w:tab w:val="center" w:pos="4320"/>
        <w:tab w:val="right" w:pos="8640"/>
      </w:tabs>
    </w:pPr>
  </w:style>
  <w:style w:type="character" w:customStyle="1" w:styleId="FooterChar">
    <w:name w:val="Footer Char"/>
    <w:link w:val="Footer"/>
    <w:uiPriority w:val="99"/>
    <w:rsid w:val="007D2FAD"/>
    <w:rPr>
      <w:sz w:val="24"/>
      <w:szCs w:val="24"/>
    </w:rPr>
  </w:style>
  <w:style w:type="character" w:customStyle="1" w:styleId="DeltaViewInsertion">
    <w:name w:val="DeltaView Insertion"/>
    <w:rsid w:val="007D2FAD"/>
    <w:rPr>
      <w:color w:val="0000FF"/>
      <w:u w:val="double"/>
    </w:rPr>
  </w:style>
  <w:style w:type="character" w:styleId="CommentReference">
    <w:name w:val="annotation reference"/>
    <w:uiPriority w:val="99"/>
    <w:rsid w:val="007D2FAD"/>
    <w:rPr>
      <w:rFonts w:cs="Times New Roman"/>
      <w:sz w:val="16"/>
      <w:szCs w:val="16"/>
    </w:rPr>
  </w:style>
  <w:style w:type="paragraph" w:styleId="CommentSubject">
    <w:name w:val="annotation subject"/>
    <w:basedOn w:val="CommentText"/>
    <w:next w:val="CommentText"/>
    <w:link w:val="CommentSubjectChar"/>
    <w:uiPriority w:val="99"/>
    <w:rsid w:val="007D2FAD"/>
    <w:rPr>
      <w:b/>
      <w:bCs/>
    </w:rPr>
  </w:style>
  <w:style w:type="character" w:customStyle="1" w:styleId="CommentSubjectChar">
    <w:name w:val="Comment Subject Char"/>
    <w:basedOn w:val="CommentTextChar"/>
    <w:link w:val="CommentSubject"/>
    <w:uiPriority w:val="99"/>
    <w:locked/>
    <w:rsid w:val="007D2FAD"/>
    <w:rPr>
      <w:rFonts w:ascii="Calibri" w:eastAsia="Times New Roman" w:hAnsi="Calibri" w:cs="Times New Roman"/>
    </w:rPr>
  </w:style>
  <w:style w:type="table" w:styleId="TableGrid">
    <w:name w:val="Table Grid"/>
    <w:basedOn w:val="TableNormal"/>
    <w:uiPriority w:val="59"/>
    <w:rsid w:val="007D2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rsid w:val="007D2FAD"/>
    <w:pPr>
      <w:spacing w:after="0"/>
      <w:ind w:left="0"/>
    </w:pPr>
  </w:style>
  <w:style w:type="paragraph" w:styleId="Title">
    <w:name w:val="Title"/>
    <w:basedOn w:val="Normal"/>
    <w:link w:val="TitleChar"/>
    <w:uiPriority w:val="99"/>
    <w:qFormat/>
    <w:rsid w:val="007D2FAD"/>
    <w:pPr>
      <w:spacing w:after="240"/>
      <w:jc w:val="center"/>
    </w:pPr>
    <w:rPr>
      <w:bCs/>
      <w:szCs w:val="32"/>
    </w:rPr>
  </w:style>
  <w:style w:type="character" w:customStyle="1" w:styleId="TitleChar">
    <w:name w:val="Title Char"/>
    <w:link w:val="Title"/>
    <w:uiPriority w:val="99"/>
    <w:rsid w:val="007D2FAD"/>
    <w:rPr>
      <w:rFonts w:cs="Arial"/>
      <w:bCs/>
      <w:sz w:val="24"/>
      <w:szCs w:val="32"/>
    </w:rPr>
  </w:style>
  <w:style w:type="character" w:styleId="FollowedHyperlink">
    <w:name w:val="FollowedHyperlink"/>
    <w:uiPriority w:val="99"/>
    <w:rsid w:val="007D2FAD"/>
    <w:rPr>
      <w:rFonts w:cs="Times New Roman"/>
      <w:color w:val="800080"/>
      <w:u w:val="single"/>
    </w:rPr>
  </w:style>
  <w:style w:type="character" w:customStyle="1" w:styleId="alphaparaChar">
    <w:name w:val="alpha para Char"/>
    <w:link w:val="alphapara"/>
    <w:uiPriority w:val="99"/>
    <w:locked/>
    <w:rsid w:val="007D2FAD"/>
    <w:rPr>
      <w:sz w:val="24"/>
      <w:szCs w:val="24"/>
    </w:rPr>
  </w:style>
  <w:style w:type="paragraph" w:styleId="Revision">
    <w:name w:val="Revision"/>
    <w:hidden/>
    <w:uiPriority w:val="99"/>
    <w:semiHidden/>
    <w:rsid w:val="007D2FAD"/>
    <w:rPr>
      <w:rFonts w:ascii="Calibri" w:hAnsi="Calibri"/>
      <w:sz w:val="22"/>
      <w:szCs w:val="22"/>
    </w:rPr>
  </w:style>
  <w:style w:type="paragraph" w:styleId="BodyText">
    <w:name w:val="Body Text"/>
    <w:basedOn w:val="Normal"/>
    <w:link w:val="BodyTextChar"/>
    <w:qFormat/>
    <w:rsid w:val="007D2FAD"/>
    <w:pPr>
      <w:spacing w:after="240"/>
    </w:pPr>
    <w:rPr>
      <w:lang w:bidi="en-US"/>
    </w:rPr>
  </w:style>
  <w:style w:type="character" w:customStyle="1" w:styleId="BodyTextChar">
    <w:name w:val="Body Text Char"/>
    <w:link w:val="BodyText"/>
    <w:rsid w:val="007D2FAD"/>
    <w:rPr>
      <w:sz w:val="24"/>
      <w:szCs w:val="24"/>
      <w:lang w:bidi="en-US"/>
    </w:rPr>
  </w:style>
  <w:style w:type="paragraph" w:styleId="BodyTextIndent">
    <w:name w:val="Body Text Indent"/>
    <w:basedOn w:val="Normal"/>
    <w:link w:val="BodyTextIndentChar"/>
    <w:rsid w:val="007D2FAD"/>
    <w:pPr>
      <w:spacing w:after="240"/>
      <w:ind w:firstLine="720"/>
    </w:pPr>
  </w:style>
  <w:style w:type="character" w:customStyle="1" w:styleId="BodyTextIndentChar">
    <w:name w:val="Body Text Indent Char"/>
    <w:link w:val="BodyTextIndent"/>
    <w:rsid w:val="007D2FAD"/>
    <w:rPr>
      <w:sz w:val="24"/>
      <w:szCs w:val="24"/>
    </w:rPr>
  </w:style>
  <w:style w:type="paragraph" w:customStyle="1" w:styleId="TitleBC">
    <w:name w:val="TitleBC"/>
    <w:basedOn w:val="Normal"/>
    <w:uiPriority w:val="10"/>
    <w:qFormat/>
    <w:rsid w:val="007D2FAD"/>
    <w:pPr>
      <w:keepNext/>
      <w:spacing w:after="240"/>
      <w:jc w:val="center"/>
    </w:pPr>
    <w:rPr>
      <w:b/>
      <w:caps/>
    </w:rPr>
  </w:style>
  <w:style w:type="paragraph" w:customStyle="1" w:styleId="Normal13">
    <w:name w:val="Normal_13"/>
    <w:qFormat/>
    <w:rsid w:val="007879ED"/>
    <w:rPr>
      <w:sz w:val="24"/>
      <w:szCs w:val="24"/>
    </w:rPr>
  </w:style>
  <w:style w:type="paragraph" w:customStyle="1" w:styleId="alphapara0">
    <w:name w:val="alpha para_0"/>
    <w:basedOn w:val="Normal"/>
    <w:uiPriority w:val="99"/>
    <w:rsid w:val="007879ED"/>
    <w:pPr>
      <w:spacing w:line="480" w:lineRule="auto"/>
      <w:ind w:left="1440" w:hanging="720"/>
    </w:pPr>
  </w:style>
  <w:style w:type="paragraph" w:customStyle="1" w:styleId="Normal4">
    <w:name w:val="Normal_4"/>
    <w:qFormat/>
    <w:rsid w:val="001F7108"/>
    <w:pPr>
      <w:widowControl w:val="0"/>
    </w:pPr>
    <w:rPr>
      <w:snapToGrid w:val="0"/>
      <w:sz w:val="24"/>
    </w:rPr>
  </w:style>
  <w:style w:type="paragraph" w:customStyle="1" w:styleId="Numberpara0">
    <w:name w:val="Number para_0"/>
    <w:basedOn w:val="Normal"/>
    <w:rsid w:val="00803E45"/>
    <w:pPr>
      <w:spacing w:line="480" w:lineRule="auto"/>
      <w:ind w:left="720" w:hanging="720"/>
    </w:pPr>
  </w:style>
  <w:style w:type="paragraph" w:customStyle="1" w:styleId="Definition1">
    <w:name w:val="Definition_1"/>
    <w:basedOn w:val="Normal13"/>
    <w:uiPriority w:val="99"/>
    <w:rsid w:val="00D36CEF"/>
    <w:pPr>
      <w:spacing w:before="240" w:after="240"/>
    </w:pPr>
  </w:style>
  <w:style w:type="paragraph" w:styleId="ListParagraph">
    <w:name w:val="List Paragraph"/>
    <w:basedOn w:val="Normal"/>
    <w:uiPriority w:val="34"/>
    <w:qFormat/>
    <w:rsid w:val="00C25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footer" Target="footer1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PORTALLGL-623779571-806</_dlc_DocId>
    <_dlc_DocIdUrl xmlns="d2a2a88e-ed6e-437f-8263-76e618aa10b0">
      <Url>https://portal.nyiso.com/sites/legal/_layouts/DocIdRedir.aspx?ID=PORTALLGL-623779571-806</Url>
      <Description>PORTALLGL-623779571-806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966D1-F7F9-42B4-BD30-1A2682820443}">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3E346D4D-B005-41BF-A7B6-90D065484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93D05-34DE-4631-97C9-83D5FE55F685}">
  <ds:schemaRefs>
    <ds:schemaRef ds:uri="http://schemas.microsoft.com/sharepoint/events"/>
  </ds:schemaRefs>
</ds:datastoreItem>
</file>

<file path=customXml/itemProps4.xml><?xml version="1.0" encoding="utf-8"?>
<ds:datastoreItem xmlns:ds="http://schemas.openxmlformats.org/officeDocument/2006/customXml" ds:itemID="{32A18511-88C1-445E-A818-A4FB24AE2171}">
  <ds:schemaRefs>
    <ds:schemaRef ds:uri="http://schemas.microsoft.com/sharepoint/v3/contenttype/forms"/>
  </ds:schemaRefs>
</ds:datastoreItem>
</file>

<file path=customXml/itemProps5.xml><?xml version="1.0" encoding="utf-8"?>
<ds:datastoreItem xmlns:ds="http://schemas.openxmlformats.org/officeDocument/2006/customXml" ds:itemID="{779E37E2-B7D1-46BB-A3D8-5C35DF606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36921</Words>
  <Characters>210455</Characters>
  <Application>Microsoft Office Word</Application>
  <DocSecurity>4</DocSecurity>
  <Lines>1753</Lines>
  <Paragraphs>493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2010-05-26T22:13:00Z</cp:lastPrinted>
  <dcterms:created xsi:type="dcterms:W3CDTF">2018-09-17T09:29:00Z</dcterms:created>
  <dcterms:modified xsi:type="dcterms:W3CDTF">2018-09-17T09:29:00Z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860022394</vt:i4>
  </property>
  <property fmtid="{D5CDD505-2E9C-101B-9397-08002B2CF9AE}" pid="5" name="_dlc_DocIdItemGuid">
    <vt:lpwstr>d888f96f-445f-40e9-8611-e024209c7f4e</vt:lpwstr>
  </property>
  <property fmtid="{D5CDD505-2E9C-101B-9397-08002B2CF9AE}" pid="6" name="_NewReviewCycle">
    <vt:lpwstr/>
  </property>
  <property fmtid="{D5CDD505-2E9C-101B-9397-08002B2CF9AE}" pid="7" name="_ReviewingToolsShownOnce">
    <vt:lpwstr/>
  </property>
</Properties>
</file>