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94" w:rsidRDefault="00AB215D" w:rsidP="00353394">
      <w:pPr>
        <w:pStyle w:val="Heading1"/>
        <w:widowControl w:val="0"/>
        <w:spacing w:before="240"/>
        <w:ind w:left="720" w:hanging="720"/>
        <w:rPr>
          <w:rFonts w:eastAsia="Calibri"/>
          <w:b/>
          <w:snapToGrid w:val="0"/>
        </w:rPr>
      </w:pPr>
      <w:bookmarkStart w:id="0" w:name="_GoBack"/>
      <w:bookmarkEnd w:id="0"/>
      <w:r>
        <w:rPr>
          <w:rFonts w:eastAsia="Calibri"/>
          <w:b/>
          <w:snapToGrid w:val="0"/>
        </w:rPr>
        <w:t>22</w:t>
      </w:r>
      <w:r>
        <w:rPr>
          <w:rFonts w:eastAsia="Calibri"/>
          <w:b/>
          <w:snapToGrid w:val="0"/>
        </w:rPr>
        <w:tab/>
      </w:r>
      <w:r w:rsidRPr="00353394">
        <w:rPr>
          <w:rFonts w:eastAsia="Times New Roman" w:cs="Times New Roman"/>
          <w:b/>
          <w:bCs w:val="0"/>
          <w:snapToGrid w:val="0"/>
          <w:szCs w:val="20"/>
        </w:rPr>
        <w:t>Attachment</w:t>
      </w:r>
      <w:r>
        <w:rPr>
          <w:rFonts w:eastAsia="Calibri"/>
          <w:b/>
          <w:snapToGrid w:val="0"/>
        </w:rPr>
        <w:t xml:space="preserve"> P –</w:t>
      </w:r>
      <w:r w:rsidRPr="008C6460">
        <w:rPr>
          <w:rFonts w:eastAsia="Calibri"/>
          <w:b/>
          <w:snapToGrid w:val="0"/>
        </w:rPr>
        <w:t xml:space="preserve"> </w:t>
      </w:r>
      <w:r>
        <w:rPr>
          <w:rFonts w:eastAsia="Calibri"/>
          <w:b/>
          <w:snapToGrid w:val="0"/>
        </w:rPr>
        <w:t>Transmission Interconnection Procedures</w:t>
      </w:r>
    </w:p>
    <w:p w:rsidR="008C6460" w:rsidRDefault="00AB215D" w:rsidP="00353394">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Pr>
          <w:rFonts w:eastAsia="Calibri"/>
          <w:b/>
        </w:rPr>
        <w:lastRenderedPageBreak/>
        <w:t>22.1</w:t>
      </w:r>
      <w:r>
        <w:rPr>
          <w:rFonts w:eastAsia="Calibri"/>
          <w:b/>
        </w:rPr>
        <w:tab/>
      </w:r>
      <w:r w:rsidRPr="00353394">
        <w:rPr>
          <w:rFonts w:eastAsia="Times New Roman" w:cs="Times New Roman"/>
          <w:b/>
          <w:bCs w:val="0"/>
          <w:iCs w:val="0"/>
          <w:szCs w:val="24"/>
        </w:rPr>
        <w:t>Definitions</w:t>
      </w:r>
      <w:bookmarkStart w:id="15" w:name="DocXGoBackHere"/>
      <w:bookmarkEnd w:id="1"/>
      <w:bookmarkEnd w:id="2"/>
      <w:bookmarkEnd w:id="3"/>
      <w:bookmarkEnd w:id="15"/>
      <w:r>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8C6460" w:rsidRDefault="00AB215D" w:rsidP="00353394">
      <w:pPr>
        <w:pStyle w:val="Bodypara"/>
        <w:rPr>
          <w:rFonts w:eastAsia="Calibri"/>
        </w:rPr>
      </w:pPr>
      <w:r>
        <w:rPr>
          <w:rFonts w:eastAsia="Calibri"/>
        </w:rPr>
        <w:t>Whenever used in these Transmission Interconnection Procedures with initial capitalization, the following terms shall have the meanings specified in this Section 22.1.  Terms used</w:t>
      </w:r>
      <w:r>
        <w:rPr>
          <w:rFonts w:eastAsia="Calibri"/>
        </w:rPr>
        <w:t xml:space="preserve"> in these procedures with initial capitalization that are not defined in this Section 22.1 shall have the meanings specified in Sections 30.1 of Attachment X, Section 25.1.2 of Attachment S, or Section 31.1.1 of Attachment Y of the ISO OATT, or, if not def</w:t>
      </w:r>
      <w:r>
        <w:rPr>
          <w:rFonts w:eastAsia="Calibri"/>
        </w:rPr>
        <w:t>ined therein, in Section 1 of the ISO OATT or Section 2 of the ISO Services Tariff.</w:t>
      </w:r>
    </w:p>
    <w:p w:rsidR="008C6460" w:rsidRDefault="00AB215D" w:rsidP="00353394">
      <w:pPr>
        <w:pStyle w:val="Definition"/>
        <w:rPr>
          <w:rFonts w:eastAsia="Calibri"/>
          <w:b/>
        </w:rPr>
      </w:pPr>
      <w:r>
        <w:rPr>
          <w:b/>
        </w:rPr>
        <w:t xml:space="preserve">Applicable Reliability Standards </w:t>
      </w:r>
      <w:r>
        <w:t xml:space="preserve">shall mean the requirements and guidelines of the Applicable Reliability Councils, and the Transmission District, to which the Developer’s </w:t>
      </w:r>
      <w:r>
        <w:t>Transmission Project is directly interconnected, as those requirements and guidelines are amended and modified and in effect from time to time; provided that no Party shall waive its right to challenge the applicability or validity of any requirement or gu</w:t>
      </w:r>
      <w:r>
        <w:t>ideline as applied to it in the context of the Transmission Interconnection Procedures.</w:t>
      </w:r>
    </w:p>
    <w:p w:rsidR="008C6460" w:rsidRDefault="00AB215D" w:rsidP="00353394">
      <w:pPr>
        <w:pStyle w:val="Definition"/>
        <w:rPr>
          <w:rFonts w:eastAsia="Calibri"/>
        </w:rPr>
      </w:pPr>
      <w:r>
        <w:rPr>
          <w:rFonts w:eastAsia="Calibri"/>
          <w:b/>
        </w:rPr>
        <w:t xml:space="preserve">Base Case </w:t>
      </w:r>
      <w:r>
        <w:rPr>
          <w:rFonts w:eastAsia="Calibri"/>
        </w:rPr>
        <w:t>shall mean the base case power flow, short circuit, and stability data bases used for the Transmission Interconnection Studies by the ISO, Connecting Transmis</w:t>
      </w:r>
      <w:r>
        <w:rPr>
          <w:rFonts w:eastAsia="Calibri"/>
        </w:rPr>
        <w:t xml:space="preserve">sion Owner, or the Transmission Developer, as described in </w:t>
      </w:r>
      <w:r w:rsidRPr="00353394">
        <w:rPr>
          <w:color w:val="000000"/>
        </w:rPr>
        <w:t>Section</w:t>
      </w:r>
      <w:r>
        <w:rPr>
          <w:rFonts w:eastAsia="Calibri"/>
        </w:rPr>
        <w:t xml:space="preserve"> 22.6.1 of the Transmission Interconnection Procedures.</w:t>
      </w:r>
    </w:p>
    <w:p w:rsidR="008C6460" w:rsidRDefault="00AB215D" w:rsidP="00353394">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w:t>
      </w:r>
      <w:r>
        <w:rPr>
          <w:color w:val="000000"/>
        </w:rPr>
        <w:t xml:space="preserve">sed for the transmission of Energy in interstate commerce and provides Transmission Service under the Tariff, or (ii) owns, leases or otherwise possesses an interest in the portion of the New York State Transmission System at the Point of Interconnection. </w:t>
      </w:r>
      <w:r>
        <w:rPr>
          <w:color w:val="000000"/>
        </w:rPr>
        <w:t xml:space="preserve"> If a Transmission Project interconnects to more than one Connecting Transmission Owner, the term Connecting Transmission Owner as it appears in this Attachment P shall be read to include all of the Transmission Project’s Connecting Transmission Owners.</w:t>
      </w:r>
    </w:p>
    <w:p w:rsidR="008C6460" w:rsidRDefault="00AB215D" w:rsidP="00353394">
      <w:pPr>
        <w:pStyle w:val="Definition"/>
      </w:pPr>
      <w:r>
        <w:rPr>
          <w:rFonts w:eastAsia="Calibri"/>
          <w:b/>
        </w:rPr>
        <w:t>Fa</w:t>
      </w:r>
      <w:r>
        <w:rPr>
          <w:rFonts w:eastAsia="Calibri"/>
          <w:b/>
        </w:rPr>
        <w:t xml:space="preserve">cilities Study </w:t>
      </w:r>
      <w:r>
        <w:rPr>
          <w:rFonts w:eastAsia="Calibri"/>
        </w:rPr>
        <w:t xml:space="preserve">shall mean the </w:t>
      </w:r>
      <w:r>
        <w:t>study conducted pursuant to Section 22.9 of this Attachment P to determine a list of facilities required to reliably interconnect the Transmission Project</w:t>
      </w:r>
      <w:r>
        <w:rPr>
          <w:rFonts w:eastAsia="Calibri"/>
        </w:rPr>
        <w:t xml:space="preserve"> </w:t>
      </w:r>
      <w:r>
        <w:t>(including Network Upgrade Facilities) as identified in the S</w:t>
      </w:r>
      <w:r w:rsidRPr="00353394">
        <w:rPr>
          <w:color w:val="000000"/>
        </w:rPr>
        <w:t>y</w:t>
      </w:r>
      <w:r>
        <w:t>stem Impa</w:t>
      </w:r>
      <w:r>
        <w:t xml:space="preserve">ct Study, the cost of those facilities, and the time required to </w:t>
      </w:r>
      <w:r w:rsidRPr="00353394">
        <w:rPr>
          <w:color w:val="000000"/>
        </w:rPr>
        <w:t>interconnect</w:t>
      </w:r>
      <w:r>
        <w:t xml:space="preserve"> the Transmission Project with the New York State Transmission System</w:t>
      </w:r>
      <w:r>
        <w:rPr>
          <w:rFonts w:eastAsia="Calibri"/>
        </w:rPr>
        <w:t>.</w:t>
      </w:r>
    </w:p>
    <w:p w:rsidR="008C6460" w:rsidRDefault="00AB215D" w:rsidP="00353394">
      <w:pPr>
        <w:pStyle w:val="Definition"/>
        <w:rPr>
          <w:rFonts w:eastAsia="Calibri"/>
        </w:rPr>
      </w:pPr>
      <w:r>
        <w:rPr>
          <w:rFonts w:eastAsia="Calibri"/>
          <w:b/>
        </w:rPr>
        <w:t xml:space="preserve">Facilities Study Agreement </w:t>
      </w:r>
      <w:r w:rsidRPr="00353394">
        <w:rPr>
          <w:color w:val="000000"/>
        </w:rPr>
        <w:t>shall</w:t>
      </w:r>
      <w:r>
        <w:rPr>
          <w:rFonts w:eastAsia="Calibri"/>
        </w:rPr>
        <w:t xml:space="preserve"> mean the agreement described in Section 22.9.1 of this Attachment P.</w:t>
      </w:r>
    </w:p>
    <w:p w:rsidR="008C6460" w:rsidRDefault="00AB215D" w:rsidP="00353394">
      <w:pPr>
        <w:pStyle w:val="Definition"/>
        <w:rPr>
          <w:rFonts w:eastAsia="Calibri"/>
        </w:rPr>
      </w:pPr>
      <w:r>
        <w:rPr>
          <w:rFonts w:eastAsia="Calibri"/>
          <w:b/>
        </w:rPr>
        <w:t>In-Ser</w:t>
      </w:r>
      <w:r>
        <w:rPr>
          <w:rFonts w:eastAsia="Calibri"/>
          <w:b/>
        </w:rPr>
        <w:t>vice Date</w:t>
      </w:r>
      <w:r>
        <w:rPr>
          <w:rFonts w:eastAsia="Calibri"/>
        </w:rPr>
        <w:t xml:space="preserve"> shall mean the </w:t>
      </w:r>
      <w:r>
        <w:rPr>
          <w:rFonts w:asciiTheme="majorHAnsi" w:hAnsiTheme="majorHAnsi" w:cstheme="majorHAnsi"/>
        </w:rPr>
        <w:t xml:space="preserve">date upon which the Transmission Project is energized consistent with the provisions of the </w:t>
      </w:r>
      <w:r w:rsidRPr="00353394">
        <w:rPr>
          <w:color w:val="000000"/>
        </w:rPr>
        <w:t>Transmission</w:t>
      </w:r>
      <w:r>
        <w:rPr>
          <w:rFonts w:asciiTheme="majorHAnsi" w:hAnsiTheme="majorHAnsi" w:cstheme="majorHAnsi"/>
        </w:rPr>
        <w:t xml:space="preserve"> Project Interconnection Agreement and available to provide Transmission Service under the NYISO Tariffs.</w:t>
      </w:r>
    </w:p>
    <w:p w:rsidR="008C6460" w:rsidRDefault="00AB215D" w:rsidP="00353394">
      <w:pPr>
        <w:pStyle w:val="Definition"/>
        <w:rPr>
          <w:color w:val="000000"/>
        </w:rPr>
      </w:pPr>
      <w:r>
        <w:rPr>
          <w:rFonts w:eastAsia="Calibri"/>
          <w:b/>
        </w:rPr>
        <w:lastRenderedPageBreak/>
        <w:t>Network Upgrade Facil</w:t>
      </w:r>
      <w:r>
        <w:rPr>
          <w:rFonts w:eastAsia="Calibri"/>
          <w:b/>
        </w:rPr>
        <w:t xml:space="preserve">ities </w:t>
      </w:r>
      <w:r>
        <w:rPr>
          <w:color w:val="000000"/>
        </w:rPr>
        <w:t xml:space="preserve">shall mean the least costly configuration of commercially available components of electrical equipment that can be used, consistent with good utility practice and Applicable Reliability Requirements, to make the modifications or additions to the New </w:t>
      </w:r>
      <w:r>
        <w:rPr>
          <w:color w:val="000000"/>
        </w:rPr>
        <w:t xml:space="preserve">York State Transmission System that are required for the proposed Transmission Project to connect reliably to the system in a manner that meets the NYISO Transmission Interconnection Standard.  </w:t>
      </w:r>
    </w:p>
    <w:p w:rsidR="008C6460" w:rsidRDefault="00AB215D" w:rsidP="00353394">
      <w:pPr>
        <w:pStyle w:val="Definition"/>
        <w:rPr>
          <w:rFonts w:eastAsia="Calibri"/>
        </w:rPr>
      </w:pPr>
      <w:r>
        <w:rPr>
          <w:rFonts w:eastAsia="Calibri"/>
          <w:b/>
        </w:rPr>
        <w:t>NYISO Transmission Interconnection Standard</w:t>
      </w:r>
      <w:r>
        <w:rPr>
          <w:rFonts w:eastAsia="Calibri"/>
        </w:rPr>
        <w:t xml:space="preserve"> shall mean the re</w:t>
      </w:r>
      <w:r>
        <w:rPr>
          <w:rFonts w:eastAsia="Calibri"/>
        </w:rPr>
        <w:t xml:space="preserve">liability standard that must be met by any Transmission Project proposing to </w:t>
      </w:r>
      <w:r w:rsidRPr="00353394">
        <w:rPr>
          <w:color w:val="000000"/>
        </w:rPr>
        <w:t>connect</w:t>
      </w:r>
      <w:r>
        <w:rPr>
          <w:rFonts w:eastAsia="Calibri"/>
        </w:rPr>
        <w:t xml:space="preserve"> to the New York State Transmission System.  The standard is designed to ensure reliable access by the proposed project to the New York State Transmission System.  </w:t>
      </w:r>
    </w:p>
    <w:p w:rsidR="008C6460" w:rsidRDefault="00AB215D" w:rsidP="00353394">
      <w:pPr>
        <w:pStyle w:val="Definition"/>
        <w:rPr>
          <w:rFonts w:eastAsia="Calibri"/>
        </w:rPr>
      </w:pPr>
      <w:r>
        <w:rPr>
          <w:rFonts w:eastAsia="Calibri"/>
          <w:b/>
        </w:rPr>
        <w:t>Optiona</w:t>
      </w:r>
      <w:r>
        <w:rPr>
          <w:rFonts w:eastAsia="Calibri"/>
          <w:b/>
        </w:rPr>
        <w:t>l Feasibility Study</w:t>
      </w:r>
      <w:r>
        <w:rPr>
          <w:rFonts w:eastAsia="Calibri"/>
        </w:rPr>
        <w:t xml:space="preserve"> shall mean </w:t>
      </w:r>
      <w:r>
        <w:t>the preliminary evaluation of the system impact and cost of interconnecting a Transmission Project to the New York Sta</w:t>
      </w:r>
      <w:r w:rsidRPr="00353394">
        <w:rPr>
          <w:color w:val="000000"/>
        </w:rPr>
        <w:t>te Transmission System conducted at the option of the Transmission Developer pursua</w:t>
      </w:r>
      <w:r>
        <w:t xml:space="preserve">nt to </w:t>
      </w:r>
      <w:r w:rsidRPr="00353394">
        <w:rPr>
          <w:color w:val="000000"/>
        </w:rPr>
        <w:t>Section</w:t>
      </w:r>
      <w:r>
        <w:t xml:space="preserve"> 22.7 of this Attachment P</w:t>
      </w:r>
      <w:r>
        <w:rPr>
          <w:rFonts w:eastAsia="Calibri"/>
        </w:rPr>
        <w:t>.</w:t>
      </w:r>
    </w:p>
    <w:p w:rsidR="008C6460" w:rsidRDefault="00AB215D" w:rsidP="00353394">
      <w:pPr>
        <w:pStyle w:val="Definition"/>
        <w:rPr>
          <w:rFonts w:eastAsia="Calibri"/>
        </w:rPr>
      </w:pPr>
      <w:r>
        <w:rPr>
          <w:rFonts w:eastAsia="Calibri"/>
          <w:b/>
        </w:rPr>
        <w:t>Optional Feasibility Study Agreement</w:t>
      </w:r>
      <w:r>
        <w:rPr>
          <w:rFonts w:eastAsia="Calibri"/>
        </w:rPr>
        <w:t xml:space="preserve"> shall mean the agreement </w:t>
      </w:r>
      <w:r w:rsidRPr="00353394">
        <w:rPr>
          <w:color w:val="000000"/>
        </w:rPr>
        <w:t>described</w:t>
      </w:r>
      <w:r>
        <w:rPr>
          <w:rFonts w:eastAsia="Calibri"/>
        </w:rPr>
        <w:t xml:space="preserve"> in Section 22.7.1 of this Attachment P.</w:t>
      </w:r>
    </w:p>
    <w:p w:rsidR="008C6460" w:rsidRDefault="00AB215D" w:rsidP="00353394">
      <w:pPr>
        <w:pStyle w:val="Definition"/>
        <w:rPr>
          <w:b/>
        </w:rPr>
      </w:pPr>
      <w:r>
        <w:rPr>
          <w:b/>
        </w:rPr>
        <w:t xml:space="preserve">Party or Parties </w:t>
      </w:r>
      <w:r>
        <w:t xml:space="preserve">shall mean any entity or entities subject to the </w:t>
      </w:r>
      <w:r w:rsidRPr="00353394">
        <w:rPr>
          <w:color w:val="000000"/>
        </w:rPr>
        <w:t>requirements</w:t>
      </w:r>
      <w:r>
        <w:t xml:space="preserve"> of these Transmission Interconnection</w:t>
      </w:r>
      <w:r>
        <w:t xml:space="preserve"> Procedures.</w:t>
      </w:r>
    </w:p>
    <w:p w:rsidR="008C6460" w:rsidRDefault="00AB215D" w:rsidP="00353394">
      <w:pPr>
        <w:pStyle w:val="Definition"/>
        <w:rPr>
          <w:b/>
        </w:rPr>
      </w:pPr>
      <w:r>
        <w:rPr>
          <w:b/>
        </w:rPr>
        <w:t xml:space="preserve">Point of Interconnection </w:t>
      </w:r>
      <w:r>
        <w:t xml:space="preserve">shall mean the point(s) where the </w:t>
      </w:r>
      <w:r w:rsidRPr="00353394">
        <w:rPr>
          <w:color w:val="000000"/>
        </w:rPr>
        <w:t>Transmission</w:t>
      </w:r>
      <w:r>
        <w:t xml:space="preserve"> Project connects to the New York State Transmission System.</w:t>
      </w:r>
    </w:p>
    <w:p w:rsidR="008C6460" w:rsidRDefault="00AB215D" w:rsidP="00353394">
      <w:pPr>
        <w:pStyle w:val="Definition"/>
      </w:pPr>
      <w:r>
        <w:rPr>
          <w:b/>
        </w:rPr>
        <w:t xml:space="preserve">Queue Position </w:t>
      </w:r>
      <w:r>
        <w:t>shall mean the order of a valid Interconnection Request, Study Request, or Transmission Intercon</w:t>
      </w:r>
      <w:r>
        <w:t xml:space="preserve">nection Application relative to all other such pending requests, that is established based upon the date and time of receipt of the valid request by NYISO, unless specifically provided otherwise in an applicable </w:t>
      </w:r>
      <w:r w:rsidRPr="00353394">
        <w:rPr>
          <w:color w:val="000000"/>
        </w:rPr>
        <w:t>transition</w:t>
      </w:r>
      <w:r>
        <w:t xml:space="preserve"> rule set </w:t>
      </w:r>
      <w:r w:rsidRPr="00353394">
        <w:rPr>
          <w:color w:val="000000"/>
        </w:rPr>
        <w:t>forth</w:t>
      </w:r>
      <w:r>
        <w:t xml:space="preserve"> in Attachment P, A</w:t>
      </w:r>
      <w:r>
        <w:t>ttachment X or Attachment Z to the ISO OATT.</w:t>
      </w:r>
    </w:p>
    <w:p w:rsidR="008C6460" w:rsidRDefault="00AB215D" w:rsidP="00353394">
      <w:pPr>
        <w:pStyle w:val="Definition"/>
        <w:rPr>
          <w:b/>
        </w:rPr>
      </w:pPr>
      <w:r>
        <w:rPr>
          <w:b/>
        </w:rPr>
        <w:t xml:space="preserve">Reasonable Efforts </w:t>
      </w:r>
      <w:r>
        <w:t xml:space="preserve">shall mean, with respect to an action required to be attempted or taken by a Party under the Transmission Interconnection Procedures, </w:t>
      </w:r>
      <w:r w:rsidRPr="00353394">
        <w:rPr>
          <w:color w:val="000000"/>
        </w:rPr>
        <w:t>efforts</w:t>
      </w:r>
      <w:r>
        <w:t xml:space="preserve"> that are timely and consistent with Good Utility P</w:t>
      </w:r>
      <w:r>
        <w:t>ractice and are otherwise substantially equivalent to those a Party would use to protect its own interests.</w:t>
      </w:r>
    </w:p>
    <w:p w:rsidR="008C6460" w:rsidRDefault="00AB215D" w:rsidP="00353394">
      <w:pPr>
        <w:pStyle w:val="Definition"/>
        <w:rPr>
          <w:b/>
        </w:rPr>
      </w:pPr>
      <w:r>
        <w:rPr>
          <w:b/>
        </w:rPr>
        <w:t xml:space="preserve">Scoping Meeting </w:t>
      </w:r>
      <w:r>
        <w:t xml:space="preserve">shall mean the meeting described in </w:t>
      </w:r>
      <w:r w:rsidRPr="00353394">
        <w:rPr>
          <w:color w:val="000000"/>
        </w:rPr>
        <w:t>Section</w:t>
      </w:r>
      <w:r>
        <w:t xml:space="preserve"> 22.4.2.4.</w:t>
      </w:r>
    </w:p>
    <w:p w:rsidR="008C6460" w:rsidRDefault="00AB215D" w:rsidP="00353394">
      <w:pPr>
        <w:pStyle w:val="Definition"/>
      </w:pPr>
      <w:r>
        <w:rPr>
          <w:b/>
        </w:rPr>
        <w:t>Security</w:t>
      </w:r>
      <w:r>
        <w:t xml:space="preserve"> shall mean a bond, irrevocable letter of credit, parent company guara</w:t>
      </w:r>
      <w:r>
        <w:t xml:space="preserve">ntee or other form of security from an entity with an investment grade rating, executed for the benefit of the Connecting Transmission Owner, and/or Affected System </w:t>
      </w:r>
      <w:r w:rsidRPr="00353394">
        <w:rPr>
          <w:color w:val="000000"/>
        </w:rPr>
        <w:t>Operator</w:t>
      </w:r>
      <w:r>
        <w:t>, meeting the commercially reasonable requirements of the Connecting Transmission O</w:t>
      </w:r>
      <w:r>
        <w:t xml:space="preserve">wner, or Affected System Operator with which it is required to be posted pursuant to Section 22.9.3 of this Attachment P.  </w:t>
      </w:r>
    </w:p>
    <w:p w:rsidR="008C6460" w:rsidRDefault="00AB215D" w:rsidP="00353394">
      <w:pPr>
        <w:pStyle w:val="Definition"/>
        <w:rPr>
          <w:rFonts w:eastAsia="Calibri"/>
        </w:rPr>
      </w:pPr>
      <w:r>
        <w:rPr>
          <w:rFonts w:eastAsia="Calibri"/>
          <w:b/>
        </w:rPr>
        <w:t>System Impact Study</w:t>
      </w:r>
      <w:r>
        <w:rPr>
          <w:rFonts w:eastAsia="Calibri"/>
        </w:rPr>
        <w:t xml:space="preserve"> shall mean </w:t>
      </w:r>
      <w:r>
        <w:rPr>
          <w:bCs/>
        </w:rPr>
        <w:t>the</w:t>
      </w:r>
      <w:r>
        <w:t xml:space="preserve"> study conducted pursuant to Section 22.8 of this Attachment P that evaluates the impact of the pr</w:t>
      </w:r>
      <w:r>
        <w:t>oposed Transmission Project on the safety and reliability of the New York State Transmission System and, if applicable, an Affected System, to determine what Network Upgrade Facilities are needed for the proposed Transmission Project to connect reliably to</w:t>
      </w:r>
      <w:r>
        <w:t xml:space="preserve"> the New York State Transmission </w:t>
      </w:r>
      <w:r w:rsidRPr="00353394">
        <w:rPr>
          <w:color w:val="000000"/>
        </w:rPr>
        <w:t>System</w:t>
      </w:r>
      <w:r>
        <w:t xml:space="preserve"> in a manner that meets the NYISO Transmission Interconnection Standard described in Section 22.6.4 of this Attachment P</w:t>
      </w:r>
      <w:r>
        <w:rPr>
          <w:rFonts w:eastAsia="Calibri"/>
        </w:rPr>
        <w:t>.</w:t>
      </w:r>
    </w:p>
    <w:p w:rsidR="008C6460" w:rsidRDefault="00AB215D" w:rsidP="00353394">
      <w:pPr>
        <w:pStyle w:val="Definition"/>
        <w:rPr>
          <w:rFonts w:eastAsia="Calibri"/>
        </w:rPr>
      </w:pPr>
      <w:r>
        <w:rPr>
          <w:rFonts w:eastAsia="Calibri"/>
          <w:b/>
        </w:rPr>
        <w:t xml:space="preserve">System Impact Study Agreement </w:t>
      </w:r>
      <w:r>
        <w:rPr>
          <w:rFonts w:eastAsia="Calibri"/>
        </w:rPr>
        <w:t>shall mean the agreement described in Section 22.8.1 of this Atta</w:t>
      </w:r>
      <w:r>
        <w:rPr>
          <w:rFonts w:eastAsia="Calibri"/>
        </w:rPr>
        <w:t>chment P.</w:t>
      </w:r>
    </w:p>
    <w:p w:rsidR="008C6460" w:rsidRDefault="00AB215D" w:rsidP="00353394">
      <w:pPr>
        <w:pStyle w:val="Definition"/>
        <w:rPr>
          <w:rFonts w:eastAsia="Calibri"/>
        </w:rPr>
      </w:pPr>
      <w:r>
        <w:rPr>
          <w:rFonts w:eastAsia="Calibri"/>
          <w:b/>
        </w:rPr>
        <w:t>Transmission Interconnection Application</w:t>
      </w:r>
      <w:r>
        <w:rPr>
          <w:rFonts w:eastAsia="Calibri"/>
        </w:rPr>
        <w:t xml:space="preserve"> shall mean the </w:t>
      </w:r>
      <w:r w:rsidRPr="00353394">
        <w:rPr>
          <w:color w:val="000000"/>
        </w:rPr>
        <w:t>Transmission</w:t>
      </w:r>
      <w:r>
        <w:rPr>
          <w:rFonts w:eastAsia="Calibri"/>
        </w:rPr>
        <w:t xml:space="preserve"> Developer’s request, in the form of Appendix 1 to the Transmission Interconnection Procedures, to interconnect a Transmission Project to the New York State Transmission System.</w:t>
      </w:r>
    </w:p>
    <w:p w:rsidR="008C6460" w:rsidRDefault="00AB215D" w:rsidP="00353394">
      <w:pPr>
        <w:pStyle w:val="Definition"/>
        <w:rPr>
          <w:rFonts w:eastAsia="Calibri"/>
        </w:rPr>
      </w:pPr>
      <w:r>
        <w:rPr>
          <w:rFonts w:eastAsia="Calibri"/>
          <w:b/>
        </w:rPr>
        <w:t>Transmission Developer</w:t>
      </w:r>
      <w:r>
        <w:rPr>
          <w:rFonts w:eastAsia="Calibri"/>
        </w:rPr>
        <w:t xml:space="preserve"> shall mean any entity, including the Connecting Transmission Owner or any of its Affiliates or subsidiaries that proposes to </w:t>
      </w:r>
      <w:r w:rsidRPr="00353394">
        <w:rPr>
          <w:color w:val="000000"/>
        </w:rPr>
        <w:t>interconnect</w:t>
      </w:r>
      <w:r>
        <w:rPr>
          <w:rFonts w:eastAsia="Calibri"/>
        </w:rPr>
        <w:t xml:space="preserve"> its Transmission Project with the New York State Transmission System.</w:t>
      </w:r>
    </w:p>
    <w:p w:rsidR="008C6460" w:rsidRDefault="00AB215D" w:rsidP="00353394">
      <w:pPr>
        <w:pStyle w:val="Definition"/>
        <w:rPr>
          <w:rFonts w:eastAsia="Calibri"/>
        </w:rPr>
      </w:pPr>
      <w:r>
        <w:rPr>
          <w:rFonts w:eastAsia="Calibri"/>
          <w:b/>
        </w:rPr>
        <w:t xml:space="preserve">Transmission </w:t>
      </w:r>
      <w:r>
        <w:rPr>
          <w:rFonts w:eastAsia="Calibri"/>
          <w:b/>
        </w:rPr>
        <w:t>Interconnection Studies</w:t>
      </w:r>
      <w:r>
        <w:rPr>
          <w:rFonts w:eastAsia="Calibri"/>
        </w:rPr>
        <w:t xml:space="preserve"> shall mean any of the </w:t>
      </w:r>
      <w:r w:rsidRPr="00353394">
        <w:rPr>
          <w:color w:val="000000"/>
        </w:rPr>
        <w:t>following</w:t>
      </w:r>
      <w:r>
        <w:rPr>
          <w:rFonts w:eastAsia="Calibri"/>
        </w:rPr>
        <w:t xml:space="preserve"> studies: the Optional Feasibility Study, the System Impact Study, and the Facilities Study described in the Transmission Interconnection Procedures.</w:t>
      </w:r>
    </w:p>
    <w:p w:rsidR="008C6460" w:rsidRDefault="00AB215D" w:rsidP="00353394">
      <w:pPr>
        <w:pStyle w:val="Definition"/>
        <w:rPr>
          <w:rFonts w:eastAsia="Calibri"/>
        </w:rPr>
      </w:pPr>
      <w:r>
        <w:rPr>
          <w:rFonts w:eastAsia="Calibri"/>
          <w:b/>
        </w:rPr>
        <w:t>Transmission Project</w:t>
      </w:r>
      <w:r>
        <w:rPr>
          <w:rFonts w:eastAsia="Calibri"/>
        </w:rPr>
        <w:t xml:space="preserve"> shall be a Transmission Develo</w:t>
      </w:r>
      <w:r>
        <w:rPr>
          <w:rFonts w:eastAsia="Calibri"/>
        </w:rPr>
        <w:t xml:space="preserve">per’s proposed transmission facility or facilities that collectively satisfy the definition of Transmission </w:t>
      </w:r>
      <w:r w:rsidRPr="00353394">
        <w:rPr>
          <w:color w:val="000000"/>
        </w:rPr>
        <w:t>Project</w:t>
      </w:r>
      <w:r>
        <w:rPr>
          <w:rFonts w:eastAsia="Calibri"/>
        </w:rPr>
        <w:t xml:space="preserve"> in Section 22.3.1.  </w:t>
      </w:r>
    </w:p>
    <w:p w:rsidR="008C6460" w:rsidRDefault="00AB215D" w:rsidP="00353394">
      <w:pPr>
        <w:pStyle w:val="Definition"/>
        <w:rPr>
          <w:rFonts w:eastAsia="Calibri"/>
        </w:rPr>
      </w:pPr>
      <w:r>
        <w:rPr>
          <w:rFonts w:eastAsia="Calibri"/>
          <w:b/>
        </w:rPr>
        <w:t>Transmission Project Interconnection Agreement</w:t>
      </w:r>
      <w:r>
        <w:rPr>
          <w:rFonts w:eastAsia="Calibri"/>
        </w:rPr>
        <w:t xml:space="preserve"> shall mean the interconnection agreement applicable to a Transmission In</w:t>
      </w:r>
      <w:r>
        <w:rPr>
          <w:rFonts w:eastAsia="Calibri"/>
        </w:rPr>
        <w:t xml:space="preserve">terconnection Application pertaining to a Transmission Project that is entered into in accordance with Section 22.11. </w:t>
      </w:r>
    </w:p>
    <w:p w:rsidR="008C6460" w:rsidRDefault="00AB215D" w:rsidP="00353394">
      <w:pPr>
        <w:pStyle w:val="Heading2"/>
        <w:pageBreakBefore/>
        <w:tabs>
          <w:tab w:val="left" w:pos="1080"/>
        </w:tabs>
        <w:spacing w:before="240"/>
        <w:ind w:left="1080" w:right="14" w:hanging="1080"/>
        <w:rPr>
          <w:rFonts w:eastAsia="Times New Roman"/>
          <w:b/>
        </w:rPr>
      </w:pPr>
      <w:bookmarkStart w:id="16" w:name="_Toc262657348"/>
      <w:bookmarkStart w:id="17" w:name="_Toc61695443"/>
      <w:bookmarkStart w:id="18" w:name="_Toc59970408"/>
      <w:bookmarkStart w:id="19" w:name="_Toc59967811"/>
      <w:bookmarkStart w:id="20" w:name="_Toc59813790"/>
      <w:bookmarkStart w:id="21" w:name="_Toc58968457"/>
      <w:bookmarkStart w:id="22" w:name="_Toc57483104"/>
      <w:bookmarkStart w:id="23" w:name="_Toc57366995"/>
      <w:bookmarkStart w:id="24" w:name="_Toc57366874"/>
      <w:bookmarkStart w:id="25" w:name="_Toc57365514"/>
      <w:bookmarkStart w:id="26" w:name="_Toc57365334"/>
      <w:bookmarkStart w:id="27" w:name="_Toc57111874"/>
      <w:bookmarkStart w:id="28" w:name="_Toc57111594"/>
      <w:bookmarkStart w:id="29" w:name="_Toc56830269"/>
      <w:bookmarkStart w:id="30" w:name="_Toc56827509"/>
      <w:bookmarkStart w:id="31" w:name="_Toc56827234"/>
      <w:bookmarkStart w:id="32" w:name="_Toc56826959"/>
      <w:r>
        <w:rPr>
          <w:rFonts w:eastAsia="Times New Roman"/>
          <w:b/>
        </w:rPr>
        <w:t>22.2</w:t>
      </w:r>
      <w:r>
        <w:rPr>
          <w:rFonts w:eastAsia="Times New Roman"/>
          <w:b/>
        </w:rPr>
        <w:tab/>
        <w:t>Scope and Application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C6460" w:rsidRDefault="00AB215D" w:rsidP="00353394">
      <w:pPr>
        <w:pStyle w:val="Heading3"/>
        <w:keepNext/>
        <w:keepLines/>
        <w:tabs>
          <w:tab w:val="left" w:pos="1080"/>
        </w:tabs>
        <w:spacing w:before="240"/>
        <w:ind w:left="1080" w:right="634" w:hanging="1080"/>
        <w:rPr>
          <w:rFonts w:eastAsia="Calibri"/>
          <w:b/>
        </w:rPr>
      </w:pPr>
      <w:bookmarkStart w:id="33" w:name="_Toc262657349"/>
      <w:bookmarkStart w:id="34" w:name="_Toc61695444"/>
      <w:bookmarkStart w:id="35" w:name="_Toc59970409"/>
      <w:bookmarkStart w:id="36" w:name="_Toc59967812"/>
      <w:bookmarkStart w:id="37" w:name="_Toc59813791"/>
      <w:bookmarkStart w:id="38" w:name="_Toc58968458"/>
      <w:bookmarkStart w:id="39" w:name="_Toc57483105"/>
      <w:bookmarkStart w:id="40" w:name="_Toc57366996"/>
      <w:bookmarkStart w:id="41" w:name="_Toc57366875"/>
      <w:bookmarkStart w:id="42" w:name="_Toc57365515"/>
      <w:bookmarkStart w:id="43" w:name="_Toc57365335"/>
      <w:bookmarkStart w:id="44" w:name="_Toc57111875"/>
      <w:bookmarkStart w:id="45" w:name="_Toc57111595"/>
      <w:bookmarkStart w:id="46" w:name="_Toc56830270"/>
      <w:bookmarkStart w:id="47" w:name="_Toc56827510"/>
      <w:bookmarkStart w:id="48" w:name="_Toc56827235"/>
      <w:bookmarkStart w:id="49" w:name="_Toc56826960"/>
      <w:r>
        <w:rPr>
          <w:rFonts w:eastAsia="Times New Roman"/>
          <w:b/>
          <w:snapToGrid w:val="0"/>
        </w:rPr>
        <w:t>22.2.1</w:t>
      </w:r>
      <w:r>
        <w:rPr>
          <w:rFonts w:eastAsia="Times New Roman"/>
          <w:b/>
          <w:snapToGrid w:val="0"/>
        </w:rPr>
        <w:tab/>
      </w:r>
      <w:r w:rsidRPr="00353394">
        <w:rPr>
          <w:rFonts w:eastAsia="Times New Roman" w:cs="Times New Roman"/>
          <w:b/>
          <w:bCs w:val="0"/>
          <w:szCs w:val="24"/>
        </w:rPr>
        <w:t>Application</w:t>
      </w:r>
      <w:r>
        <w:rPr>
          <w:rFonts w:eastAsia="Times New Roman"/>
          <w:b/>
          <w:snapToGrid w:val="0"/>
        </w:rPr>
        <w:t xml:space="preserve"> of Transmission Interconnection Procedures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8C6460" w:rsidRDefault="00AB215D" w:rsidP="00353394">
      <w:pPr>
        <w:pStyle w:val="Bodypara"/>
        <w:rPr>
          <w:rFonts w:eastAsia="Calibri"/>
        </w:rPr>
      </w:pPr>
      <w:r>
        <w:rPr>
          <w:rFonts w:eastAsia="Calibri"/>
        </w:rPr>
        <w:t xml:space="preserve">The Transmission Interconnection Procedures (“TIP”) in Sections 22.2.1 through 22.13 apply to the </w:t>
      </w:r>
      <w:r w:rsidRPr="00353394">
        <w:t>processing</w:t>
      </w:r>
      <w:r>
        <w:rPr>
          <w:rFonts w:eastAsia="Calibri"/>
        </w:rPr>
        <w:t xml:space="preserve"> of a Transmission Interconnection Application pertaining to a Transmission Project proposing to interconnect to the New York State Transmission Sys</w:t>
      </w:r>
      <w:r>
        <w:rPr>
          <w:rFonts w:eastAsia="Calibri"/>
        </w:rPr>
        <w:t>tem.</w:t>
      </w:r>
    </w:p>
    <w:p w:rsidR="008C6460" w:rsidRDefault="00AB215D" w:rsidP="00353394">
      <w:pPr>
        <w:pStyle w:val="Heading3"/>
        <w:keepNext/>
        <w:keepLines/>
        <w:tabs>
          <w:tab w:val="left" w:pos="1080"/>
        </w:tabs>
        <w:spacing w:before="240"/>
        <w:ind w:left="1080" w:right="634" w:hanging="1080"/>
        <w:rPr>
          <w:rFonts w:eastAsia="Times New Roman"/>
          <w:b/>
        </w:rPr>
      </w:pPr>
      <w:bookmarkStart w:id="50" w:name="_Toc262657350"/>
      <w:bookmarkStart w:id="51" w:name="_Toc61695445"/>
      <w:bookmarkStart w:id="52" w:name="_Toc59970410"/>
      <w:bookmarkStart w:id="53" w:name="_Toc59967813"/>
      <w:bookmarkStart w:id="54" w:name="_Toc59813792"/>
      <w:bookmarkStart w:id="55" w:name="_Toc58968459"/>
      <w:bookmarkStart w:id="56" w:name="_Toc57483106"/>
      <w:bookmarkStart w:id="57" w:name="_Toc57366997"/>
      <w:bookmarkStart w:id="58" w:name="_Toc57366876"/>
      <w:bookmarkStart w:id="59" w:name="_Toc57365516"/>
      <w:bookmarkStart w:id="60" w:name="_Toc57365336"/>
      <w:bookmarkStart w:id="61" w:name="_Toc57111876"/>
      <w:bookmarkStart w:id="62" w:name="_Toc57111596"/>
      <w:bookmarkStart w:id="63" w:name="_Toc56830271"/>
      <w:bookmarkStart w:id="64" w:name="_Toc56827511"/>
      <w:bookmarkStart w:id="65" w:name="_Toc56827236"/>
      <w:bookmarkStart w:id="66" w:name="_Toc56826961"/>
      <w:r>
        <w:rPr>
          <w:rFonts w:eastAsia="Times New Roman"/>
          <w:b/>
        </w:rPr>
        <w:t xml:space="preserve">22.2.2  </w:t>
      </w:r>
      <w:r>
        <w:rPr>
          <w:rFonts w:eastAsia="Times New Roman"/>
          <w:b/>
        </w:rPr>
        <w:tab/>
      </w:r>
      <w:r w:rsidRPr="00353394">
        <w:rPr>
          <w:rFonts w:eastAsia="Times New Roman" w:cs="Times New Roman"/>
          <w:b/>
          <w:bCs w:val="0"/>
          <w:szCs w:val="24"/>
        </w:rPr>
        <w:t>Comparability</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8C6460" w:rsidRDefault="00AB215D" w:rsidP="00353394">
      <w:pPr>
        <w:pStyle w:val="Bodypara"/>
      </w:pPr>
      <w:r>
        <w:t>The ISO sh</w:t>
      </w:r>
      <w:r w:rsidRPr="00353394">
        <w:rPr>
          <w:snapToGrid/>
        </w:rPr>
        <w:t>a</w:t>
      </w:r>
      <w:r>
        <w:t xml:space="preserve">ll receive, process and analyze all Transmission Interconnection Applications in a timely manner as set forth in the Transmission Interconnection Procedures.  As described herein, the ISO will process and analyze all </w:t>
      </w:r>
      <w:r>
        <w:t>Transmission Interconnection Applications with independence and impartiality, in cooperation with and with input from the Transmission Developers, Connecting Transmission Owners and other Market Participants.  The ISO will perform, oversee or review the Tr</w:t>
      </w:r>
      <w:r>
        <w:t xml:space="preserve">ansmission Interconnection Studies to ensure compliance with the Transmission Interconnection Procedures.  The ISO will use the same Reasonable Efforts in processing and analyzing Transmission Interconnection Applications from all Transmission Developers, </w:t>
      </w:r>
      <w:r>
        <w:t xml:space="preserve">whether or not the Transmission Projects are owned by a Transmission Owner, its subsidiaries or Affiliates, or others. </w:t>
      </w:r>
    </w:p>
    <w:p w:rsidR="008C6460" w:rsidRDefault="00AB215D" w:rsidP="00353394">
      <w:pPr>
        <w:pStyle w:val="Heading3"/>
        <w:keepNext/>
        <w:keepLines/>
        <w:tabs>
          <w:tab w:val="left" w:pos="1080"/>
        </w:tabs>
        <w:spacing w:before="240"/>
        <w:ind w:left="1080" w:right="634" w:hanging="1080"/>
        <w:rPr>
          <w:rFonts w:eastAsia="Times New Roman"/>
          <w:b/>
        </w:rPr>
      </w:pPr>
      <w:bookmarkStart w:id="67" w:name="_Toc262657352"/>
      <w:bookmarkStart w:id="68" w:name="_Toc61695447"/>
      <w:bookmarkStart w:id="69" w:name="_Toc59970412"/>
      <w:bookmarkStart w:id="70" w:name="_Toc59967815"/>
      <w:bookmarkStart w:id="71" w:name="_Toc59813794"/>
      <w:bookmarkStart w:id="72" w:name="_Toc58968461"/>
      <w:bookmarkStart w:id="73" w:name="_Toc57483108"/>
      <w:bookmarkStart w:id="74" w:name="_Toc57366999"/>
      <w:bookmarkStart w:id="75" w:name="_Toc57366878"/>
      <w:bookmarkStart w:id="76" w:name="_Toc57365518"/>
      <w:bookmarkStart w:id="77" w:name="_Toc57365338"/>
      <w:bookmarkStart w:id="78" w:name="_Toc57111878"/>
      <w:bookmarkStart w:id="79" w:name="_Toc57111598"/>
      <w:bookmarkStart w:id="80" w:name="_Toc56830273"/>
      <w:bookmarkStart w:id="81" w:name="_Toc56827513"/>
      <w:bookmarkStart w:id="82" w:name="_Toc56827238"/>
      <w:bookmarkStart w:id="83" w:name="_Toc56826963"/>
      <w:r>
        <w:rPr>
          <w:rFonts w:eastAsia="Times New Roman"/>
          <w:b/>
        </w:rPr>
        <w:t>22.2.3</w:t>
      </w:r>
      <w:r>
        <w:rPr>
          <w:rFonts w:eastAsia="Times New Roman"/>
          <w:b/>
        </w:rPr>
        <w:tab/>
      </w:r>
      <w:r w:rsidRPr="00353394">
        <w:rPr>
          <w:rFonts w:eastAsia="Times New Roman" w:cs="Times New Roman"/>
          <w:b/>
          <w:bCs w:val="0"/>
          <w:szCs w:val="24"/>
        </w:rPr>
        <w:t>No</w:t>
      </w:r>
      <w:r>
        <w:rPr>
          <w:rFonts w:eastAsia="Times New Roman"/>
          <w:b/>
        </w:rPr>
        <w:t xml:space="preserve"> Applicability to Transmission Service or Other Services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8C6460" w:rsidRDefault="00AB215D" w:rsidP="00353394">
      <w:pPr>
        <w:pStyle w:val="Bodypara"/>
      </w:pPr>
      <w:r>
        <w:t>Nothing in these Transmission Interconnection Procedures shall constit</w:t>
      </w:r>
      <w:r>
        <w:t>ute a request for Transmission Service or confer upon a Transmission Developer any right to receive Transmission Service.  Nothing in these Transmission Interconnection Procedures shall constitute a request for, nor agreement to provide, any energy, Ancill</w:t>
      </w:r>
      <w:r>
        <w:t>ary Services or Installed Capacity under the ISO Services Tariff.</w:t>
      </w:r>
    </w:p>
    <w:p w:rsidR="008C6460" w:rsidRDefault="00AB215D" w:rsidP="00353394">
      <w:pPr>
        <w:pStyle w:val="Heading2"/>
        <w:pageBreakBefore/>
        <w:tabs>
          <w:tab w:val="left" w:pos="1080"/>
        </w:tabs>
        <w:spacing w:before="240"/>
        <w:ind w:left="1080" w:right="14" w:hanging="1080"/>
        <w:rPr>
          <w:rFonts w:eastAsia="Times New Roman"/>
          <w:b/>
        </w:rPr>
      </w:pPr>
      <w:r>
        <w:rPr>
          <w:rFonts w:eastAsia="Times New Roman"/>
          <w:b/>
        </w:rPr>
        <w:t>22.3</w:t>
      </w:r>
      <w:r>
        <w:rPr>
          <w:rFonts w:eastAsia="Times New Roman"/>
          <w:b/>
        </w:rPr>
        <w:tab/>
      </w:r>
      <w:r w:rsidRPr="00353394">
        <w:rPr>
          <w:rFonts w:eastAsia="Times New Roman" w:cs="Times New Roman"/>
          <w:b/>
          <w:bCs w:val="0"/>
          <w:iCs w:val="0"/>
          <w:szCs w:val="24"/>
        </w:rPr>
        <w:t>Transmission</w:t>
      </w:r>
      <w:r>
        <w:rPr>
          <w:rFonts w:eastAsia="Times New Roman"/>
          <w:b/>
        </w:rPr>
        <w:t xml:space="preserve"> Projects Subject to Transmission Interconnection Procedures</w:t>
      </w:r>
    </w:p>
    <w:p w:rsidR="008C6460" w:rsidRDefault="00AB215D" w:rsidP="00353394">
      <w:pPr>
        <w:pStyle w:val="Heading3"/>
        <w:keepNext/>
        <w:keepLines/>
        <w:tabs>
          <w:tab w:val="left" w:pos="1080"/>
        </w:tabs>
        <w:spacing w:before="240"/>
        <w:ind w:left="1080" w:right="634" w:hanging="1080"/>
        <w:rPr>
          <w:rFonts w:eastAsia="Times New Roman"/>
          <w:b/>
        </w:rPr>
      </w:pPr>
      <w:r>
        <w:rPr>
          <w:rFonts w:eastAsia="Times New Roman"/>
          <w:b/>
        </w:rPr>
        <w:t>22.3.1</w:t>
      </w:r>
      <w:r>
        <w:rPr>
          <w:rFonts w:eastAsia="Times New Roman"/>
          <w:b/>
        </w:rPr>
        <w:tab/>
        <w:t xml:space="preserve">Definition of a Transmission Project  </w:t>
      </w:r>
    </w:p>
    <w:p w:rsidR="00D25ECF" w:rsidRDefault="00AB215D">
      <w:pPr>
        <w:pStyle w:val="romannumeralpara"/>
      </w:pPr>
      <w:r w:rsidRPr="008C788E">
        <w:rPr>
          <w:b/>
        </w:rPr>
        <w:t>22.3.1.1</w:t>
      </w:r>
      <w:r>
        <w:tab/>
        <w:t>A Transmission Project, as defined in this Section 22.3.1</w:t>
      </w:r>
      <w:r>
        <w:t xml:space="preserve">, shall be subject to the Transmission Interconnection Procedures in this Attachment P.  </w:t>
      </w:r>
    </w:p>
    <w:p w:rsidR="00D25ECF" w:rsidRDefault="00AB215D">
      <w:pPr>
        <w:pStyle w:val="romannumeralpara"/>
      </w:pPr>
      <w:r w:rsidRPr="008C788E">
        <w:rPr>
          <w:b/>
        </w:rPr>
        <w:t>22.3.1.2</w:t>
      </w:r>
      <w:r>
        <w:tab/>
        <w:t>Except as</w:t>
      </w:r>
      <w:r w:rsidRPr="008C788E">
        <w:rPr>
          <w:snapToGrid/>
        </w:rPr>
        <w:t xml:space="preserve"> </w:t>
      </w:r>
      <w:r>
        <w:t xml:space="preserve">otherwise provided in Section </w:t>
      </w:r>
      <w:r>
        <w:t>22</w:t>
      </w:r>
      <w:r>
        <w:t>.3.1.3, a Transmission Project shall include a Transmission Developer’s proposed new transmission facility that wil</w:t>
      </w:r>
      <w:r>
        <w:t xml:space="preserve">l interconnect to the New York State Transmission System or a Transmission Developer’s proposed upgrade – an improvement to, addition to, or replacement of a part of an existing transmission facility – to the New York State Transmission System.  </w:t>
      </w:r>
    </w:p>
    <w:p w:rsidR="008C6460" w:rsidRDefault="00AB215D" w:rsidP="00353394">
      <w:pPr>
        <w:pStyle w:val="romannumeralpara"/>
      </w:pPr>
      <w:r w:rsidRPr="008C788E">
        <w:rPr>
          <w:b/>
        </w:rPr>
        <w:t>22.3.1.3</w:t>
      </w:r>
      <w:r>
        <w:tab/>
      </w:r>
      <w:r>
        <w:t xml:space="preserve">Notwithstanding the definition of Transmission Project in Section 22.3.1.2, the following transmission facilities will not be a Transmission Project that is subject to these Transmission Interconnection Procedures: (i) a </w:t>
      </w:r>
      <w:del w:id="84" w:author="Hodgdon, Brian R." w:date="2018-02-28T12:45:00Z">
        <w:r>
          <w:delText xml:space="preserve">proposed controllable transmission </w:delText>
        </w:r>
        <w:r>
          <w:delText>line for which the proposing entity is seeking CRIS to receive Unforced Capacity Deliverability Rights (or “UDRs”)</w:delText>
        </w:r>
      </w:del>
      <w:ins w:id="85" w:author="Hodgdon, Brian R." w:date="2018-02-28T12:45:00Z">
        <w:r>
          <w:t>Class Year Transmission Project as defined in Attachment X to the ISO OATT</w:t>
        </w:r>
      </w:ins>
      <w:r>
        <w:t>, or (ii) a new transmission facility or upgrade proposed by a Trans</w:t>
      </w:r>
      <w:r>
        <w:t>mission Owner in its Local Transmission Owner Plan or NYPA transmission plan that is not subject to the ISO’s competitive selection process in the ISO’s Comprehensive System Planning Process in Attachment Y of the ISO OATT and for which the Transmission Ow</w:t>
      </w:r>
      <w:r>
        <w:t>ner is not seeking cost allocation under the ISO OATT.  A proposed controllable line for which the proposing entity is seeking CRIS to receive UDRs shall be subject to the interconnection requirements in Attachments S and X of the ISO OATT.  A Transmission</w:t>
      </w:r>
      <w:r>
        <w:t xml:space="preserve"> Owner’s proposed new transmission facility or upgrade that is not a Transmission Project shall be subject to the transmission expansion requirements in Section 3.7 of the ISO OATT.</w:t>
      </w:r>
    </w:p>
    <w:p w:rsidR="008C6460" w:rsidRDefault="00AB215D" w:rsidP="008C6460">
      <w:pPr>
        <w:keepNext/>
        <w:tabs>
          <w:tab w:val="left" w:pos="1080"/>
        </w:tabs>
        <w:rPr>
          <w:rFonts w:eastAsia="Times New Roman"/>
          <w:b/>
        </w:rPr>
      </w:pPr>
      <w:r>
        <w:rPr>
          <w:rFonts w:eastAsia="Times New Roman"/>
          <w:b/>
        </w:rPr>
        <w:t>22.3.2</w:t>
      </w:r>
      <w:r>
        <w:rPr>
          <w:rFonts w:eastAsia="Times New Roman"/>
          <w:b/>
        </w:rPr>
        <w:tab/>
        <w:t xml:space="preserve">Entering Service Early to Maintain System Reliability </w:t>
      </w:r>
    </w:p>
    <w:p w:rsidR="008C6460" w:rsidRDefault="00AB215D" w:rsidP="008C6460">
      <w:pPr>
        <w:keepNext/>
        <w:tabs>
          <w:tab w:val="left" w:pos="1080"/>
        </w:tabs>
        <w:rPr>
          <w:rFonts w:eastAsia="Times New Roman"/>
          <w:b/>
        </w:rPr>
      </w:pPr>
    </w:p>
    <w:p w:rsidR="008C6460" w:rsidRDefault="00AB215D" w:rsidP="00353394">
      <w:pPr>
        <w:pStyle w:val="Bodypara"/>
      </w:pPr>
      <w:r>
        <w:t>If a Transm</w:t>
      </w:r>
      <w:r>
        <w:t xml:space="preserve">ission Developer </w:t>
      </w:r>
      <w:r>
        <w:t>requests</w:t>
      </w:r>
      <w:r>
        <w:t xml:space="preserve"> to</w:t>
      </w:r>
      <w:r>
        <w:t xml:space="preserve"> enter into service prior to the completion of all Transmission Interconnection Studies and the completion of any required Network Upgrade Facilities, the </w:t>
      </w:r>
      <w:r>
        <w:t xml:space="preserve">Connecting Transmission Owner and the </w:t>
      </w:r>
      <w:r>
        <w:t xml:space="preserve">ISO will </w:t>
      </w:r>
      <w:r>
        <w:t>permit</w:t>
      </w:r>
      <w:r>
        <w:t xml:space="preserve"> to the Transmission</w:t>
      </w:r>
      <w:r>
        <w:t xml:space="preserve"> Project’s early entry into service if: (i) there is a Transmission Project Interconnection Agreement for the Transmission Project, and (ii) the ISO and Connecting Transmission Owner(s) have determined that the Transmission Project can enter into service w</w:t>
      </w:r>
      <w:r>
        <w:t>ithout violating Applicable Laws and Regulations, Applicable Reliability Standards, Good Utility Practice, and the Transmission Project Interconnection Agreement.</w:t>
      </w:r>
    </w:p>
    <w:p w:rsidR="008C6460" w:rsidRDefault="00AB215D" w:rsidP="00353394">
      <w:pPr>
        <w:pStyle w:val="Heading3"/>
        <w:keepNext/>
        <w:keepLines/>
        <w:tabs>
          <w:tab w:val="left" w:pos="1080"/>
        </w:tabs>
        <w:spacing w:before="240"/>
        <w:ind w:left="1080" w:right="634" w:hanging="1080"/>
        <w:rPr>
          <w:rFonts w:eastAsia="Times New Roman"/>
          <w:b/>
        </w:rPr>
      </w:pPr>
      <w:r>
        <w:rPr>
          <w:rFonts w:eastAsia="Times New Roman"/>
          <w:b/>
        </w:rPr>
        <w:t>22.3.3</w:t>
      </w:r>
      <w:r>
        <w:rPr>
          <w:rFonts w:eastAsia="Times New Roman"/>
          <w:b/>
        </w:rPr>
        <w:tab/>
        <w:t>Procedures for Interconnection Requests and Study Requests Submitted Prior to the Effe</w:t>
      </w:r>
      <w:r>
        <w:rPr>
          <w:rFonts w:eastAsia="Times New Roman"/>
          <w:b/>
        </w:rPr>
        <w:t>ctive Date of the Transmission Interconnection Procedures</w:t>
      </w:r>
    </w:p>
    <w:p w:rsidR="008C6460" w:rsidRDefault="00AB215D" w:rsidP="008C6460">
      <w:pPr>
        <w:keepNext/>
        <w:keepLines/>
        <w:widowControl w:val="0"/>
        <w:tabs>
          <w:tab w:val="left" w:pos="1080"/>
        </w:tabs>
        <w:snapToGrid w:val="0"/>
        <w:spacing w:before="240" w:after="240"/>
        <w:ind w:left="1080" w:right="634" w:hanging="1080"/>
        <w:outlineLvl w:val="2"/>
        <w:rPr>
          <w:rFonts w:eastAsia="Calibri"/>
          <w:b/>
        </w:rPr>
      </w:pPr>
      <w:bookmarkStart w:id="86" w:name="_Toc262657377"/>
      <w:bookmarkStart w:id="87" w:name="_Toc61695461"/>
      <w:bookmarkStart w:id="88" w:name="_Toc59970426"/>
      <w:bookmarkStart w:id="89" w:name="_Toc59967829"/>
      <w:bookmarkStart w:id="90" w:name="_Toc59813808"/>
      <w:bookmarkStart w:id="91" w:name="_Toc58968475"/>
      <w:bookmarkStart w:id="92" w:name="_Toc57483122"/>
      <w:bookmarkStart w:id="93" w:name="_Toc57367013"/>
      <w:bookmarkStart w:id="94" w:name="_Toc57366903"/>
      <w:bookmarkStart w:id="95" w:name="_Toc57365543"/>
      <w:bookmarkStart w:id="96" w:name="_Toc57365363"/>
      <w:bookmarkStart w:id="97" w:name="_Toc57111907"/>
      <w:bookmarkStart w:id="98" w:name="_Toc57111627"/>
      <w:bookmarkStart w:id="99" w:name="_Toc56830302"/>
      <w:bookmarkStart w:id="100" w:name="_Toc56827542"/>
      <w:bookmarkStart w:id="101" w:name="_Toc56827267"/>
      <w:bookmarkStart w:id="102" w:name="_Toc56826992"/>
      <w:r>
        <w:rPr>
          <w:rFonts w:eastAsia="Calibri"/>
          <w:b/>
        </w:rPr>
        <w:t>22.3.3.1</w:t>
      </w:r>
      <w:r>
        <w:rPr>
          <w:rFonts w:eastAsia="Calibri"/>
          <w:b/>
        </w:rPr>
        <w:tab/>
        <w:t>Queue Position for Pending Requests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8C6460" w:rsidRDefault="00AB215D" w:rsidP="00353394">
      <w:pPr>
        <w:pStyle w:val="romannumeralpara"/>
      </w:pPr>
      <w:bookmarkStart w:id="103" w:name="_Toc57366904"/>
      <w:bookmarkStart w:id="104" w:name="_Toc57365544"/>
      <w:bookmarkStart w:id="105" w:name="_Toc57365364"/>
      <w:bookmarkStart w:id="106" w:name="_Toc57111908"/>
      <w:bookmarkStart w:id="107" w:name="_Toc57111628"/>
      <w:bookmarkStart w:id="108" w:name="_Toc56830303"/>
      <w:bookmarkStart w:id="109" w:name="_Toc56827543"/>
      <w:bookmarkStart w:id="110" w:name="_Toc56827268"/>
      <w:bookmarkStart w:id="111" w:name="_Toc56826993"/>
      <w:r>
        <w:rPr>
          <w:b/>
        </w:rPr>
        <w:t>22.3.3.1.1</w:t>
      </w:r>
      <w:r>
        <w:rPr>
          <w:b/>
        </w:rPr>
        <w:tab/>
      </w:r>
      <w:r>
        <w:t xml:space="preserve">Any Transmission Developer assigned one or more Queue Position(s) for its Transmission Project prior to the effective date of these </w:t>
      </w:r>
      <w:r>
        <w:t xml:space="preserve">Transmission Interconnection Procedures as a Developer for an Interconnection Request submitted pursuant to Attachment X of the ISO OATT or for a Study Request submitted pursuant to Sections 3.7 or 4.5 of the OATT shall retain that Queue Position and may, </w:t>
      </w:r>
      <w:r>
        <w:t>as applicable, consolidate multiple Queue Positions that collectively address the Transmission Project into one Queue Position.</w:t>
      </w:r>
      <w:bookmarkEnd w:id="103"/>
      <w:bookmarkEnd w:id="104"/>
      <w:bookmarkEnd w:id="105"/>
      <w:bookmarkEnd w:id="106"/>
      <w:bookmarkEnd w:id="107"/>
      <w:bookmarkEnd w:id="108"/>
      <w:bookmarkEnd w:id="109"/>
      <w:bookmarkEnd w:id="110"/>
      <w:bookmarkEnd w:id="111"/>
    </w:p>
    <w:p w:rsidR="008C6460" w:rsidRDefault="00AB215D" w:rsidP="008C6460">
      <w:pPr>
        <w:widowControl w:val="0"/>
        <w:snapToGrid w:val="0"/>
        <w:spacing w:line="480" w:lineRule="auto"/>
        <w:ind w:left="1440" w:hanging="720"/>
        <w:rPr>
          <w:rFonts w:eastAsia="Times New Roman"/>
          <w:szCs w:val="20"/>
        </w:rPr>
      </w:pPr>
      <w:bookmarkStart w:id="112" w:name="_Toc57111909"/>
      <w:bookmarkStart w:id="113" w:name="_Toc57111629"/>
      <w:bookmarkStart w:id="114" w:name="_Toc56830304"/>
      <w:bookmarkStart w:id="115" w:name="_Toc56827544"/>
      <w:bookmarkStart w:id="116" w:name="_Toc56827269"/>
      <w:bookmarkStart w:id="117" w:name="_Toc56826994"/>
      <w:r>
        <w:rPr>
          <w:rFonts w:eastAsia="Times New Roman"/>
          <w:b/>
          <w:szCs w:val="20"/>
        </w:rPr>
        <w:t>22.3.3.1.2</w:t>
      </w:r>
      <w:r>
        <w:rPr>
          <w:rFonts w:eastAsia="Times New Roman"/>
          <w:szCs w:val="20"/>
        </w:rPr>
        <w:tab/>
        <w:t xml:space="preserve">If an agreement for one of the Interconnection Studies under Attachment X of the ISO OATT or the System Impact Study </w:t>
      </w:r>
      <w:r>
        <w:rPr>
          <w:rFonts w:eastAsia="Times New Roman"/>
          <w:szCs w:val="20"/>
        </w:rPr>
        <w:t>or Facilities Study under Sections 3.7 or 4.5 of the OATT for a Transmission Project has not been executed as of the effective date of these Transmission Interconnection Procedures, then such study, and any subsequent studies, shall be processed in accorda</w:t>
      </w:r>
      <w:r>
        <w:rPr>
          <w:rFonts w:eastAsia="Times New Roman"/>
          <w:szCs w:val="20"/>
        </w:rPr>
        <w:t>nce with these Transmission Interconnection Procedures.</w:t>
      </w:r>
    </w:p>
    <w:p w:rsidR="008C6460" w:rsidRDefault="00AB215D" w:rsidP="008C6460">
      <w:pPr>
        <w:widowControl w:val="0"/>
        <w:snapToGrid w:val="0"/>
        <w:spacing w:line="480" w:lineRule="auto"/>
        <w:ind w:left="1440" w:hanging="720"/>
        <w:rPr>
          <w:rFonts w:eastAsia="Times New Roman"/>
          <w:szCs w:val="20"/>
        </w:rPr>
      </w:pPr>
      <w:bookmarkStart w:id="118" w:name="_Toc57111910"/>
      <w:bookmarkStart w:id="119" w:name="_Toc57111630"/>
      <w:bookmarkStart w:id="120" w:name="_Toc56830305"/>
      <w:bookmarkStart w:id="121" w:name="_Toc56827545"/>
      <w:bookmarkStart w:id="122" w:name="_Toc56827270"/>
      <w:bookmarkStart w:id="123" w:name="_Toc56826995"/>
      <w:bookmarkEnd w:id="112"/>
      <w:bookmarkEnd w:id="113"/>
      <w:bookmarkEnd w:id="114"/>
      <w:bookmarkEnd w:id="115"/>
      <w:bookmarkEnd w:id="116"/>
      <w:bookmarkEnd w:id="117"/>
      <w:r>
        <w:rPr>
          <w:rFonts w:eastAsia="Times New Roman"/>
          <w:b/>
          <w:szCs w:val="20"/>
        </w:rPr>
        <w:t>22.3.3.1.3</w:t>
      </w:r>
      <w:r>
        <w:rPr>
          <w:rFonts w:eastAsia="Times New Roman"/>
          <w:b/>
          <w:szCs w:val="20"/>
        </w:rPr>
        <w:tab/>
      </w:r>
      <w:r>
        <w:rPr>
          <w:rFonts w:eastAsia="Times New Roman"/>
          <w:szCs w:val="20"/>
        </w:rPr>
        <w:t>If an agreement for one of the Interconnection Studies under Attachment X of the ISO OATT or the System Impact Study or Facilities Study under Sections 3.7 or 4.5 of the OATT for a Transmis</w:t>
      </w:r>
      <w:r>
        <w:rPr>
          <w:rFonts w:eastAsia="Times New Roman"/>
          <w:szCs w:val="20"/>
        </w:rPr>
        <w:t xml:space="preserve">sion Project has been executed prior to the effective date of these Transmission Interconnection Procedures, the Transmission Developer (previously referred to as the Developer or Eligible Customer) that executed the agreement may elect to either complete </w:t>
      </w:r>
      <w:r>
        <w:rPr>
          <w:rFonts w:eastAsia="Times New Roman"/>
          <w:szCs w:val="20"/>
        </w:rPr>
        <w:t>such study in accordance with the terms of such agreement or to execute the agreement for the comparable study, and to proceed, under these Transmission Interconnection Procedures.  If the Transmission Developer elects to complete the study under Attachmen</w:t>
      </w:r>
      <w:r>
        <w:rPr>
          <w:rFonts w:eastAsia="Times New Roman"/>
          <w:szCs w:val="20"/>
        </w:rPr>
        <w:t>t X of the OATT or Sections 3.7 or 4.5 of the OATT, the Transmission Developer will proceed with any subsequent studies for the Transmission Project in accordance with the Transmission Interconnection Procedures.</w:t>
      </w:r>
    </w:p>
    <w:p w:rsidR="008C6460" w:rsidRDefault="00AB215D" w:rsidP="008C6460">
      <w:pPr>
        <w:widowControl w:val="0"/>
        <w:snapToGrid w:val="0"/>
        <w:spacing w:line="480" w:lineRule="auto"/>
        <w:ind w:left="1440" w:hanging="720"/>
        <w:rPr>
          <w:rFonts w:eastAsia="Times New Roman"/>
          <w:szCs w:val="20"/>
        </w:rPr>
      </w:pPr>
      <w:bookmarkStart w:id="124" w:name="_Toc57111911"/>
      <w:bookmarkStart w:id="125" w:name="_Toc57111631"/>
      <w:bookmarkStart w:id="126" w:name="_Toc56830306"/>
      <w:bookmarkStart w:id="127" w:name="_Toc56827546"/>
      <w:bookmarkStart w:id="128" w:name="_Toc56827271"/>
      <w:bookmarkStart w:id="129" w:name="_Toc56826996"/>
      <w:bookmarkEnd w:id="118"/>
      <w:bookmarkEnd w:id="119"/>
      <w:bookmarkEnd w:id="120"/>
      <w:bookmarkEnd w:id="121"/>
      <w:bookmarkEnd w:id="122"/>
      <w:bookmarkEnd w:id="123"/>
      <w:r>
        <w:rPr>
          <w:rFonts w:eastAsia="Times New Roman"/>
          <w:b/>
          <w:szCs w:val="20"/>
        </w:rPr>
        <w:t>22.3.3.1.4</w:t>
      </w:r>
      <w:r>
        <w:rPr>
          <w:rFonts w:eastAsia="Times New Roman"/>
          <w:szCs w:val="20"/>
        </w:rPr>
        <w:tab/>
        <w:t xml:space="preserve">If an interconnection agreement </w:t>
      </w:r>
      <w:r>
        <w:rPr>
          <w:rFonts w:eastAsia="Times New Roman"/>
          <w:szCs w:val="20"/>
        </w:rPr>
        <w:t>for a facility that satisfies the definition of Transmission Project in Section 22.3.1 has been submitted to the Commission for approval before the effective date of these Transmission Interconnection Procedures, then the interconnection agreement would be</w:t>
      </w:r>
      <w:r>
        <w:rPr>
          <w:rFonts w:eastAsia="Times New Roman"/>
          <w:szCs w:val="20"/>
        </w:rPr>
        <w:t xml:space="preserve"> grandfathered.</w:t>
      </w:r>
      <w:bookmarkEnd w:id="124"/>
      <w:bookmarkEnd w:id="125"/>
      <w:bookmarkEnd w:id="126"/>
      <w:bookmarkEnd w:id="127"/>
      <w:bookmarkEnd w:id="128"/>
      <w:bookmarkEnd w:id="129"/>
    </w:p>
    <w:p w:rsidR="008C6460" w:rsidRDefault="00AB215D" w:rsidP="008C6460">
      <w:pPr>
        <w:keepNext/>
        <w:widowControl w:val="0"/>
        <w:tabs>
          <w:tab w:val="left" w:pos="0"/>
        </w:tabs>
        <w:snapToGrid w:val="0"/>
        <w:spacing w:before="240" w:after="240"/>
        <w:outlineLvl w:val="3"/>
        <w:rPr>
          <w:rFonts w:eastAsia="Times New Roman"/>
          <w:b/>
          <w:szCs w:val="20"/>
        </w:rPr>
      </w:pPr>
      <w:bookmarkStart w:id="130" w:name="_Toc262657378"/>
      <w:bookmarkStart w:id="131" w:name="_Toc57366905"/>
      <w:bookmarkStart w:id="132" w:name="_Toc57365545"/>
      <w:bookmarkStart w:id="133" w:name="_Toc57365365"/>
      <w:bookmarkStart w:id="134" w:name="_Toc57111912"/>
      <w:bookmarkStart w:id="135" w:name="_Toc57111632"/>
      <w:bookmarkStart w:id="136" w:name="_Toc56830307"/>
      <w:bookmarkStart w:id="137" w:name="_Toc56827547"/>
      <w:bookmarkStart w:id="138" w:name="_Toc56827272"/>
      <w:bookmarkStart w:id="139" w:name="_Toc56826997"/>
      <w:r>
        <w:rPr>
          <w:rFonts w:eastAsia="Times New Roman"/>
          <w:b/>
          <w:szCs w:val="20"/>
        </w:rPr>
        <w:t>22.3.3.2</w:t>
      </w:r>
      <w:r>
        <w:rPr>
          <w:rFonts w:eastAsia="Times New Roman"/>
          <w:b/>
          <w:szCs w:val="20"/>
        </w:rPr>
        <w:tab/>
        <w:t>Transition Period</w:t>
      </w:r>
      <w:bookmarkEnd w:id="130"/>
      <w:bookmarkEnd w:id="131"/>
      <w:bookmarkEnd w:id="132"/>
      <w:bookmarkEnd w:id="133"/>
      <w:bookmarkEnd w:id="134"/>
      <w:bookmarkEnd w:id="135"/>
      <w:bookmarkEnd w:id="136"/>
      <w:bookmarkEnd w:id="137"/>
      <w:bookmarkEnd w:id="138"/>
      <w:bookmarkEnd w:id="139"/>
    </w:p>
    <w:p w:rsidR="008C6460" w:rsidRDefault="00AB215D" w:rsidP="00353394">
      <w:pPr>
        <w:pStyle w:val="Bodypara"/>
        <w:rPr>
          <w:rFonts w:eastAsia="Calibri"/>
        </w:rPr>
      </w:pPr>
      <w:r>
        <w:rPr>
          <w:rFonts w:eastAsia="Calibri"/>
        </w:rPr>
        <w:t xml:space="preserve">To the extent </w:t>
      </w:r>
      <w:r w:rsidRPr="00353394">
        <w:t>necessary</w:t>
      </w:r>
      <w:r>
        <w:rPr>
          <w:rFonts w:eastAsia="Calibri"/>
        </w:rPr>
        <w:t xml:space="preserve">, the ISO and Transmission Developers with an outstanding request under Attachment X of the ISO OATT or Sections </w:t>
      </w:r>
      <w:r>
        <w:t>3.7 or 4.5</w:t>
      </w:r>
      <w:r>
        <w:rPr>
          <w:rFonts w:eastAsia="Calibri"/>
        </w:rPr>
        <w:t xml:space="preserve"> of the OATT (</w:t>
      </w:r>
      <w:r>
        <w:rPr>
          <w:rFonts w:eastAsia="Calibri"/>
          <w:i/>
        </w:rPr>
        <w:t>i.e.,</w:t>
      </w:r>
      <w:r>
        <w:rPr>
          <w:rFonts w:eastAsia="Calibri"/>
        </w:rPr>
        <w:t xml:space="preserve"> an Interconnection Request or a Study Request) </w:t>
      </w:r>
      <w:r>
        <w:rPr>
          <w:rFonts w:eastAsia="Calibri"/>
        </w:rPr>
        <w:t>for which an interconnection agreement has not been submitted to the Commission for approval as of the effective date of these Transmission Interconnection Procedures) shall transition to these procedures within a reasonable period of time not to exceed si</w:t>
      </w:r>
      <w:r>
        <w:rPr>
          <w:rFonts w:eastAsia="Calibri"/>
        </w:rPr>
        <w:t>xty (60) Calendar Days.  The use of the term “outstanding request” herein shall mean any Interconnection Request or Study Request, on the effective date of these Transmission Interconnection Procedures: (i) that has been submitted but not yet accepted by t</w:t>
      </w:r>
      <w:r>
        <w:rPr>
          <w:rFonts w:eastAsia="Calibri"/>
        </w:rPr>
        <w:t>he ISO; (ii) where the related interconnection agreement has not yet been submitted to the Commission for approval in executed or unexecuted form, (iii) where the relevant agreements for Interconnection Studies under Attachment X of the ISO OATT or the Sys</w:t>
      </w:r>
      <w:r>
        <w:rPr>
          <w:rFonts w:eastAsia="Calibri"/>
        </w:rPr>
        <w:t xml:space="preserve">tem Impact Study or Facilities Study under Sections </w:t>
      </w:r>
      <w:r>
        <w:t>3.7 or 4.5</w:t>
      </w:r>
      <w:r>
        <w:rPr>
          <w:rFonts w:eastAsia="Calibri"/>
        </w:rPr>
        <w:t xml:space="preserve"> of the OATT have not yet been executed, or (iv) where any of the relevant Interconnection Studies under Attachment X of the ISO OATT or the System Impact Study or Facilities Study under Section</w:t>
      </w:r>
      <w:r>
        <w:rPr>
          <w:rFonts w:eastAsia="Calibri"/>
        </w:rPr>
        <w:t xml:space="preserve">s </w:t>
      </w:r>
      <w:r>
        <w:t>3.7 or 4.5</w:t>
      </w:r>
      <w:r>
        <w:rPr>
          <w:rFonts w:eastAsia="Calibri"/>
        </w:rPr>
        <w:t xml:space="preserve"> of the OATT are in process but not yet completed.  Any Transmission Developer with an outstanding request as of the effective date of these Transmission Interconnection Procedures may request a reasonable extension of any deadline, otherwise a</w:t>
      </w:r>
      <w:r>
        <w:rPr>
          <w:rFonts w:eastAsia="Calibri"/>
        </w:rPr>
        <w:t>pplicable, if necessary to avoid undue hardship or prejudice to its Transmission Interconnection Application.  A reasonable extension shall be granted by the ISO to the extent consistent with the intent and process provided for under these Transmission Int</w:t>
      </w:r>
      <w:r>
        <w:rPr>
          <w:rFonts w:eastAsia="Calibri"/>
        </w:rPr>
        <w:t xml:space="preserve">erconnection Procedures.  </w:t>
      </w:r>
    </w:p>
    <w:p w:rsidR="008C6460" w:rsidRDefault="00AB215D" w:rsidP="00353394">
      <w:pPr>
        <w:pStyle w:val="Heading3"/>
        <w:keepNext/>
        <w:keepLines/>
        <w:tabs>
          <w:tab w:val="left" w:pos="1080"/>
        </w:tabs>
        <w:spacing w:before="240"/>
        <w:ind w:left="1080" w:right="634" w:hanging="1080"/>
        <w:rPr>
          <w:rFonts w:eastAsia="Calibri"/>
          <w:b/>
        </w:rPr>
      </w:pPr>
      <w:bookmarkStart w:id="140" w:name="_Toc262657379"/>
      <w:bookmarkStart w:id="141" w:name="_Toc61695462"/>
      <w:bookmarkStart w:id="142" w:name="_Toc59970427"/>
      <w:bookmarkStart w:id="143" w:name="_Toc59967830"/>
      <w:bookmarkStart w:id="144" w:name="_Toc59813809"/>
      <w:bookmarkStart w:id="145" w:name="_Toc58968476"/>
      <w:bookmarkStart w:id="146" w:name="_Toc57483123"/>
      <w:bookmarkStart w:id="147" w:name="_Toc57367014"/>
      <w:bookmarkStart w:id="148" w:name="_Toc57366906"/>
      <w:bookmarkStart w:id="149" w:name="_Toc57365546"/>
      <w:bookmarkStart w:id="150" w:name="_Toc57365366"/>
      <w:bookmarkStart w:id="151" w:name="_Toc57111913"/>
      <w:bookmarkStart w:id="152" w:name="_Toc57111633"/>
      <w:bookmarkStart w:id="153" w:name="_Toc56830308"/>
      <w:bookmarkStart w:id="154" w:name="_Toc56827548"/>
      <w:bookmarkStart w:id="155" w:name="_Toc56827273"/>
      <w:bookmarkStart w:id="156" w:name="_Toc56826998"/>
      <w:r>
        <w:rPr>
          <w:rFonts w:eastAsia="Calibri"/>
          <w:b/>
        </w:rPr>
        <w:t>22.3.4</w:t>
      </w:r>
      <w:r>
        <w:rPr>
          <w:rFonts w:eastAsia="Calibri"/>
          <w:b/>
        </w:rPr>
        <w:tab/>
        <w:t xml:space="preserve">New </w:t>
      </w:r>
      <w:r w:rsidRPr="00353394">
        <w:rPr>
          <w:rFonts w:eastAsia="Times New Roman" w:cs="Times New Roman"/>
          <w:b/>
          <w:bCs w:val="0"/>
          <w:szCs w:val="24"/>
        </w:rPr>
        <w:t>Transmission</w:t>
      </w:r>
      <w:r>
        <w:rPr>
          <w:rFonts w:eastAsia="Calibri"/>
          <w:b/>
        </w:rPr>
        <w:t xml:space="preserve"> Provider</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8C6460" w:rsidRDefault="00AB215D" w:rsidP="00353394">
      <w:pPr>
        <w:pStyle w:val="Bodypara"/>
        <w:rPr>
          <w:rFonts w:eastAsia="Calibri"/>
        </w:rPr>
      </w:pPr>
      <w:r>
        <w:rPr>
          <w:rFonts w:eastAsia="Calibri"/>
        </w:rPr>
        <w:t xml:space="preserve">If the ISO transfers its control of the New York State Transmission System to a successor transmission provider </w:t>
      </w:r>
      <w:r w:rsidRPr="00353394">
        <w:t>during</w:t>
      </w:r>
      <w:r>
        <w:rPr>
          <w:rFonts w:eastAsia="Calibri"/>
        </w:rPr>
        <w:t xml:space="preserve"> the period when a Transmission Interconnection Application is pending, the IS</w:t>
      </w:r>
      <w:r>
        <w:rPr>
          <w:rFonts w:eastAsia="Calibri"/>
        </w:rPr>
        <w:t>O shall transfer to the successor transmission provider any amount of the deposit or payment with interest thereon that exceeds the cost that it incurred to evaluate the request for interconnection.  Any difference between such net amount and the deposit o</w:t>
      </w:r>
      <w:r>
        <w:rPr>
          <w:rFonts w:eastAsia="Calibri"/>
        </w:rPr>
        <w:t xml:space="preserve">r payment required by these Transmission Interconnection Procedures shall be paid by or refunded to the Transmission Developer, as appropriate.  The ISO shall coordinate with the successor transmission provider to complete any Transmission Interconnection </w:t>
      </w:r>
      <w:r>
        <w:rPr>
          <w:rFonts w:eastAsia="Calibri"/>
        </w:rPr>
        <w:t xml:space="preserve">Applications (including Transmission Interconnection Studies), as appropriate, that the ISO has begun but has not completed.  If the ISO has tendered a draft Transmission Project Interconnection Agreement to the Transmission Developer but the Transmission </w:t>
      </w:r>
      <w:r>
        <w:rPr>
          <w:rFonts w:eastAsia="Calibri"/>
        </w:rPr>
        <w:t>Developer has not either executed that interconnection agreement or requested the filing of an unexecuted Transmission Project Interconnection Agreement with FERC, unless otherwise provided, the Transmission Developer must complete negotiations with the su</w:t>
      </w:r>
      <w:r>
        <w:rPr>
          <w:rFonts w:eastAsia="Calibri"/>
        </w:rPr>
        <w:t>ccessor transmission provider.</w:t>
      </w:r>
    </w:p>
    <w:p w:rsidR="008C6460" w:rsidRDefault="00AB215D" w:rsidP="008C6460">
      <w:pPr>
        <w:rPr>
          <w:b/>
        </w:rPr>
      </w:pPr>
    </w:p>
    <w:p w:rsidR="008C6460" w:rsidRDefault="00AB215D" w:rsidP="00353394">
      <w:pPr>
        <w:pStyle w:val="Heading2"/>
        <w:pageBreakBefore/>
        <w:tabs>
          <w:tab w:val="left" w:pos="1080"/>
        </w:tabs>
        <w:spacing w:before="240"/>
        <w:ind w:left="1080" w:right="14" w:hanging="1080"/>
        <w:rPr>
          <w:b/>
        </w:rPr>
      </w:pPr>
      <w:r>
        <w:rPr>
          <w:b/>
        </w:rPr>
        <w:t>22.4</w:t>
      </w:r>
      <w:r>
        <w:rPr>
          <w:b/>
        </w:rPr>
        <w:tab/>
      </w:r>
      <w:r w:rsidRPr="00353394">
        <w:rPr>
          <w:rFonts w:eastAsia="Times New Roman" w:cs="Times New Roman"/>
          <w:b/>
          <w:bCs w:val="0"/>
          <w:iCs w:val="0"/>
          <w:szCs w:val="24"/>
        </w:rPr>
        <w:t>Transmission</w:t>
      </w:r>
      <w:r>
        <w:rPr>
          <w:b/>
        </w:rPr>
        <w:t xml:space="preserve"> Interconnection Application</w:t>
      </w:r>
    </w:p>
    <w:p w:rsidR="008C6460" w:rsidRDefault="00AB215D" w:rsidP="00353394">
      <w:pPr>
        <w:pStyle w:val="Heading3"/>
        <w:keepNext/>
        <w:keepLines/>
        <w:tabs>
          <w:tab w:val="left" w:pos="1080"/>
        </w:tabs>
        <w:spacing w:before="240"/>
        <w:ind w:left="1080" w:right="634" w:hanging="1080"/>
        <w:rPr>
          <w:rFonts w:eastAsia="Calibri"/>
          <w:b/>
        </w:rPr>
      </w:pPr>
      <w:bookmarkStart w:id="157" w:name="_Toc262657354"/>
      <w:bookmarkStart w:id="158" w:name="_Toc61695449"/>
      <w:bookmarkStart w:id="159" w:name="_Toc59970414"/>
      <w:bookmarkStart w:id="160" w:name="_Toc59967817"/>
      <w:bookmarkStart w:id="161" w:name="_Toc59813796"/>
      <w:bookmarkStart w:id="162" w:name="_Toc58968463"/>
      <w:bookmarkStart w:id="163" w:name="_Toc57483110"/>
      <w:bookmarkStart w:id="164" w:name="_Toc57367001"/>
      <w:bookmarkStart w:id="165" w:name="_Toc57366880"/>
      <w:bookmarkStart w:id="166" w:name="_Toc57365520"/>
      <w:bookmarkStart w:id="167" w:name="_Toc57365340"/>
      <w:bookmarkStart w:id="168" w:name="_Toc57111880"/>
      <w:bookmarkStart w:id="169" w:name="_Toc57111600"/>
      <w:bookmarkStart w:id="170" w:name="_Toc56830275"/>
      <w:bookmarkStart w:id="171" w:name="_Toc56827515"/>
      <w:bookmarkStart w:id="172" w:name="_Toc56827240"/>
      <w:bookmarkStart w:id="173" w:name="_Toc56826965"/>
      <w:r>
        <w:rPr>
          <w:rFonts w:eastAsia="Calibri"/>
          <w:b/>
        </w:rPr>
        <w:t>22.4.1</w:t>
      </w:r>
      <w:r>
        <w:rPr>
          <w:rFonts w:eastAsia="Calibri"/>
          <w:b/>
        </w:rPr>
        <w:tab/>
      </w:r>
      <w:r w:rsidRPr="00353394">
        <w:rPr>
          <w:rFonts w:eastAsia="Times New Roman" w:cs="Times New Roman"/>
          <w:b/>
          <w:bCs w:val="0"/>
          <w:szCs w:val="24"/>
        </w:rPr>
        <w:t>General</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8C6460" w:rsidRDefault="00AB215D" w:rsidP="00353394">
      <w:pPr>
        <w:pStyle w:val="Bodypara"/>
        <w:rPr>
          <w:rFonts w:eastAsia="Calibri"/>
        </w:rPr>
      </w:pPr>
      <w:r>
        <w:rPr>
          <w:rFonts w:eastAsia="Calibri"/>
        </w:rPr>
        <w:t>A Transmission Developer proposing to interconnect a Transmission Project to the New York State Transmission System shall submit to the ISO a Transmission Intercon</w:t>
      </w:r>
      <w:r>
        <w:rPr>
          <w:rFonts w:eastAsia="Calibri"/>
        </w:rPr>
        <w:t xml:space="preserve">nection Application in the form of </w:t>
      </w:r>
      <w:r w:rsidRPr="00353394">
        <w:t>Appendix</w:t>
      </w:r>
      <w:r>
        <w:rPr>
          <w:rFonts w:eastAsia="Calibri"/>
        </w:rPr>
        <w:t xml:space="preserve"> 1 to these Transmission Interconnection Procedures.  The Transmission Interconnection Application must be accompanied by a non-refundable application fee of $10,000.  The application fee shall be divided equally </w:t>
      </w:r>
      <w:r>
        <w:rPr>
          <w:rFonts w:eastAsia="Calibri"/>
        </w:rPr>
        <w:t xml:space="preserve">between the ISO and Connecting Transmission Owner(s).   </w:t>
      </w:r>
    </w:p>
    <w:p w:rsidR="008C6460" w:rsidRDefault="00AB215D" w:rsidP="00353394">
      <w:pPr>
        <w:pStyle w:val="Heading3"/>
        <w:keepNext/>
        <w:keepLines/>
        <w:tabs>
          <w:tab w:val="left" w:pos="1080"/>
        </w:tabs>
        <w:spacing w:before="240"/>
        <w:ind w:left="1080" w:right="634" w:hanging="1080"/>
        <w:rPr>
          <w:rFonts w:eastAsia="Calibri"/>
          <w:b/>
        </w:rPr>
      </w:pPr>
      <w:bookmarkStart w:id="174" w:name="_Toc262657363"/>
      <w:bookmarkStart w:id="175" w:name="_Toc61695451"/>
      <w:bookmarkStart w:id="176" w:name="_Toc59970416"/>
      <w:bookmarkStart w:id="177" w:name="_Toc59967819"/>
      <w:bookmarkStart w:id="178" w:name="_Toc59813798"/>
      <w:bookmarkStart w:id="179" w:name="_Toc58968465"/>
      <w:bookmarkStart w:id="180" w:name="_Toc57483112"/>
      <w:bookmarkStart w:id="181" w:name="_Toc57367003"/>
      <w:bookmarkStart w:id="182" w:name="_Toc57366884"/>
      <w:bookmarkStart w:id="183" w:name="_Toc57365524"/>
      <w:bookmarkStart w:id="184" w:name="_Toc57365344"/>
      <w:bookmarkStart w:id="185" w:name="_Toc57111888"/>
      <w:bookmarkStart w:id="186" w:name="_Toc57111608"/>
      <w:bookmarkStart w:id="187" w:name="_Toc56830283"/>
      <w:bookmarkStart w:id="188" w:name="_Toc56827523"/>
      <w:bookmarkStart w:id="189" w:name="_Toc56827248"/>
      <w:bookmarkStart w:id="190" w:name="_Toc56826973"/>
      <w:r>
        <w:rPr>
          <w:rFonts w:eastAsia="Calibri"/>
          <w:b/>
        </w:rPr>
        <w:t>22.4.2</w:t>
      </w:r>
      <w:r>
        <w:rPr>
          <w:rFonts w:eastAsia="Calibri"/>
          <w:b/>
        </w:rPr>
        <w:tab/>
        <w:t xml:space="preserve">Valid </w:t>
      </w:r>
      <w:r w:rsidRPr="00353394">
        <w:rPr>
          <w:rFonts w:eastAsia="Times New Roman" w:cs="Times New Roman"/>
          <w:b/>
          <w:bCs w:val="0"/>
          <w:szCs w:val="24"/>
        </w:rPr>
        <w:t>Transmission</w:t>
      </w:r>
      <w:r>
        <w:rPr>
          <w:rFonts w:eastAsia="Calibri"/>
          <w:b/>
        </w:rPr>
        <w:t xml:space="preserve"> Interconnection </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eastAsia="Calibri"/>
          <w:b/>
        </w:rPr>
        <w:t>Application</w:t>
      </w:r>
    </w:p>
    <w:p w:rsidR="008C6460" w:rsidRDefault="00AB215D" w:rsidP="008C6460">
      <w:pPr>
        <w:keepNext/>
        <w:tabs>
          <w:tab w:val="left" w:pos="1800"/>
        </w:tabs>
        <w:spacing w:before="240" w:after="240"/>
        <w:ind w:left="1800" w:hanging="1080"/>
        <w:outlineLvl w:val="3"/>
        <w:rPr>
          <w:rFonts w:eastAsia="Calibri"/>
          <w:b/>
        </w:rPr>
      </w:pPr>
      <w:bookmarkStart w:id="191" w:name="_Toc262657364"/>
      <w:bookmarkStart w:id="192" w:name="_Toc57366885"/>
      <w:bookmarkStart w:id="193" w:name="_Toc57365525"/>
      <w:bookmarkStart w:id="194" w:name="_Toc57365345"/>
      <w:bookmarkStart w:id="195" w:name="_Toc57111889"/>
      <w:bookmarkStart w:id="196" w:name="_Toc57111609"/>
      <w:bookmarkStart w:id="197" w:name="_Toc56830284"/>
      <w:bookmarkStart w:id="198" w:name="_Toc56827524"/>
      <w:bookmarkStart w:id="199" w:name="_Toc56827249"/>
      <w:bookmarkStart w:id="200" w:name="_Toc56826974"/>
      <w:r>
        <w:rPr>
          <w:rFonts w:eastAsia="Calibri"/>
          <w:b/>
        </w:rPr>
        <w:t>22.4.2.1</w:t>
      </w:r>
      <w:r>
        <w:rPr>
          <w:rFonts w:eastAsia="Calibri"/>
          <w:b/>
        </w:rPr>
        <w:tab/>
        <w:t>Initiating a</w:t>
      </w:r>
      <w:bookmarkEnd w:id="191"/>
      <w:bookmarkEnd w:id="192"/>
      <w:bookmarkEnd w:id="193"/>
      <w:bookmarkEnd w:id="194"/>
      <w:bookmarkEnd w:id="195"/>
      <w:bookmarkEnd w:id="196"/>
      <w:bookmarkEnd w:id="197"/>
      <w:bookmarkEnd w:id="198"/>
      <w:bookmarkEnd w:id="199"/>
      <w:bookmarkEnd w:id="200"/>
      <w:r>
        <w:rPr>
          <w:rFonts w:eastAsia="Calibri"/>
          <w:b/>
        </w:rPr>
        <w:t xml:space="preserve"> Transmission Interconnection Application</w:t>
      </w:r>
    </w:p>
    <w:p w:rsidR="008C6460" w:rsidRDefault="00AB215D" w:rsidP="00353394">
      <w:pPr>
        <w:pStyle w:val="Bodypara"/>
        <w:rPr>
          <w:rFonts w:eastAsia="Calibri"/>
        </w:rPr>
      </w:pPr>
      <w:r>
        <w:rPr>
          <w:rFonts w:eastAsia="Calibri"/>
        </w:rPr>
        <w:t xml:space="preserve">To </w:t>
      </w:r>
      <w:r w:rsidRPr="00353394">
        <w:t>initiate</w:t>
      </w:r>
      <w:r>
        <w:rPr>
          <w:rFonts w:eastAsia="Calibri"/>
        </w:rPr>
        <w:t xml:space="preserve"> a Transmission Interconnection Application, a Transmission Developer must submit a $10,000 non-refundable application fee and a completed application in the form of Appendix 1.  The expected In-Service Date of the Transmission Project provided at the time</w:t>
      </w:r>
      <w:r>
        <w:rPr>
          <w:rFonts w:eastAsia="Calibri"/>
        </w:rPr>
        <w:t xml:space="preserve"> of the submission of the Transmission Interconnection Application, and updates to the In-Service Date submitted after submission of the Transmission Interconnection Application, shall be no more than ten (10) years from the date the Transmission Interconn</w:t>
      </w:r>
      <w:r>
        <w:rPr>
          <w:rFonts w:eastAsia="Calibri"/>
        </w:rPr>
        <w:t xml:space="preserve">ection Application is received by the ISO, subject to demonstration of reasonable progress of development of the Transmission Project. </w:t>
      </w:r>
    </w:p>
    <w:p w:rsidR="008C6460" w:rsidRDefault="00AB215D" w:rsidP="008C6460">
      <w:pPr>
        <w:keepNext/>
        <w:tabs>
          <w:tab w:val="left" w:pos="1800"/>
        </w:tabs>
        <w:spacing w:before="240" w:after="240"/>
        <w:ind w:left="1800" w:hanging="1080"/>
        <w:outlineLvl w:val="3"/>
        <w:rPr>
          <w:rFonts w:eastAsia="Calibri"/>
          <w:b/>
        </w:rPr>
      </w:pPr>
      <w:bookmarkStart w:id="201" w:name="_Toc262657365"/>
      <w:bookmarkStart w:id="202" w:name="_Toc57366886"/>
      <w:bookmarkStart w:id="203" w:name="_Toc57365526"/>
      <w:bookmarkStart w:id="204" w:name="_Toc57365346"/>
      <w:bookmarkStart w:id="205" w:name="_Toc57111890"/>
      <w:bookmarkStart w:id="206" w:name="_Toc57111610"/>
      <w:bookmarkStart w:id="207" w:name="_Toc56830285"/>
      <w:bookmarkStart w:id="208" w:name="_Toc56827525"/>
      <w:bookmarkStart w:id="209" w:name="_Toc56827250"/>
      <w:bookmarkStart w:id="210" w:name="_Toc56826975"/>
      <w:r>
        <w:rPr>
          <w:rFonts w:eastAsia="Calibri"/>
          <w:b/>
        </w:rPr>
        <w:t>22.4.2.2</w:t>
      </w:r>
      <w:r>
        <w:rPr>
          <w:rFonts w:eastAsia="Calibri"/>
          <w:b/>
        </w:rPr>
        <w:tab/>
        <w:t xml:space="preserve">Acknowledgment and Notification of Transmission Interconnection </w:t>
      </w:r>
      <w:bookmarkEnd w:id="201"/>
      <w:bookmarkEnd w:id="202"/>
      <w:bookmarkEnd w:id="203"/>
      <w:bookmarkEnd w:id="204"/>
      <w:bookmarkEnd w:id="205"/>
      <w:bookmarkEnd w:id="206"/>
      <w:bookmarkEnd w:id="207"/>
      <w:bookmarkEnd w:id="208"/>
      <w:bookmarkEnd w:id="209"/>
      <w:bookmarkEnd w:id="210"/>
      <w:r>
        <w:rPr>
          <w:rFonts w:eastAsia="Calibri"/>
          <w:b/>
        </w:rPr>
        <w:t>Application</w:t>
      </w:r>
    </w:p>
    <w:p w:rsidR="008C6460" w:rsidRDefault="00AB215D" w:rsidP="00353394">
      <w:pPr>
        <w:pStyle w:val="Bodypara"/>
        <w:rPr>
          <w:rFonts w:eastAsia="Calibri"/>
        </w:rPr>
      </w:pPr>
      <w:r>
        <w:rPr>
          <w:rFonts w:eastAsia="Calibri"/>
        </w:rPr>
        <w:t xml:space="preserve">The ISO </w:t>
      </w:r>
      <w:r w:rsidRPr="00353394">
        <w:t>shall</w:t>
      </w:r>
      <w:r>
        <w:rPr>
          <w:rFonts w:eastAsia="Calibri"/>
        </w:rPr>
        <w:t xml:space="preserve"> acknowledge receipt o</w:t>
      </w:r>
      <w:r>
        <w:rPr>
          <w:rFonts w:eastAsia="Calibri"/>
        </w:rPr>
        <w:t xml:space="preserve">f the Transmission Interconnection Application within five (5) Business Days of receipt of the request and attach a copy of the received Transmission Interconnection Application to the acknowledgement it returns to the Transmission Developer.  At the same </w:t>
      </w:r>
      <w:r>
        <w:rPr>
          <w:rFonts w:eastAsia="Calibri"/>
        </w:rPr>
        <w:t>time, the ISO shall forward a copy of the Transmission Interconnection Application and its acknowledgement to the Connecting Transmission Owner(s) with whom the Transmission Developer is proposing to connect</w:t>
      </w:r>
      <w:ins w:id="211" w:author="Hodgdon, Brian R." w:date="2018-02-23T16:28:00Z">
        <w:r>
          <w:rPr>
            <w:rFonts w:eastAsia="Calibri"/>
          </w:rPr>
          <w:t xml:space="preserve">; </w:t>
        </w:r>
        <w:r w:rsidRPr="003A3071">
          <w:rPr>
            <w:rFonts w:eastAsia="Calibri"/>
            <w:i/>
          </w:rPr>
          <w:t>provided</w:t>
        </w:r>
        <w:r w:rsidRPr="003A3071">
          <w:rPr>
            <w:rFonts w:eastAsia="Calibri"/>
          </w:rPr>
          <w:t>,</w:t>
        </w:r>
        <w:r w:rsidRPr="003A3071">
          <w:rPr>
            <w:rFonts w:eastAsia="Calibri"/>
            <w:i/>
          </w:rPr>
          <w:t xml:space="preserve"> however</w:t>
        </w:r>
        <w:r>
          <w:rPr>
            <w:rFonts w:eastAsia="Calibri"/>
          </w:rPr>
          <w:t xml:space="preserve">, that any Transmission Interconnection Application that is submitted for a </w:t>
        </w:r>
      </w:ins>
      <w:ins w:id="212" w:author="Hodgdon, Brian R." w:date="2018-02-26T09:10:00Z">
        <w:r>
          <w:rPr>
            <w:rFonts w:eastAsia="Calibri"/>
          </w:rPr>
          <w:t xml:space="preserve">proposed </w:t>
        </w:r>
      </w:ins>
      <w:ins w:id="213" w:author="Hodgdon, Brian R." w:date="2018-02-23T16:28:00Z">
        <w:r>
          <w:rPr>
            <w:rFonts w:eastAsia="Calibri"/>
          </w:rPr>
          <w:t xml:space="preserve">project </w:t>
        </w:r>
      </w:ins>
      <w:ins w:id="214" w:author="Hodgdon, Brian R." w:date="2018-02-26T09:10:00Z">
        <w:r>
          <w:t>subject to the ISO’s competitive selection process in the ISO’s Comprehensive System Pla</w:t>
        </w:r>
        <w:r>
          <w:t xml:space="preserve">nning Process in Attachment Y </w:t>
        </w:r>
      </w:ins>
      <w:ins w:id="215" w:author="Hodgdon, Brian R." w:date="2018-02-26T13:49:00Z">
        <w:r>
          <w:t>to</w:t>
        </w:r>
      </w:ins>
      <w:ins w:id="216" w:author="Hodgdon, Brian R." w:date="2018-02-26T09:10:00Z">
        <w:r>
          <w:t xml:space="preserve"> the ISO OATT</w:t>
        </w:r>
        <w:r>
          <w:rPr>
            <w:rFonts w:eastAsia="Calibri"/>
          </w:rPr>
          <w:t xml:space="preserve"> </w:t>
        </w:r>
      </w:ins>
      <w:ins w:id="217" w:author="Hodgdon, Brian R." w:date="2018-02-25T22:48:00Z">
        <w:r>
          <w:rPr>
            <w:rFonts w:eastAsia="Calibri"/>
          </w:rPr>
          <w:t>shall</w:t>
        </w:r>
      </w:ins>
      <w:ins w:id="218" w:author="Hodgdon, Brian R." w:date="2018-02-23T16:28:00Z">
        <w:r>
          <w:rPr>
            <w:rFonts w:eastAsia="Calibri"/>
          </w:rPr>
          <w:t xml:space="preserve"> not be forwarded to the</w:t>
        </w:r>
        <w:r>
          <w:rPr>
            <w:rFonts w:eastAsia="Calibri"/>
          </w:rPr>
          <w:t xml:space="preserve"> Connecting Transmission Owner(s) until the </w:t>
        </w:r>
      </w:ins>
      <w:ins w:id="219" w:author="Hodgdon, Brian R." w:date="2018-03-01T16:18:00Z">
        <w:r>
          <w:rPr>
            <w:rFonts w:eastAsia="Calibri"/>
          </w:rPr>
          <w:t xml:space="preserve">close of the </w:t>
        </w:r>
      </w:ins>
      <w:ins w:id="220" w:author="Hodgdon, Brian R." w:date="2018-02-26T09:18:00Z">
        <w:r>
          <w:rPr>
            <w:rFonts w:eastAsia="Calibri"/>
          </w:rPr>
          <w:t xml:space="preserve">applicable </w:t>
        </w:r>
      </w:ins>
      <w:ins w:id="221" w:author="Hodgdon, Brian R." w:date="2018-02-23T16:28:00Z">
        <w:r>
          <w:rPr>
            <w:rFonts w:eastAsia="Calibri"/>
          </w:rPr>
          <w:t>solicitation window</w:t>
        </w:r>
      </w:ins>
      <w:r>
        <w:rPr>
          <w:rFonts w:eastAsia="Calibri"/>
        </w:rPr>
        <w:t>.</w:t>
      </w:r>
    </w:p>
    <w:p w:rsidR="008C6460" w:rsidRDefault="00AB215D" w:rsidP="008C6460">
      <w:pPr>
        <w:keepNext/>
        <w:tabs>
          <w:tab w:val="left" w:pos="1800"/>
        </w:tabs>
        <w:spacing w:before="240" w:after="240"/>
        <w:ind w:left="1800" w:hanging="1080"/>
        <w:outlineLvl w:val="3"/>
        <w:rPr>
          <w:rFonts w:eastAsia="Calibri"/>
          <w:b/>
        </w:rPr>
      </w:pPr>
      <w:bookmarkStart w:id="222" w:name="_Toc262657366"/>
      <w:bookmarkStart w:id="223" w:name="_Toc57366887"/>
      <w:bookmarkStart w:id="224" w:name="_Toc57365527"/>
      <w:bookmarkStart w:id="225" w:name="_Toc57365347"/>
      <w:bookmarkStart w:id="226" w:name="_Toc57111891"/>
      <w:bookmarkStart w:id="227" w:name="_Toc57111611"/>
      <w:bookmarkStart w:id="228" w:name="_Toc56830286"/>
      <w:bookmarkStart w:id="229" w:name="_Toc56827526"/>
      <w:bookmarkStart w:id="230" w:name="_Toc56827251"/>
      <w:bookmarkStart w:id="231" w:name="_Toc56826976"/>
      <w:r>
        <w:rPr>
          <w:rFonts w:eastAsia="Calibri"/>
          <w:b/>
        </w:rPr>
        <w:t>22.4.2.3</w:t>
      </w:r>
      <w:r>
        <w:rPr>
          <w:rFonts w:eastAsia="Calibri"/>
          <w:b/>
        </w:rPr>
        <w:tab/>
        <w:t xml:space="preserve">Deficiencies in </w:t>
      </w:r>
      <w:bookmarkEnd w:id="222"/>
      <w:bookmarkEnd w:id="223"/>
      <w:bookmarkEnd w:id="224"/>
      <w:bookmarkEnd w:id="225"/>
      <w:bookmarkEnd w:id="226"/>
      <w:bookmarkEnd w:id="227"/>
      <w:bookmarkEnd w:id="228"/>
      <w:bookmarkEnd w:id="229"/>
      <w:bookmarkEnd w:id="230"/>
      <w:bookmarkEnd w:id="231"/>
      <w:r>
        <w:rPr>
          <w:rFonts w:eastAsia="Calibri"/>
          <w:b/>
        </w:rPr>
        <w:t>Transmission Interconnection Application</w:t>
      </w:r>
    </w:p>
    <w:p w:rsidR="008C6460" w:rsidRDefault="00AB215D" w:rsidP="00353394">
      <w:pPr>
        <w:pStyle w:val="Bodypara"/>
        <w:rPr>
          <w:rFonts w:eastAsia="Calibri"/>
        </w:rPr>
      </w:pPr>
      <w:r>
        <w:rPr>
          <w:rFonts w:eastAsia="Calibri"/>
        </w:rPr>
        <w:t>A Transmission Interconnection Application will not be considered to be a valid application until all</w:t>
      </w:r>
      <w:r>
        <w:rPr>
          <w:rFonts w:eastAsia="Calibri"/>
        </w:rPr>
        <w:t xml:space="preserve"> </w:t>
      </w:r>
      <w:r w:rsidRPr="00353394">
        <w:t>items</w:t>
      </w:r>
      <w:r>
        <w:rPr>
          <w:rFonts w:eastAsia="Calibri"/>
        </w:rPr>
        <w:t xml:space="preserve"> in Section 22.4.2.1 have been received by the ISO</w:t>
      </w:r>
      <w:ins w:id="232" w:author="Hodgdon, Brian R." w:date="2018-02-25T22:31:00Z">
        <w:r>
          <w:rPr>
            <w:rFonts w:eastAsia="Calibri"/>
          </w:rPr>
          <w:t xml:space="preserve"> and the </w:t>
        </w:r>
      </w:ins>
      <w:ins w:id="233" w:author="Hodgdon, Brian R." w:date="2018-02-25T22:32:00Z">
        <w:r>
          <w:rPr>
            <w:rFonts w:eastAsia="Calibri"/>
          </w:rPr>
          <w:t xml:space="preserve">applicable solicitation window has closed for any Transmission Interconnection Application that is submitted for a </w:t>
        </w:r>
      </w:ins>
      <w:ins w:id="234" w:author="Hodgdon, Brian R." w:date="2018-02-26T09:10:00Z">
        <w:r>
          <w:rPr>
            <w:rFonts w:eastAsia="Calibri"/>
          </w:rPr>
          <w:t xml:space="preserve">proposed </w:t>
        </w:r>
      </w:ins>
      <w:ins w:id="235" w:author="Hodgdon, Brian R." w:date="2018-02-25T22:32:00Z">
        <w:r>
          <w:rPr>
            <w:rFonts w:eastAsia="Calibri"/>
          </w:rPr>
          <w:t xml:space="preserve">project </w:t>
        </w:r>
      </w:ins>
      <w:ins w:id="236" w:author="Hodgdon, Brian R." w:date="2018-02-26T09:10:00Z">
        <w:r>
          <w:t>subject to the ISO’s competitive selection process in the I</w:t>
        </w:r>
        <w:r>
          <w:t>SO’s Comprehensive System Pla</w:t>
        </w:r>
        <w:r>
          <w:t xml:space="preserve">nning Process in Attachment Y </w:t>
        </w:r>
      </w:ins>
      <w:ins w:id="237" w:author="Hodgdon, Brian R." w:date="2018-02-26T13:49:00Z">
        <w:r>
          <w:t>to</w:t>
        </w:r>
      </w:ins>
      <w:ins w:id="238" w:author="Hodgdon, Brian R." w:date="2018-02-26T09:10:00Z">
        <w:r>
          <w:t xml:space="preserve"> the ISO OATT</w:t>
        </w:r>
      </w:ins>
      <w:r>
        <w:rPr>
          <w:rFonts w:eastAsia="Calibri"/>
        </w:rPr>
        <w:t>.  If a Transmission Interconnection Application fails to meet the requirements set forth in Section 22.4.2.1, the ISO shall notify the Transmission Developer and the Connecting Tran</w:t>
      </w:r>
      <w:r>
        <w:rPr>
          <w:rFonts w:eastAsia="Calibri"/>
        </w:rPr>
        <w:t>smission Owner(s) within five (5) Business Days of receipt of the initial Transmission Interconnection Application of the reasons for such failure and that the Transmission Interconnection Application does not constitute a valid application</w:t>
      </w:r>
      <w:ins w:id="239" w:author="Hodgdon, Brian R." w:date="2018-02-25T22:39:00Z">
        <w:r>
          <w:rPr>
            <w:rFonts w:eastAsia="Calibri"/>
          </w:rPr>
          <w:t xml:space="preserve">.  </w:t>
        </w:r>
      </w:ins>
      <w:ins w:id="240" w:author="Hodgdon, Brian R." w:date="2018-02-26T17:14:00Z">
        <w:r>
          <w:rPr>
            <w:rFonts w:eastAsia="Calibri"/>
          </w:rPr>
          <w:t>However, f</w:t>
        </w:r>
      </w:ins>
      <w:ins w:id="241" w:author="Hodgdon, Brian R." w:date="2018-02-25T22:39:00Z">
        <w:r>
          <w:rPr>
            <w:rFonts w:eastAsia="Calibri"/>
          </w:rPr>
          <w:t xml:space="preserve">or </w:t>
        </w:r>
        <w:r>
          <w:rPr>
            <w:rFonts w:eastAsia="Calibri"/>
          </w:rPr>
          <w:t>any</w:t>
        </w:r>
      </w:ins>
      <w:ins w:id="242" w:author="Hodgdon, Brian R." w:date="2018-02-25T22:40:00Z">
        <w:r>
          <w:rPr>
            <w:rFonts w:eastAsia="Calibri"/>
          </w:rPr>
          <w:t xml:space="preserve"> </w:t>
        </w:r>
      </w:ins>
      <w:ins w:id="243" w:author="Hodgdon, Brian R." w:date="2018-02-25T22:35:00Z">
        <w:r>
          <w:rPr>
            <w:rFonts w:eastAsia="Calibri"/>
          </w:rPr>
          <w:t xml:space="preserve">Transmission Interconnection Application </w:t>
        </w:r>
      </w:ins>
      <w:ins w:id="244" w:author="Hodgdon, Brian R." w:date="2018-02-25T22:40:00Z">
        <w:r>
          <w:rPr>
            <w:rFonts w:eastAsia="Calibri"/>
          </w:rPr>
          <w:t xml:space="preserve">that is submitted </w:t>
        </w:r>
      </w:ins>
      <w:ins w:id="245" w:author="Hodgdon, Brian R." w:date="2018-02-25T22:35:00Z">
        <w:r>
          <w:rPr>
            <w:rFonts w:eastAsia="Calibri"/>
          </w:rPr>
          <w:t xml:space="preserve">for a </w:t>
        </w:r>
      </w:ins>
      <w:ins w:id="246" w:author="Hodgdon, Brian R." w:date="2018-02-26T09:11:00Z">
        <w:r>
          <w:rPr>
            <w:rFonts w:eastAsia="Calibri"/>
          </w:rPr>
          <w:t xml:space="preserve">proposed </w:t>
        </w:r>
      </w:ins>
      <w:ins w:id="247" w:author="Hodgdon, Brian R." w:date="2018-02-25T22:35:00Z">
        <w:r>
          <w:rPr>
            <w:rFonts w:eastAsia="Calibri"/>
          </w:rPr>
          <w:t>project</w:t>
        </w:r>
      </w:ins>
      <w:ins w:id="248" w:author="Hodgdon, Brian R." w:date="2018-02-25T22:36:00Z">
        <w:r>
          <w:rPr>
            <w:rFonts w:eastAsia="Calibri"/>
          </w:rPr>
          <w:t xml:space="preserve"> </w:t>
        </w:r>
      </w:ins>
      <w:ins w:id="249" w:author="Hodgdon, Brian R." w:date="2018-02-26T09:11:00Z">
        <w:r>
          <w:t>subject to the ISO’s competitive selection process in the ISO’s Comprehensive System Plan</w:t>
        </w:r>
        <w:r>
          <w:t xml:space="preserve">ning Process in Attachment Y </w:t>
        </w:r>
      </w:ins>
      <w:ins w:id="250" w:author="Hodgdon, Brian R." w:date="2018-02-26T13:49:00Z">
        <w:r>
          <w:t xml:space="preserve">to </w:t>
        </w:r>
      </w:ins>
      <w:ins w:id="251" w:author="Hodgdon, Brian R." w:date="2018-02-26T09:11:00Z">
        <w:r>
          <w:t>the ISO OATT</w:t>
        </w:r>
      </w:ins>
      <w:ins w:id="252" w:author="Hodgdon, Brian R." w:date="2018-02-25T22:40:00Z">
        <w:r>
          <w:rPr>
            <w:rFonts w:eastAsia="Calibri"/>
          </w:rPr>
          <w:t xml:space="preserve"> and </w:t>
        </w:r>
      </w:ins>
      <w:ins w:id="253" w:author="Hodgdon, Brian R." w:date="2018-02-26T09:16:00Z">
        <w:r>
          <w:rPr>
            <w:rFonts w:eastAsia="Calibri"/>
          </w:rPr>
          <w:t xml:space="preserve">that </w:t>
        </w:r>
      </w:ins>
      <w:ins w:id="254" w:author="Hodgdon, Brian R." w:date="2018-02-25T22:40:00Z">
        <w:r>
          <w:rPr>
            <w:rFonts w:eastAsia="Calibri"/>
          </w:rPr>
          <w:t>fails to meet the requireme</w:t>
        </w:r>
        <w:r>
          <w:rPr>
            <w:rFonts w:eastAsia="Calibri"/>
          </w:rPr>
          <w:t xml:space="preserve">nts set forth in Section 22.4.2.1, the ISO shall notify the Transmission Developer </w:t>
        </w:r>
      </w:ins>
      <w:ins w:id="255" w:author="Hodgdon, Brian R." w:date="2018-02-26T17:15:00Z">
        <w:r>
          <w:rPr>
            <w:rFonts w:eastAsia="Calibri"/>
          </w:rPr>
          <w:t xml:space="preserve">and the Connecting Transmission Owner(s) </w:t>
        </w:r>
      </w:ins>
      <w:ins w:id="256" w:author="Hodgdon, Brian R." w:date="2018-02-26T17:19:00Z">
        <w:r>
          <w:rPr>
            <w:rFonts w:eastAsia="Calibri"/>
          </w:rPr>
          <w:t xml:space="preserve">no later than </w:t>
        </w:r>
      </w:ins>
      <w:ins w:id="257" w:author="Hodgdon, Brian R." w:date="2018-02-25T22:43:00Z">
        <w:r>
          <w:rPr>
            <w:rFonts w:eastAsia="Calibri"/>
          </w:rPr>
          <w:t xml:space="preserve">five (5) Business Days </w:t>
        </w:r>
      </w:ins>
      <w:ins w:id="258" w:author="Hodgdon, Brian R." w:date="2018-02-26T17:16:00Z">
        <w:r>
          <w:rPr>
            <w:rFonts w:eastAsia="Calibri"/>
          </w:rPr>
          <w:t xml:space="preserve">following the close of </w:t>
        </w:r>
      </w:ins>
      <w:ins w:id="259" w:author="Hodgdon, Brian R." w:date="2018-02-25T22:46:00Z">
        <w:r>
          <w:rPr>
            <w:rFonts w:eastAsia="Calibri"/>
          </w:rPr>
          <w:t>the applicable solicitation window</w:t>
        </w:r>
      </w:ins>
      <w:r>
        <w:rPr>
          <w:rFonts w:eastAsia="Calibri"/>
        </w:rPr>
        <w:t>.  The Transmission Developer shall pr</w:t>
      </w:r>
      <w:r>
        <w:rPr>
          <w:rFonts w:eastAsia="Calibri"/>
        </w:rPr>
        <w:t>ovide the ISO the additional requested information needed to constitute a valid application within ten (10) Business Days after receipt of such notice.  The ISO shall promptly forward such information to the Connecting Transmission Owner(s)</w:t>
      </w:r>
      <w:ins w:id="260" w:author="Hodgdon, Brian R." w:date="2018-02-25T22:25:00Z">
        <w:r>
          <w:rPr>
            <w:rFonts w:eastAsia="Calibri"/>
          </w:rPr>
          <w:t xml:space="preserve">; </w:t>
        </w:r>
        <w:r w:rsidRPr="003A3071">
          <w:rPr>
            <w:rFonts w:eastAsia="Calibri"/>
            <w:i/>
          </w:rPr>
          <w:t>provided</w:t>
        </w:r>
        <w:r w:rsidRPr="003A3071">
          <w:rPr>
            <w:rFonts w:eastAsia="Calibri"/>
          </w:rPr>
          <w:t>,</w:t>
        </w:r>
        <w:r w:rsidRPr="003A3071">
          <w:rPr>
            <w:rFonts w:eastAsia="Calibri"/>
            <w:i/>
          </w:rPr>
          <w:t xml:space="preserve"> however</w:t>
        </w:r>
        <w:r>
          <w:rPr>
            <w:rFonts w:eastAsia="Calibri"/>
          </w:rPr>
          <w:t xml:space="preserve">, </w:t>
        </w:r>
      </w:ins>
      <w:ins w:id="261" w:author="Hodgdon, Brian R." w:date="2018-02-26T13:45:00Z">
        <w:r>
          <w:rPr>
            <w:rFonts w:eastAsia="Calibri"/>
          </w:rPr>
          <w:t>for a</w:t>
        </w:r>
      </w:ins>
      <w:ins w:id="262" w:author="Hodgdon, Brian R." w:date="2018-02-25T22:25:00Z">
        <w:r>
          <w:rPr>
            <w:rFonts w:eastAsia="Calibri"/>
          </w:rPr>
          <w:t xml:space="preserve">ny Transmission Interconnection Application that is submitted for a </w:t>
        </w:r>
      </w:ins>
      <w:ins w:id="263" w:author="Hodgdon, Brian R." w:date="2018-02-26T13:43:00Z">
        <w:r>
          <w:rPr>
            <w:rFonts w:eastAsia="Calibri"/>
          </w:rPr>
          <w:t xml:space="preserve">proposed </w:t>
        </w:r>
      </w:ins>
      <w:ins w:id="264" w:author="Hodgdon, Brian R." w:date="2018-02-25T22:25:00Z">
        <w:r>
          <w:rPr>
            <w:rFonts w:eastAsia="Calibri"/>
          </w:rPr>
          <w:t xml:space="preserve">project </w:t>
        </w:r>
      </w:ins>
      <w:ins w:id="265" w:author="Hodgdon, Brian R." w:date="2018-02-26T13:44:00Z">
        <w:r>
          <w:t>subject to the ISO’s competitive selection process in the ISO’s Comprehensive System Planning Process in Attachment Y of the ISO OATT</w:t>
        </w:r>
      </w:ins>
      <w:ins w:id="266" w:author="Hodgdon, Brian R." w:date="2018-02-26T13:45:00Z">
        <w:r>
          <w:t>, such information</w:t>
        </w:r>
      </w:ins>
      <w:ins w:id="267" w:author="Hodgdon, Brian R." w:date="2018-02-25T22:25:00Z">
        <w:r>
          <w:rPr>
            <w:rFonts w:eastAsia="Calibri"/>
          </w:rPr>
          <w:t xml:space="preserve"> will</w:t>
        </w:r>
        <w:r>
          <w:rPr>
            <w:rFonts w:eastAsia="Calibri"/>
          </w:rPr>
          <w:t xml:space="preserve"> not be forwarded to the Connecting Transmission Owner(s) until </w:t>
        </w:r>
      </w:ins>
      <w:ins w:id="268" w:author="Hodgdon, Brian R." w:date="2018-02-26T17:16:00Z">
        <w:r>
          <w:rPr>
            <w:rFonts w:eastAsia="Calibri"/>
          </w:rPr>
          <w:t xml:space="preserve">the close of </w:t>
        </w:r>
      </w:ins>
      <w:ins w:id="269" w:author="Hodgdon, Brian R." w:date="2018-02-25T22:25:00Z">
        <w:r>
          <w:rPr>
            <w:rFonts w:eastAsia="Calibri"/>
          </w:rPr>
          <w:t xml:space="preserve">the </w:t>
        </w:r>
      </w:ins>
      <w:ins w:id="270" w:author="Hodgdon, Brian R." w:date="2018-02-26T13:43:00Z">
        <w:r>
          <w:rPr>
            <w:rFonts w:eastAsia="Calibri"/>
          </w:rPr>
          <w:t xml:space="preserve">applicable </w:t>
        </w:r>
      </w:ins>
      <w:ins w:id="271" w:author="Hodgdon, Brian R." w:date="2018-02-25T22:25:00Z">
        <w:r>
          <w:rPr>
            <w:rFonts w:eastAsia="Calibri"/>
          </w:rPr>
          <w:t>solicitation window</w:t>
        </w:r>
      </w:ins>
      <w:r>
        <w:rPr>
          <w:rFonts w:eastAsia="Calibri"/>
        </w:rPr>
        <w:t>.  Failure by the Transmission Developer to comply with this Section 22.4.2.3 shall be treated in accordance with Section 22.4.5.</w:t>
      </w:r>
    </w:p>
    <w:p w:rsidR="008C6460" w:rsidRDefault="00AB215D" w:rsidP="008C6460">
      <w:pPr>
        <w:keepNext/>
        <w:tabs>
          <w:tab w:val="left" w:pos="1800"/>
        </w:tabs>
        <w:spacing w:before="240" w:after="240"/>
        <w:ind w:left="1800" w:hanging="1080"/>
        <w:outlineLvl w:val="3"/>
        <w:rPr>
          <w:rFonts w:eastAsia="Calibri"/>
          <w:b/>
        </w:rPr>
      </w:pPr>
      <w:bookmarkStart w:id="272" w:name="_Toc262657367"/>
      <w:bookmarkStart w:id="273" w:name="_Toc57366888"/>
      <w:bookmarkStart w:id="274" w:name="_Toc57365528"/>
      <w:bookmarkStart w:id="275" w:name="_Toc57365348"/>
      <w:bookmarkStart w:id="276" w:name="_Toc57111892"/>
      <w:bookmarkStart w:id="277" w:name="_Toc57111612"/>
      <w:bookmarkStart w:id="278" w:name="_Toc56830287"/>
      <w:bookmarkStart w:id="279" w:name="_Toc56827527"/>
      <w:bookmarkStart w:id="280" w:name="_Toc56827252"/>
      <w:bookmarkStart w:id="281" w:name="_Toc56826977"/>
      <w:r>
        <w:rPr>
          <w:rFonts w:eastAsia="Calibri"/>
          <w:b/>
        </w:rPr>
        <w:t>22.4.2.4</w:t>
      </w:r>
      <w:r>
        <w:rPr>
          <w:rFonts w:eastAsia="Calibri"/>
          <w:b/>
        </w:rPr>
        <w:tab/>
        <w:t>Scopin</w:t>
      </w:r>
      <w:r>
        <w:rPr>
          <w:rFonts w:eastAsia="Calibri"/>
          <w:b/>
        </w:rPr>
        <w:t>g Meeting</w:t>
      </w:r>
      <w:bookmarkEnd w:id="272"/>
      <w:bookmarkEnd w:id="273"/>
      <w:bookmarkEnd w:id="274"/>
      <w:bookmarkEnd w:id="275"/>
      <w:bookmarkEnd w:id="276"/>
      <w:bookmarkEnd w:id="277"/>
      <w:bookmarkEnd w:id="278"/>
      <w:bookmarkEnd w:id="279"/>
      <w:bookmarkEnd w:id="280"/>
      <w:bookmarkEnd w:id="281"/>
    </w:p>
    <w:p w:rsidR="008C6460" w:rsidRDefault="00AB215D" w:rsidP="00353394">
      <w:pPr>
        <w:pStyle w:val="Bodypara"/>
        <w:rPr>
          <w:rFonts w:eastAsia="Calibri"/>
        </w:rPr>
      </w:pPr>
      <w:r>
        <w:rPr>
          <w:rFonts w:eastAsia="Calibri"/>
        </w:rPr>
        <w:t xml:space="preserve">Within ten (10) Business Days after receipt of a valid Transmission Interconnection Application, the </w:t>
      </w:r>
      <w:r w:rsidRPr="00353394">
        <w:t>ISO</w:t>
      </w:r>
      <w:r>
        <w:rPr>
          <w:rFonts w:eastAsia="Calibri"/>
        </w:rPr>
        <w:t xml:space="preserve"> shall establish a date agreeable to the Transmission Developer and the Connecting Transmission Owner(s) for the Scoping Meeting.  The date sh</w:t>
      </w:r>
      <w:r>
        <w:rPr>
          <w:rFonts w:eastAsia="Calibri"/>
        </w:rPr>
        <w:t>all be no later than thirty (30) Calendar Days from receipt of the valid Transmission Interconnection Application, unless otherwise mutually agreed upon by the Parties.</w:t>
      </w:r>
    </w:p>
    <w:p w:rsidR="008C6460" w:rsidRDefault="00AB215D" w:rsidP="00353394">
      <w:pPr>
        <w:pStyle w:val="Bodypara"/>
        <w:rPr>
          <w:rFonts w:eastAsia="Calibri"/>
        </w:rPr>
      </w:pPr>
      <w:r>
        <w:rPr>
          <w:rFonts w:eastAsia="Calibri"/>
        </w:rPr>
        <w:t xml:space="preserve">The </w:t>
      </w:r>
      <w:r w:rsidRPr="00353394">
        <w:t>purposes</w:t>
      </w:r>
      <w:r>
        <w:rPr>
          <w:rFonts w:eastAsia="Calibri"/>
        </w:rPr>
        <w:t xml:space="preserve"> of the Scoping Meeting shall be to discuss whether the Transmission Develo</w:t>
      </w:r>
      <w:r>
        <w:rPr>
          <w:rFonts w:eastAsia="Calibri"/>
        </w:rPr>
        <w:t xml:space="preserve">per elects to pursue an Optional Feasibility Study or proceed to a System Impact Study for its Transmission Project, to discuss alternative interconnection options, to exchange information </w:t>
      </w:r>
      <w:r w:rsidRPr="00353394">
        <w:t>including</w:t>
      </w:r>
      <w:r>
        <w:rPr>
          <w:rFonts w:eastAsia="Calibri"/>
        </w:rPr>
        <w:t xml:space="preserve"> any transmission data that would reasonably be expected t</w:t>
      </w:r>
      <w:r>
        <w:rPr>
          <w:rFonts w:eastAsia="Calibri"/>
        </w:rPr>
        <w:t xml:space="preserve">o impact such interconnection options, to analyze such information and to determine the potential feasible Points of Interconnection.  The ISO, Connecting Transmission Owner(s), and the Transmission Developer will bring to the meeting such technical data, </w:t>
      </w:r>
      <w:r>
        <w:rPr>
          <w:rFonts w:eastAsia="Calibri"/>
        </w:rPr>
        <w:t>including, but not limited to: (i) general facility loadings, (ii) general stability issues, (iii) general short circuit issues, (iv) general voltage issues, (v) general reliability issues, and (vi) general system protection issues, as may be reasonably re</w:t>
      </w:r>
      <w:r>
        <w:rPr>
          <w:rFonts w:eastAsia="Calibri"/>
        </w:rPr>
        <w:t>quired to accomplish the purpose of the meeting.  The ISO, Connecting Transmission Owner(s) and the Transmission Developer will also bring to the meeting personnel and other resources as may be reasonably required to accomplish the purpose of the meeting i</w:t>
      </w:r>
      <w:r>
        <w:rPr>
          <w:rFonts w:eastAsia="Calibri"/>
        </w:rPr>
        <w:t>n the time allocated for the meeting.  The Transmission Developer shall in writing within five (5) Business Days of this meeting: (i) make its election as to whether it will pursue an Optional Feasibility Study or proceed to a System Impact Study for its T</w:t>
      </w:r>
      <w:r>
        <w:rPr>
          <w:rFonts w:eastAsia="Calibri"/>
        </w:rPr>
        <w:t>ransmission Project, and (ii) designate the Point(s) of Interconnection for the Transmission Project.  The duration of the meeting shall be sufficient to accomplish its purpose.</w:t>
      </w:r>
    </w:p>
    <w:p w:rsidR="008C6460" w:rsidRDefault="00AB215D" w:rsidP="00353394">
      <w:pPr>
        <w:pStyle w:val="Heading3"/>
        <w:keepNext/>
        <w:keepLines/>
        <w:tabs>
          <w:tab w:val="left" w:pos="1080"/>
        </w:tabs>
        <w:spacing w:before="240"/>
        <w:ind w:left="1080" w:right="634" w:hanging="1080"/>
        <w:rPr>
          <w:rFonts w:eastAsia="Calibri"/>
          <w:b/>
        </w:rPr>
      </w:pPr>
      <w:bookmarkStart w:id="282" w:name="_Toc262657368"/>
      <w:bookmarkStart w:id="283" w:name="_Toc61695452"/>
      <w:bookmarkStart w:id="284" w:name="_Toc59970417"/>
      <w:bookmarkStart w:id="285" w:name="_Toc59967820"/>
      <w:bookmarkStart w:id="286" w:name="_Toc59813799"/>
      <w:bookmarkStart w:id="287" w:name="_Toc58968466"/>
      <w:bookmarkStart w:id="288" w:name="_Toc57483113"/>
      <w:bookmarkStart w:id="289" w:name="_Toc57367004"/>
      <w:bookmarkStart w:id="290" w:name="_Toc57366889"/>
      <w:bookmarkStart w:id="291" w:name="_Toc57365529"/>
      <w:bookmarkStart w:id="292" w:name="_Toc57365349"/>
      <w:bookmarkStart w:id="293" w:name="_Toc57111893"/>
      <w:bookmarkStart w:id="294" w:name="_Toc57111613"/>
      <w:bookmarkStart w:id="295" w:name="_Toc56830288"/>
      <w:bookmarkStart w:id="296" w:name="_Toc56827528"/>
      <w:bookmarkStart w:id="297" w:name="_Toc56827253"/>
      <w:bookmarkStart w:id="298" w:name="_Toc56826978"/>
      <w:r>
        <w:rPr>
          <w:rFonts w:eastAsia="Calibri"/>
          <w:b/>
        </w:rPr>
        <w:t>22.4.3</w:t>
      </w:r>
      <w:r>
        <w:rPr>
          <w:rFonts w:eastAsia="Calibri"/>
          <w:b/>
        </w:rPr>
        <w:tab/>
      </w:r>
      <w:r w:rsidRPr="00353394">
        <w:rPr>
          <w:rFonts w:eastAsia="Times New Roman" w:cs="Times New Roman"/>
          <w:b/>
          <w:bCs w:val="0"/>
          <w:szCs w:val="24"/>
        </w:rPr>
        <w:t>OASIS</w:t>
      </w:r>
      <w:r>
        <w:rPr>
          <w:rFonts w:eastAsia="Calibri"/>
          <w:b/>
        </w:rPr>
        <w:t xml:space="preserve"> Posting</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8C6460" w:rsidRDefault="00AB215D" w:rsidP="00353394">
      <w:pPr>
        <w:pStyle w:val="Bodypara"/>
        <w:rPr>
          <w:rFonts w:eastAsia="Calibri"/>
        </w:rPr>
      </w:pPr>
      <w:r>
        <w:rPr>
          <w:rFonts w:eastAsia="Calibri"/>
        </w:rPr>
        <w:t>The ISO will maintain on its OASIS a list of all valid Tr</w:t>
      </w:r>
      <w:r>
        <w:rPr>
          <w:rFonts w:eastAsia="Calibri"/>
        </w:rPr>
        <w:t>ansmission Interconnection Applications.  The list will identify, for each Transmission Interconnection Application: (i) the maximum summer and winter megawatt electrical output, if applicable; (ii) the location by county and state; (iii) the station or tr</w:t>
      </w:r>
      <w:r>
        <w:rPr>
          <w:rFonts w:eastAsia="Calibri"/>
        </w:rPr>
        <w:t>ansmission line or lines where the interconnection will be made; (iv) the projected In-Service Date; (v) the status of the Transmission Interconnection Application, including Queue Position; (vi) the identity of the Transmission Developer; (vii) the availa</w:t>
      </w:r>
      <w:r>
        <w:rPr>
          <w:rFonts w:eastAsia="Calibri"/>
        </w:rPr>
        <w:t>bility of any studies related to the Transmission Interconnection Application; (viii) the date of the Transmission Interconnection Application; (ix) the type of the Transmission Project to be constructed; and (x) for Transmission Interconnection Applicatio</w:t>
      </w:r>
      <w:r>
        <w:rPr>
          <w:rFonts w:eastAsia="Calibri"/>
        </w:rPr>
        <w:t>ns that have not resulted in a completed interconnection, an explanation as to why it was not completed.  Before holding a Scoping Meeting with an Affiliate of a Connecting Transmission Owner and that Connecting Transmission Owner, the ISO shall post on it</w:t>
      </w:r>
      <w:r>
        <w:rPr>
          <w:rFonts w:eastAsia="Calibri"/>
        </w:rPr>
        <w:t xml:space="preserve">s OASIS an advance notice of its intent to do so.  The ISO shall post to </w:t>
      </w:r>
      <w:r w:rsidRPr="00353394">
        <w:t>its</w:t>
      </w:r>
      <w:r>
        <w:rPr>
          <w:rFonts w:eastAsia="Calibri"/>
        </w:rPr>
        <w:t xml:space="preserve"> OASIS site any deviations from the study timelines set forth herein.  Transmission Interconnection Study reports shall be posted to the ISO password-protected website subsequent t</w:t>
      </w:r>
      <w:r>
        <w:rPr>
          <w:rFonts w:eastAsia="Calibri"/>
        </w:rPr>
        <w:t>o the meeting between the Transmission Developer, the ISO and the Connecting Transmission Owner(s) to discuss the applicable study results.  The ISO shall also post any known deviations in date proposed by the Transmission Project in Section 22.4.3(iv), ab</w:t>
      </w:r>
      <w:r>
        <w:rPr>
          <w:rFonts w:eastAsia="Calibri"/>
        </w:rPr>
        <w:t>ove.</w:t>
      </w:r>
    </w:p>
    <w:p w:rsidR="008C6460" w:rsidRDefault="00AB215D" w:rsidP="00353394">
      <w:pPr>
        <w:pStyle w:val="Heading3"/>
        <w:keepNext/>
        <w:keepLines/>
        <w:tabs>
          <w:tab w:val="left" w:pos="1080"/>
        </w:tabs>
        <w:spacing w:before="240"/>
        <w:ind w:left="1080" w:right="634" w:hanging="1080"/>
        <w:rPr>
          <w:rFonts w:eastAsia="Calibri"/>
          <w:b/>
        </w:rPr>
      </w:pPr>
      <w:bookmarkStart w:id="299" w:name="_Toc262657369"/>
      <w:bookmarkStart w:id="300" w:name="_Toc61695453"/>
      <w:bookmarkStart w:id="301" w:name="_Toc59970418"/>
      <w:bookmarkStart w:id="302" w:name="_Toc59967821"/>
      <w:bookmarkStart w:id="303" w:name="_Toc59813800"/>
      <w:bookmarkStart w:id="304" w:name="_Toc58968467"/>
      <w:bookmarkStart w:id="305" w:name="_Toc57483114"/>
      <w:bookmarkStart w:id="306" w:name="_Toc57367005"/>
      <w:bookmarkStart w:id="307" w:name="_Toc57366890"/>
      <w:bookmarkStart w:id="308" w:name="_Toc57365530"/>
      <w:bookmarkStart w:id="309" w:name="_Toc57365350"/>
      <w:bookmarkStart w:id="310" w:name="_Toc57111894"/>
      <w:bookmarkStart w:id="311" w:name="_Toc57111614"/>
      <w:bookmarkStart w:id="312" w:name="_Toc56830289"/>
      <w:bookmarkStart w:id="313" w:name="_Toc56827529"/>
      <w:bookmarkStart w:id="314" w:name="_Toc56827254"/>
      <w:bookmarkStart w:id="315" w:name="_Toc56826979"/>
      <w:r>
        <w:rPr>
          <w:rFonts w:eastAsia="Calibri"/>
          <w:b/>
        </w:rPr>
        <w:t>22.4.4</w:t>
      </w:r>
      <w:r>
        <w:rPr>
          <w:rFonts w:eastAsia="Calibri"/>
          <w:b/>
        </w:rPr>
        <w:tab/>
      </w:r>
      <w:r w:rsidRPr="00353394">
        <w:rPr>
          <w:rFonts w:eastAsia="Times New Roman" w:cs="Times New Roman"/>
          <w:b/>
          <w:bCs w:val="0"/>
          <w:szCs w:val="24"/>
        </w:rPr>
        <w:t>Coordination</w:t>
      </w:r>
      <w:r>
        <w:rPr>
          <w:rFonts w:eastAsia="Calibri"/>
          <w:b/>
        </w:rPr>
        <w:t xml:space="preserve"> with Affected Systems</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8C6460" w:rsidRDefault="00AB215D" w:rsidP="00353394">
      <w:pPr>
        <w:pStyle w:val="Bodypara"/>
        <w:rPr>
          <w:rFonts w:eastAsia="Calibri"/>
        </w:rPr>
      </w:pPr>
      <w:r>
        <w:rPr>
          <w:rFonts w:eastAsia="Calibri"/>
        </w:rPr>
        <w:t>The ISO will coordinate the conduct of any studies required to determine the impact of the Transmission Interconnection Application on Affected Systems with Affected System Operators.  The ISO will include tho</w:t>
      </w:r>
      <w:r>
        <w:rPr>
          <w:rFonts w:eastAsia="Calibri"/>
        </w:rPr>
        <w:t xml:space="preserve">se results on Affected Systems in its applicable Transmission </w:t>
      </w:r>
      <w:r w:rsidRPr="00353394">
        <w:t>Interconnection</w:t>
      </w:r>
      <w:r>
        <w:rPr>
          <w:rFonts w:eastAsia="Calibri"/>
        </w:rPr>
        <w:t xml:space="preserve"> Study within the time frame specified in these Transmission Interconnection Procedures.  The ISO will also include results, if available, on other Affected Systems.  The ISO will invite such Affected System Operators to all meetings held with the Transmis</w:t>
      </w:r>
      <w:r>
        <w:rPr>
          <w:rFonts w:eastAsia="Calibri"/>
        </w:rPr>
        <w:t>sion Developer as required by these Transmission Interconnection Procedures.  The Transmission Developer will cooperate with the ISO in all matters related to the conduct of studies and the determination of modifications to Affected Systems.  An Affected S</w:t>
      </w:r>
      <w:r>
        <w:rPr>
          <w:rFonts w:eastAsia="Calibri"/>
        </w:rPr>
        <w:t>ystem Operator shall cooperate with the ISO and Connecting Transmission Owner(s) with whom interconnection has been requested in all matters related to the conduct of studies and the determination of modifications to Affected Systems.</w:t>
      </w:r>
    </w:p>
    <w:p w:rsidR="008C6460" w:rsidRDefault="00AB215D" w:rsidP="00353394">
      <w:pPr>
        <w:pStyle w:val="Heading3"/>
        <w:keepNext/>
        <w:keepLines/>
        <w:tabs>
          <w:tab w:val="left" w:pos="1080"/>
        </w:tabs>
        <w:spacing w:before="240"/>
        <w:ind w:left="1080" w:right="634" w:hanging="1080"/>
        <w:rPr>
          <w:rFonts w:eastAsia="Calibri"/>
          <w:b/>
        </w:rPr>
      </w:pPr>
      <w:bookmarkStart w:id="316" w:name="_Toc262657370"/>
      <w:bookmarkStart w:id="317" w:name="_Toc61695454"/>
      <w:bookmarkStart w:id="318" w:name="_Toc59970419"/>
      <w:bookmarkStart w:id="319" w:name="_Toc59967822"/>
      <w:bookmarkStart w:id="320" w:name="_Toc59813801"/>
      <w:bookmarkStart w:id="321" w:name="_Toc58968468"/>
      <w:bookmarkStart w:id="322" w:name="_Toc57483115"/>
      <w:bookmarkStart w:id="323" w:name="_Toc57367006"/>
      <w:bookmarkStart w:id="324" w:name="_Toc57366891"/>
      <w:bookmarkStart w:id="325" w:name="_Toc57365531"/>
      <w:bookmarkStart w:id="326" w:name="_Toc57365351"/>
      <w:bookmarkStart w:id="327" w:name="_Toc57111895"/>
      <w:bookmarkStart w:id="328" w:name="_Toc57111615"/>
      <w:bookmarkStart w:id="329" w:name="_Toc56830290"/>
      <w:bookmarkStart w:id="330" w:name="_Toc56827530"/>
      <w:bookmarkStart w:id="331" w:name="_Toc56827255"/>
      <w:bookmarkStart w:id="332" w:name="_Toc56826980"/>
      <w:r>
        <w:rPr>
          <w:rFonts w:eastAsia="Calibri"/>
          <w:b/>
        </w:rPr>
        <w:t>22.4.5</w:t>
      </w:r>
      <w:r>
        <w:rPr>
          <w:rFonts w:eastAsia="Calibri"/>
          <w:b/>
        </w:rPr>
        <w:tab/>
      </w:r>
      <w:r w:rsidRPr="00353394">
        <w:rPr>
          <w:rFonts w:eastAsia="Times New Roman" w:cs="Times New Roman"/>
          <w:b/>
          <w:bCs w:val="0"/>
          <w:szCs w:val="24"/>
        </w:rPr>
        <w:t>Withdrawal</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8C6460" w:rsidRDefault="00AB215D" w:rsidP="00353394">
      <w:pPr>
        <w:pStyle w:val="Bodypara"/>
        <w:rPr>
          <w:rFonts w:eastAsia="Calibri"/>
        </w:rPr>
      </w:pPr>
      <w:r>
        <w:rPr>
          <w:rFonts w:eastAsia="Calibri"/>
        </w:rPr>
        <w:t>The</w:t>
      </w:r>
      <w:r>
        <w:rPr>
          <w:rFonts w:eastAsia="Calibri"/>
        </w:rPr>
        <w:t xml:space="preserve"> Transmission Developer may withdraw its Transmission Interconnection Application at any time by written notice of such withdrawal to the ISO.  In addition, if the Transmission Developer fails to adhere to all requirements of these Transmission Interconnec</w:t>
      </w:r>
      <w:r>
        <w:rPr>
          <w:rFonts w:eastAsia="Calibri"/>
        </w:rPr>
        <w:t>tion Procedures, except as provided in Section 22.13.5 (Disputes), the ISO shall deem the Transmission Interconnection Application to be withdrawn and shall provide written notice to the Transmission Developer of the deemed withdrawal and an explanation of</w:t>
      </w:r>
      <w:r>
        <w:rPr>
          <w:rFonts w:eastAsia="Calibri"/>
        </w:rPr>
        <w:t xml:space="preserve"> the reasons for such deemed withdrawal.  Upon receipt of such written notice, the Transmission Developer shall have a cure period of fifteen (15) Business Days in which to either respond with information or actions that cures the deficiency or to notify t</w:t>
      </w:r>
      <w:r>
        <w:rPr>
          <w:rFonts w:eastAsia="Calibri"/>
        </w:rPr>
        <w:t>he ISO of its intent to pursue Dispute Resolution.</w:t>
      </w:r>
    </w:p>
    <w:p w:rsidR="008C6460" w:rsidRDefault="00AB215D" w:rsidP="00353394">
      <w:pPr>
        <w:pStyle w:val="Bodypara"/>
        <w:rPr>
          <w:rFonts w:eastAsia="Calibri"/>
        </w:rPr>
      </w:pPr>
      <w:r>
        <w:rPr>
          <w:rFonts w:eastAsia="Calibri"/>
        </w:rPr>
        <w:t xml:space="preserve">Withdrawal following the end of the cure period shall result in the loss of the Transmission </w:t>
      </w:r>
      <w:r w:rsidRPr="00353394">
        <w:t>Developer’s</w:t>
      </w:r>
      <w:r>
        <w:rPr>
          <w:rFonts w:eastAsia="Calibri"/>
        </w:rPr>
        <w:t xml:space="preserve"> Queue Position.  If a Transmission Developer disputes the withdrawal and loss of its Queue Position,</w:t>
      </w:r>
      <w:r>
        <w:rPr>
          <w:rFonts w:eastAsia="Calibri"/>
        </w:rPr>
        <w:t xml:space="preserve"> then during Dispute Resolution, the Transmission Developer’s Transmission Interconnection Application is eliminated from the queue until such time that the outcome of Dispute Resolution would restore its Queue Position.  A Transmission Developer that with</w:t>
      </w:r>
      <w:r>
        <w:rPr>
          <w:rFonts w:eastAsia="Calibri"/>
        </w:rPr>
        <w:t>draws or is deemed to have withdrawn its Transmission Interconnection Application shall pay to the ISO and Connecting Transmission Owner(s) all costs that the ISO and Connecting Transmission Owner(s) prudently incur with respect to that Transmission Interc</w:t>
      </w:r>
      <w:r>
        <w:rPr>
          <w:rFonts w:eastAsia="Calibri"/>
        </w:rPr>
        <w:t>onnection Application prior to the receipt of notice described above.  The Transmission Developer must pay all monies due to the ISO and Connecting Transmission Owner(s) before it is allowed to obtain any Transmission Interconnection Study data or results.</w:t>
      </w:r>
    </w:p>
    <w:p w:rsidR="008C6460" w:rsidRDefault="00AB215D" w:rsidP="00353394">
      <w:pPr>
        <w:pStyle w:val="Bodypara"/>
        <w:rPr>
          <w:rFonts w:eastAsia="Calibri"/>
        </w:rPr>
      </w:pPr>
      <w:r>
        <w:rPr>
          <w:rFonts w:eastAsia="Calibri"/>
        </w:rPr>
        <w:t xml:space="preserve">The ISO shall (i) update the OASIS Queue Position posting and (ii) refund to the Transmission </w:t>
      </w:r>
      <w:r w:rsidRPr="00353394">
        <w:t>Developer</w:t>
      </w:r>
      <w:r>
        <w:rPr>
          <w:rFonts w:eastAsia="Calibri"/>
        </w:rPr>
        <w:t xml:space="preserve"> any portion of the Transmission Developer’s deposit or study payments that exceeds the costs that the ISO has incurred, including interest calculated i</w:t>
      </w:r>
      <w:r>
        <w:rPr>
          <w:rFonts w:eastAsia="Calibri"/>
        </w:rPr>
        <w:t>n accordance with section 35.19a(a)(2) of FERC’s regulations.  In the event of such withdrawal, the ISO and Connecting Transmission Owner(s), subject to the confidentiality provisions of Section 22.13.1, shall provide, at the Transmission Developer’s reque</w:t>
      </w:r>
      <w:r>
        <w:rPr>
          <w:rFonts w:eastAsia="Calibri"/>
        </w:rPr>
        <w:t>st, all information that the ISO and Connecting Transmission Owner(s) developed for any completed study conducted up to the date of withdrawal of the Transmission Interconnection Application.</w:t>
      </w:r>
    </w:p>
    <w:p w:rsidR="008C6460" w:rsidRDefault="00AB215D" w:rsidP="008C6460">
      <w:pPr>
        <w:spacing w:line="480" w:lineRule="auto"/>
        <w:ind w:firstLine="720"/>
        <w:rPr>
          <w:rFonts w:eastAsia="Calibri"/>
        </w:rPr>
      </w:pPr>
    </w:p>
    <w:p w:rsidR="008C6460" w:rsidRDefault="00AB215D" w:rsidP="00353394">
      <w:pPr>
        <w:pStyle w:val="Heading2"/>
        <w:pageBreakBefore/>
        <w:tabs>
          <w:tab w:val="left" w:pos="1080"/>
        </w:tabs>
        <w:spacing w:before="240"/>
        <w:ind w:left="1080" w:right="14" w:hanging="1080"/>
        <w:rPr>
          <w:rFonts w:eastAsia="Times New Roman"/>
          <w:b/>
        </w:rPr>
      </w:pPr>
      <w:bookmarkStart w:id="333" w:name="_Toc262657371"/>
      <w:bookmarkStart w:id="334" w:name="_Toc61695455"/>
      <w:bookmarkStart w:id="335" w:name="_Toc59970420"/>
      <w:bookmarkStart w:id="336" w:name="_Toc59967823"/>
      <w:bookmarkStart w:id="337" w:name="_Toc59813802"/>
      <w:bookmarkStart w:id="338" w:name="_Toc58968469"/>
      <w:bookmarkStart w:id="339" w:name="_Toc57483116"/>
      <w:bookmarkStart w:id="340" w:name="_Toc57367007"/>
      <w:bookmarkStart w:id="341" w:name="_Toc57366892"/>
      <w:bookmarkStart w:id="342" w:name="_Toc57365532"/>
      <w:bookmarkStart w:id="343" w:name="_Toc57365352"/>
      <w:bookmarkStart w:id="344" w:name="_Toc57111896"/>
      <w:bookmarkStart w:id="345" w:name="_Toc57111616"/>
      <w:bookmarkStart w:id="346" w:name="_Toc56830291"/>
      <w:bookmarkStart w:id="347" w:name="_Toc56827531"/>
      <w:bookmarkStart w:id="348" w:name="_Toc56827256"/>
      <w:bookmarkStart w:id="349" w:name="_Toc56826981"/>
      <w:r>
        <w:rPr>
          <w:rFonts w:eastAsia="Times New Roman"/>
          <w:b/>
        </w:rPr>
        <w:t>22.5</w:t>
      </w:r>
      <w:r>
        <w:rPr>
          <w:rFonts w:eastAsia="Times New Roman"/>
          <w:b/>
        </w:rPr>
        <w:tab/>
        <w:t>Queue Position</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8C6460" w:rsidRDefault="00AB215D" w:rsidP="00353394">
      <w:pPr>
        <w:pStyle w:val="Heading3"/>
        <w:keepNext/>
        <w:keepLines/>
        <w:tabs>
          <w:tab w:val="left" w:pos="1080"/>
        </w:tabs>
        <w:spacing w:before="240"/>
        <w:ind w:left="1080" w:right="634" w:hanging="1080"/>
        <w:rPr>
          <w:rFonts w:eastAsia="Calibri"/>
          <w:b/>
        </w:rPr>
      </w:pPr>
      <w:bookmarkStart w:id="350" w:name="_Toc262657372"/>
      <w:bookmarkStart w:id="351" w:name="_Toc61695456"/>
      <w:bookmarkStart w:id="352" w:name="_Toc59970421"/>
      <w:bookmarkStart w:id="353" w:name="_Toc59967824"/>
      <w:bookmarkStart w:id="354" w:name="_Toc59813803"/>
      <w:bookmarkStart w:id="355" w:name="_Toc58968470"/>
      <w:bookmarkStart w:id="356" w:name="_Toc57483117"/>
      <w:bookmarkStart w:id="357" w:name="_Toc57367008"/>
      <w:bookmarkStart w:id="358" w:name="_Toc57366893"/>
      <w:bookmarkStart w:id="359" w:name="_Toc57365533"/>
      <w:bookmarkStart w:id="360" w:name="_Toc57365353"/>
      <w:bookmarkStart w:id="361" w:name="_Toc57111897"/>
      <w:bookmarkStart w:id="362" w:name="_Toc57111617"/>
      <w:bookmarkStart w:id="363" w:name="_Toc56830292"/>
      <w:bookmarkStart w:id="364" w:name="_Toc56827532"/>
      <w:bookmarkStart w:id="365" w:name="_Toc56827257"/>
      <w:bookmarkStart w:id="366" w:name="_Toc56826982"/>
      <w:r>
        <w:rPr>
          <w:rFonts w:eastAsia="Calibri"/>
          <w:b/>
        </w:rPr>
        <w:t>22.5.1</w:t>
      </w:r>
      <w:r>
        <w:rPr>
          <w:rFonts w:eastAsia="Calibri"/>
          <w:b/>
        </w:rPr>
        <w:tab/>
      </w:r>
      <w:r w:rsidRPr="00353394">
        <w:rPr>
          <w:rFonts w:eastAsia="Times New Roman" w:cs="Times New Roman"/>
          <w:b/>
          <w:bCs w:val="0"/>
          <w:szCs w:val="24"/>
        </w:rPr>
        <w:t>General</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8C6460" w:rsidRDefault="00AB215D" w:rsidP="00353394">
      <w:pPr>
        <w:pStyle w:val="Bodypara"/>
        <w:rPr>
          <w:rFonts w:eastAsia="Calibri"/>
        </w:rPr>
      </w:pPr>
      <w:r>
        <w:rPr>
          <w:rFonts w:eastAsia="Calibri"/>
        </w:rPr>
        <w:t>The ISO shall assign a Queue Position based upon the date and time of receipt of the valid Transmission Interconnection Application; provided that, if the sole reason a Transmission Interconnection Application is not valid is the lack of required informati</w:t>
      </w:r>
      <w:r>
        <w:rPr>
          <w:rFonts w:eastAsia="Calibri"/>
        </w:rPr>
        <w:t xml:space="preserve">on on the application form, and the Transmission </w:t>
      </w:r>
      <w:r w:rsidRPr="00353394">
        <w:t>Developer</w:t>
      </w:r>
      <w:r>
        <w:rPr>
          <w:rFonts w:eastAsia="Calibri"/>
        </w:rPr>
        <w:t xml:space="preserve"> provides such information in accordance with Section 22.4.2.3, then the ISO shall assign the Transmission Developer a Queue Position based on the date the application form was originally filed.  Th</w:t>
      </w:r>
      <w:r>
        <w:rPr>
          <w:rFonts w:eastAsia="Calibri"/>
        </w:rPr>
        <w:t>e Queue Position of each Transmission Interconnection Application will be used to determine the order of performing the Transmission Interconnection Studies.  A higher queued Transmission Interconnection Application is one that has been placed “earlier” in</w:t>
      </w:r>
      <w:r>
        <w:rPr>
          <w:rFonts w:eastAsia="Calibri"/>
        </w:rPr>
        <w:t xml:space="preserve"> the queue in relation to another Transmission Interconnection Application that is lower queued.</w:t>
      </w:r>
    </w:p>
    <w:p w:rsidR="008C6460" w:rsidRDefault="00AB215D" w:rsidP="00353394">
      <w:pPr>
        <w:pStyle w:val="Heading3"/>
        <w:keepNext/>
        <w:keepLines/>
        <w:tabs>
          <w:tab w:val="left" w:pos="1080"/>
        </w:tabs>
        <w:spacing w:before="240"/>
        <w:ind w:left="1080" w:right="634" w:hanging="1080"/>
        <w:rPr>
          <w:rFonts w:eastAsia="Calibri"/>
          <w:b/>
        </w:rPr>
      </w:pPr>
      <w:r>
        <w:rPr>
          <w:rFonts w:eastAsia="Calibri"/>
          <w:b/>
        </w:rPr>
        <w:t>22.5.2</w:t>
      </w:r>
      <w:r>
        <w:rPr>
          <w:rFonts w:eastAsia="Calibri"/>
          <w:b/>
        </w:rPr>
        <w:tab/>
      </w:r>
      <w:r w:rsidRPr="00353394">
        <w:rPr>
          <w:rFonts w:eastAsia="Times New Roman" w:cs="Times New Roman"/>
          <w:b/>
          <w:bCs w:val="0"/>
          <w:szCs w:val="24"/>
        </w:rPr>
        <w:t>Clustering</w:t>
      </w:r>
    </w:p>
    <w:p w:rsidR="008C6460" w:rsidRDefault="00AB215D" w:rsidP="00353394">
      <w:pPr>
        <w:pStyle w:val="Bodypara"/>
      </w:pPr>
      <w:r>
        <w:t>At the ISO’s option, Transmission Interconnection Applications may be studied serially or in clusters for the purpose of the System Impact St</w:t>
      </w:r>
      <w:r>
        <w:t>udy or Facilities Study.</w:t>
      </w:r>
    </w:p>
    <w:p w:rsidR="008C6460" w:rsidRDefault="00AB215D" w:rsidP="00353394">
      <w:pPr>
        <w:pStyle w:val="Heading3"/>
        <w:keepNext/>
        <w:keepLines/>
        <w:tabs>
          <w:tab w:val="left" w:pos="1080"/>
        </w:tabs>
        <w:spacing w:before="240"/>
        <w:ind w:left="1080" w:right="634" w:hanging="1080"/>
        <w:rPr>
          <w:rFonts w:eastAsia="Calibri"/>
          <w:b/>
        </w:rPr>
      </w:pPr>
      <w:bookmarkStart w:id="367" w:name="_Toc262657374"/>
      <w:bookmarkStart w:id="368" w:name="_Toc61695458"/>
      <w:bookmarkStart w:id="369" w:name="_Toc59970423"/>
      <w:bookmarkStart w:id="370" w:name="_Toc59967826"/>
      <w:bookmarkStart w:id="371" w:name="_Toc59813805"/>
      <w:bookmarkStart w:id="372" w:name="_Toc58968472"/>
      <w:bookmarkStart w:id="373" w:name="_Toc57483119"/>
      <w:bookmarkStart w:id="374" w:name="_Toc57367010"/>
      <w:bookmarkStart w:id="375" w:name="_Toc57366895"/>
      <w:bookmarkStart w:id="376" w:name="_Toc57365535"/>
      <w:bookmarkStart w:id="377" w:name="_Toc57365355"/>
      <w:bookmarkStart w:id="378" w:name="_Toc57111899"/>
      <w:bookmarkStart w:id="379" w:name="_Toc57111619"/>
      <w:bookmarkStart w:id="380" w:name="_Toc56830294"/>
      <w:bookmarkStart w:id="381" w:name="_Toc56827534"/>
      <w:bookmarkStart w:id="382" w:name="_Toc56827259"/>
      <w:bookmarkStart w:id="383" w:name="_Toc56826984"/>
      <w:r>
        <w:rPr>
          <w:rFonts w:eastAsia="Calibri"/>
          <w:b/>
        </w:rPr>
        <w:t>22.5.3</w:t>
      </w:r>
      <w:r>
        <w:rPr>
          <w:rFonts w:eastAsia="Calibri"/>
          <w:b/>
        </w:rPr>
        <w:tab/>
      </w:r>
      <w:r w:rsidRPr="00353394">
        <w:rPr>
          <w:rFonts w:eastAsia="Times New Roman" w:cs="Times New Roman"/>
          <w:b/>
          <w:bCs w:val="0"/>
          <w:szCs w:val="24"/>
        </w:rPr>
        <w:t>Transferability</w:t>
      </w:r>
      <w:r>
        <w:rPr>
          <w:rFonts w:eastAsia="Calibri"/>
          <w:b/>
        </w:rPr>
        <w:t xml:space="preserve"> of Queue Position</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8C6460" w:rsidRDefault="00AB215D" w:rsidP="00353394">
      <w:pPr>
        <w:pStyle w:val="Bodypara"/>
      </w:pPr>
      <w:r>
        <w:t>A Transmission Developer may transfer its Queue Position to another entity only if such entity acquires the specific Transmission Project identified in the Transmission Interconnection Appli</w:t>
      </w:r>
      <w:r>
        <w:t>cation and the Point(s) of Interconnection do not change.  As a result of such a transfer, the acquiring entity shall become the Transmission Developer of the specific Transmission Project identified in the Transmission Interconnection Application.</w:t>
      </w:r>
    </w:p>
    <w:p w:rsidR="008C6460" w:rsidRDefault="00AB215D" w:rsidP="00353394">
      <w:pPr>
        <w:pStyle w:val="Heading3"/>
        <w:keepNext/>
        <w:keepLines/>
        <w:tabs>
          <w:tab w:val="left" w:pos="1080"/>
        </w:tabs>
        <w:spacing w:before="240"/>
        <w:ind w:left="1080" w:right="634" w:hanging="1080"/>
        <w:rPr>
          <w:rFonts w:eastAsia="Calibri"/>
          <w:b/>
        </w:rPr>
      </w:pPr>
      <w:bookmarkStart w:id="384" w:name="_Toc262657375"/>
      <w:bookmarkStart w:id="385" w:name="_Toc61695459"/>
      <w:bookmarkStart w:id="386" w:name="_Toc59970424"/>
      <w:bookmarkStart w:id="387" w:name="_Toc59967827"/>
      <w:bookmarkStart w:id="388" w:name="_Toc59813806"/>
      <w:bookmarkStart w:id="389" w:name="_Toc58968473"/>
      <w:bookmarkStart w:id="390" w:name="_Toc57483120"/>
      <w:bookmarkStart w:id="391" w:name="_Toc57367011"/>
      <w:bookmarkStart w:id="392" w:name="_Toc57366896"/>
      <w:bookmarkStart w:id="393" w:name="_Toc57365536"/>
      <w:bookmarkStart w:id="394" w:name="_Toc57365356"/>
      <w:bookmarkStart w:id="395" w:name="_Toc57111900"/>
      <w:bookmarkStart w:id="396" w:name="_Toc57111620"/>
      <w:bookmarkStart w:id="397" w:name="_Toc56830295"/>
      <w:bookmarkStart w:id="398" w:name="_Toc56827535"/>
      <w:bookmarkStart w:id="399" w:name="_Toc56827260"/>
      <w:bookmarkStart w:id="400" w:name="_Toc56826985"/>
      <w:r>
        <w:rPr>
          <w:rFonts w:eastAsia="Calibri"/>
          <w:b/>
        </w:rPr>
        <w:t>22.5.4</w:t>
      </w:r>
      <w:r>
        <w:rPr>
          <w:rFonts w:eastAsia="Calibri"/>
          <w:b/>
        </w:rPr>
        <w:tab/>
      </w:r>
      <w:r w:rsidRPr="00353394">
        <w:rPr>
          <w:rFonts w:eastAsia="Times New Roman" w:cs="Times New Roman"/>
          <w:b/>
          <w:bCs w:val="0"/>
          <w:szCs w:val="24"/>
        </w:rPr>
        <w:t>Modifications</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8C6460" w:rsidRDefault="00AB215D" w:rsidP="00353394">
      <w:pPr>
        <w:pStyle w:val="Bodypara"/>
        <w:rPr>
          <w:rFonts w:eastAsia="Calibri"/>
        </w:rPr>
      </w:pPr>
      <w:r>
        <w:rPr>
          <w:rFonts w:eastAsia="Calibri"/>
        </w:rPr>
        <w:t xml:space="preserve">The Transmission Developer shall submit to the ISO, in writing, modifications to any information provided in the </w:t>
      </w:r>
      <w:r w:rsidRPr="00353394">
        <w:t>Transmission</w:t>
      </w:r>
      <w:r>
        <w:rPr>
          <w:rFonts w:eastAsia="Calibri"/>
        </w:rPr>
        <w:t xml:space="preserve"> Interconnection Application.  The Transmission Developer shall retain its Queue Position if the modifications are pe</w:t>
      </w:r>
      <w:r>
        <w:rPr>
          <w:rFonts w:eastAsia="Calibri"/>
        </w:rPr>
        <w:t>rmitted in accordance with Section 22.5.4.1, or are determined not to be material modifications pursuant to Section 22.5.4.3.</w:t>
      </w:r>
    </w:p>
    <w:p w:rsidR="00D25ECF" w:rsidRDefault="00AB215D">
      <w:pPr>
        <w:pStyle w:val="romannumeralpara"/>
      </w:pPr>
      <w:r w:rsidRPr="008C788E">
        <w:rPr>
          <w:rFonts w:eastAsia="Calibri"/>
          <w:b/>
        </w:rPr>
        <w:t>22.5.4.1</w:t>
      </w:r>
      <w:r>
        <w:rPr>
          <w:rFonts w:eastAsia="Calibri"/>
        </w:rPr>
        <w:t xml:space="preserve">  </w:t>
      </w:r>
      <w:r>
        <w:rPr>
          <w:rFonts w:eastAsia="Calibri"/>
        </w:rPr>
        <w:tab/>
      </w:r>
      <w:r>
        <w:rPr>
          <w:rFonts w:eastAsia="Calibri"/>
        </w:rPr>
        <w:t xml:space="preserve">Prior to </w:t>
      </w:r>
      <w:r>
        <w:t>the parties’ execution of the System Impact Study Agreement, the Transmission Developer may make any modificat</w:t>
      </w:r>
      <w:r>
        <w:t>ion to the information provided in the Transmission Interconnection Application.</w:t>
      </w:r>
    </w:p>
    <w:p w:rsidR="00D25ECF" w:rsidRDefault="00AB215D">
      <w:pPr>
        <w:pStyle w:val="romannumeralpara"/>
      </w:pPr>
      <w:r w:rsidRPr="008C788E">
        <w:rPr>
          <w:b/>
        </w:rPr>
        <w:t xml:space="preserve">22.5.4.2  </w:t>
      </w:r>
      <w:r>
        <w:tab/>
      </w:r>
      <w:r>
        <w:t xml:space="preserve">Following the parties’ execution of the System Impact Study Agreement, a Transmission Developer may not make any modification to the proposed Transmission Project, </w:t>
      </w:r>
      <w:r>
        <w:t>except for changes to the project’s electrical characteristics that the ISO determines do not constitute a material modification.</w:t>
      </w:r>
    </w:p>
    <w:p w:rsidR="00D25ECF" w:rsidRDefault="00AB215D">
      <w:pPr>
        <w:pStyle w:val="romannumeralpara"/>
        <w:rPr>
          <w:bCs/>
        </w:rPr>
      </w:pPr>
      <w:r w:rsidRPr="008C788E">
        <w:rPr>
          <w:b/>
        </w:rPr>
        <w:t xml:space="preserve">22.5.4.3 </w:t>
      </w:r>
      <w:r>
        <w:t xml:space="preserve"> </w:t>
      </w:r>
      <w:r>
        <w:tab/>
      </w:r>
      <w:r>
        <w:rPr>
          <w:bCs/>
        </w:rPr>
        <w:t xml:space="preserve">The ISO shall evaluate a modification to the Transmission Project’s electrical characteristics and will inform the </w:t>
      </w:r>
      <w:r>
        <w:rPr>
          <w:bCs/>
        </w:rPr>
        <w:t xml:space="preserve">Transmission Developer in writing of whether the modifications constitute a </w:t>
      </w:r>
      <w:r w:rsidRPr="008C788E">
        <w:t>material</w:t>
      </w:r>
      <w:r>
        <w:rPr>
          <w:bCs/>
        </w:rPr>
        <w:t xml:space="preserve"> modification.  The ISO shall commence and perform any </w:t>
      </w:r>
      <w:r>
        <w:t>necessary</w:t>
      </w:r>
      <w:r>
        <w:rPr>
          <w:bCs/>
        </w:rPr>
        <w:t xml:space="preserve"> additional studies as soon as </w:t>
      </w:r>
      <w:r>
        <w:t>practicable</w:t>
      </w:r>
      <w:r>
        <w:rPr>
          <w:bCs/>
        </w:rPr>
        <w:t>, but in no event shall the ISO commence such studies later than t</w:t>
      </w:r>
      <w:r>
        <w:rPr>
          <w:bCs/>
        </w:rPr>
        <w:t>hirty (30) Calendar Days after receiving notice of Transmission Developer’s request.  Any additional studies resulting from such modification shall be done at Transmission Developer’s cost.</w:t>
      </w:r>
    </w:p>
    <w:p w:rsidR="00D25ECF" w:rsidRDefault="00AB215D">
      <w:pPr>
        <w:pStyle w:val="romannumeralpara"/>
        <w:rPr>
          <w:bCs/>
        </w:rPr>
      </w:pPr>
      <w:r w:rsidRPr="008C788E">
        <w:rPr>
          <w:b/>
          <w:bCs/>
        </w:rPr>
        <w:t>22.5.4.4</w:t>
      </w:r>
      <w:r>
        <w:rPr>
          <w:bCs/>
        </w:rPr>
        <w:t xml:space="preserve">  </w:t>
      </w:r>
      <w:r>
        <w:rPr>
          <w:bCs/>
        </w:rPr>
        <w:tab/>
      </w:r>
      <w:r>
        <w:rPr>
          <w:bCs/>
        </w:rPr>
        <w:t xml:space="preserve">If the ISO determines that a Transmission Developer’s modification to its Transmission Project </w:t>
      </w:r>
      <w:r w:rsidRPr="008C788E">
        <w:t>constitute</w:t>
      </w:r>
      <w:r>
        <w:rPr>
          <w:bCs/>
        </w:rPr>
        <w:t xml:space="preserve"> a material modification, the Transmission Developer must perform a new System Impact Study for its modified Transmission Project, subject to the execu</w:t>
      </w:r>
      <w:r>
        <w:rPr>
          <w:bCs/>
        </w:rPr>
        <w:t>tion of a new System Impact Study Agreement and the provision of the required study deposit.</w:t>
      </w:r>
    </w:p>
    <w:p w:rsidR="00D25ECF" w:rsidRDefault="00AB215D">
      <w:pPr>
        <w:pStyle w:val="romannumeralpara"/>
        <w:rPr>
          <w:bCs/>
        </w:rPr>
      </w:pPr>
      <w:r w:rsidRPr="008C788E">
        <w:rPr>
          <w:b/>
          <w:bCs/>
        </w:rPr>
        <w:t xml:space="preserve">22.5.4.5  </w:t>
      </w:r>
      <w:r>
        <w:rPr>
          <w:bCs/>
        </w:rPr>
        <w:tab/>
      </w:r>
      <w:r>
        <w:rPr>
          <w:bCs/>
        </w:rPr>
        <w:t>Modifications to a Transmission Project that are permitted under this Section 22.5.4 for the purposes of the Transmission Interconnection Procedures may</w:t>
      </w:r>
      <w:r>
        <w:rPr>
          <w:bCs/>
        </w:rPr>
        <w:t xml:space="preserve"> not be permitted under the separate </w:t>
      </w:r>
      <w:r w:rsidRPr="008C788E">
        <w:t>requirement</w:t>
      </w:r>
      <w:r w:rsidRPr="008C788E">
        <w:rPr>
          <w:snapToGrid/>
        </w:rPr>
        <w:t>s</w:t>
      </w:r>
      <w:r>
        <w:rPr>
          <w:bCs/>
        </w:rPr>
        <w:t xml:space="preserve"> of the Comprehensive System Planning Process in accordance with Attachment Y of the ISO OATT.</w:t>
      </w:r>
    </w:p>
    <w:p w:rsidR="008C6460" w:rsidRDefault="00AB215D" w:rsidP="008C6460">
      <w:pPr>
        <w:spacing w:line="480" w:lineRule="auto"/>
        <w:ind w:firstLine="720"/>
        <w:rPr>
          <w:rFonts w:eastAsia="Calibri"/>
        </w:rPr>
      </w:pPr>
    </w:p>
    <w:p w:rsidR="008C6460" w:rsidRDefault="00AB215D" w:rsidP="00353394">
      <w:pPr>
        <w:pStyle w:val="Heading2"/>
        <w:pageBreakBefore/>
        <w:tabs>
          <w:tab w:val="left" w:pos="1080"/>
        </w:tabs>
        <w:spacing w:before="240"/>
        <w:ind w:left="1080" w:right="14" w:hanging="1080"/>
        <w:rPr>
          <w:rFonts w:eastAsia="Times New Roman"/>
          <w:b/>
          <w:szCs w:val="20"/>
        </w:rPr>
      </w:pPr>
      <w:bookmarkStart w:id="401" w:name="_Toc262657376"/>
      <w:bookmarkStart w:id="402" w:name="_Toc61695460"/>
      <w:bookmarkStart w:id="403" w:name="_Toc59970425"/>
      <w:bookmarkStart w:id="404" w:name="_Toc59967828"/>
      <w:bookmarkStart w:id="405" w:name="_Toc59813807"/>
      <w:bookmarkStart w:id="406" w:name="_Toc58968474"/>
      <w:bookmarkStart w:id="407" w:name="_Toc57483121"/>
      <w:bookmarkStart w:id="408" w:name="_Toc57367012"/>
      <w:bookmarkStart w:id="409" w:name="_Toc57366902"/>
      <w:bookmarkStart w:id="410" w:name="_Toc57365542"/>
      <w:bookmarkStart w:id="411" w:name="_Toc57365362"/>
      <w:bookmarkStart w:id="412" w:name="_Toc57111906"/>
      <w:bookmarkStart w:id="413" w:name="_Toc57111626"/>
      <w:bookmarkStart w:id="414" w:name="_Toc56830301"/>
      <w:bookmarkStart w:id="415" w:name="_Toc56827541"/>
      <w:bookmarkStart w:id="416" w:name="_Toc56827266"/>
      <w:bookmarkStart w:id="417" w:name="_Toc56826991"/>
      <w:r>
        <w:rPr>
          <w:rFonts w:eastAsia="Times New Roman"/>
          <w:b/>
          <w:szCs w:val="20"/>
        </w:rPr>
        <w:t>22.6</w:t>
      </w:r>
      <w:r>
        <w:rPr>
          <w:rFonts w:eastAsia="Times New Roman"/>
          <w:b/>
          <w:szCs w:val="20"/>
        </w:rPr>
        <w:tab/>
        <w:t xml:space="preserve">Base Case for Transmission Interconnection Procedures and NYISO </w:t>
      </w:r>
      <w:r w:rsidRPr="00353394">
        <w:rPr>
          <w:rFonts w:eastAsia="Times New Roman" w:cs="Times New Roman"/>
          <w:b/>
          <w:bCs w:val="0"/>
          <w:iCs w:val="0"/>
          <w:szCs w:val="24"/>
        </w:rPr>
        <w:t>Transmission</w:t>
      </w:r>
      <w:r>
        <w:rPr>
          <w:rFonts w:eastAsia="Times New Roman"/>
          <w:b/>
          <w:szCs w:val="20"/>
        </w:rPr>
        <w:t xml:space="preserve"> Interconnection Standard</w:t>
      </w:r>
    </w:p>
    <w:p w:rsidR="008C6460" w:rsidRDefault="00AB215D" w:rsidP="00353394">
      <w:pPr>
        <w:pStyle w:val="Heading3"/>
        <w:keepNext/>
        <w:keepLines/>
        <w:tabs>
          <w:tab w:val="left" w:pos="1080"/>
        </w:tabs>
        <w:spacing w:before="240"/>
        <w:ind w:left="1080" w:right="634" w:hanging="1080"/>
        <w:rPr>
          <w:rFonts w:eastAsia="Calibri"/>
          <w:b/>
        </w:rPr>
      </w:pPr>
      <w:bookmarkStart w:id="418" w:name="_Toc262657362"/>
      <w:r>
        <w:rPr>
          <w:rFonts w:eastAsia="Calibri"/>
          <w:b/>
        </w:rPr>
        <w:t>22.6</w:t>
      </w:r>
      <w:r>
        <w:rPr>
          <w:rFonts w:eastAsia="Calibri"/>
          <w:b/>
        </w:rPr>
        <w:t>.1</w:t>
      </w:r>
      <w:r>
        <w:rPr>
          <w:rFonts w:eastAsia="Calibri"/>
          <w:b/>
        </w:rPr>
        <w:tab/>
        <w:t>Base Case Data</w:t>
      </w:r>
    </w:p>
    <w:p w:rsidR="008C6460" w:rsidRDefault="00AB215D" w:rsidP="00353394">
      <w:pPr>
        <w:pStyle w:val="Bodypara"/>
      </w:pPr>
      <w:r>
        <w:t>The power flow, short circuit, and stability data bases, hereinafter referred to as Base Cases, shall include the following that will be based upon either the ISO’s fifth year or tenth year case included in the most recent FERC Form No. 7</w:t>
      </w:r>
      <w:r>
        <w:t>15: (i) a</w:t>
      </w:r>
      <w:r>
        <w:rPr>
          <w:rFonts w:eastAsia="Calibri"/>
        </w:rPr>
        <w:t>ll existing generation and transmission facilities identified in the ISO’s most recent NYISO Load and Capacity Data Report, excluding those facilities that are subject to Class Year cost allocation but for which Class Year cost allocations have no</w:t>
      </w:r>
      <w:r>
        <w:rPr>
          <w:rFonts w:eastAsia="Calibri"/>
        </w:rPr>
        <w:t>t been accepted; (ii) all planned projects subject to Attachment S of the ISO OATT that have accepted their cost allocation in a prior Class Year cost allocation process and System Upgrade Facilities and System Deliverability Upgrades associated with those</w:t>
      </w:r>
      <w:r>
        <w:rPr>
          <w:rFonts w:eastAsia="Calibri"/>
        </w:rPr>
        <w:t xml:space="preserve"> projects except that System Deliverability Upgrades where construction has been deferred pursuant to Section 25.7.12.2 and 25.7.12.3 of Attachment S of the ISO OATT will only be included if construction of the System Deliverability Upgrades has been trigg</w:t>
      </w:r>
      <w:r>
        <w:rPr>
          <w:rFonts w:eastAsia="Calibri"/>
        </w:rPr>
        <w:t>ered under Section 25.7.12.3 of Attachment S of the ISO OATT; (iii) all generation and transmission retirements and derates identified in the NYISO Load and Capacity Data Report as scheduled to occur during the study period for the Transmission Interconnec</w:t>
      </w:r>
      <w:r>
        <w:rPr>
          <w:rFonts w:eastAsia="Calibri"/>
        </w:rPr>
        <w:t xml:space="preserve">tion Study; </w:t>
      </w:r>
      <w:r>
        <w:t>(iv) Transmission Projects that have met the following milestones:  (1) have been triggered (if subject to the reliability planning process), selected (if subject to the Public Policy Transmission Planning Process), or approved by beneficiaries</w:t>
      </w:r>
      <w:r>
        <w:t xml:space="preserve"> (if subject to the CARIS process); (2) have a completed System Impact Study (if applicable); (3) have a determination pursuant to Article VII that the Article VII application filed for the facility is in compliance with Public Service Law §122 (</w:t>
      </w:r>
      <w:r>
        <w:rPr>
          <w:i/>
        </w:rPr>
        <w:t>i.e.</w:t>
      </w:r>
      <w:r>
        <w:t>, “dee</w:t>
      </w:r>
      <w:r>
        <w:t xml:space="preserve">med complete”) (if applicable); and (4) are making reasonable progress under the applicable Attachment Y planning process (if applicable);  (v) transmission projects identified as “firm” by the Connecting Transmission Owner and either (1) have commenced a </w:t>
      </w:r>
      <w:r>
        <w:t xml:space="preserve">Facilities Study (if applicable) and have an Article VII application deemed complete (if applicable); or (2) are under construction and scheduled to be in-service within 12 months </w:t>
      </w:r>
      <w:r>
        <w:rPr>
          <w:rFonts w:eastAsia="Calibri"/>
        </w:rPr>
        <w:t>and (vi) all other changes to existing facilities, other than changes that a</w:t>
      </w:r>
      <w:r>
        <w:rPr>
          <w:rFonts w:eastAsia="Calibri"/>
        </w:rPr>
        <w:t>re subject to Class Year cost allocation but that have not accepted their Class Year cost allocation, that are identified in the NYISO Load and Capacity Data Report or reported by Market Participants to the NYISO as scheduled to occur during the study peri</w:t>
      </w:r>
      <w:r>
        <w:rPr>
          <w:rFonts w:eastAsia="Calibri"/>
        </w:rPr>
        <w:t>od for the Transmission Interconnection Study.  If the ISO has triggered multiple Transmission Projects under its reliability planning process, the ISO will include in the base case the selected Transmission Project until or unless that project is halted o</w:t>
      </w:r>
      <w:r>
        <w:rPr>
          <w:rFonts w:eastAsia="Calibri"/>
        </w:rPr>
        <w:t>r its Development Agreement is terminated, in which case the ISO will include in the base case the regulated backstop solution. I</w:t>
      </w:r>
      <w:r>
        <w:t>f the proposed Transmission Project is related to or in response to a system condition not reflected in the above requirements,</w:t>
      </w:r>
      <w:r>
        <w:t xml:space="preserve"> the ISO may, as appropriate, amend the Base Cases to take that system condition into account in evaluating the proposed Transmission Project. </w:t>
      </w:r>
    </w:p>
    <w:p w:rsidR="008C6460" w:rsidRDefault="00AB215D" w:rsidP="00353394">
      <w:pPr>
        <w:pStyle w:val="Heading3"/>
        <w:keepNext/>
        <w:keepLines/>
        <w:tabs>
          <w:tab w:val="left" w:pos="1080"/>
        </w:tabs>
        <w:spacing w:before="240"/>
        <w:ind w:left="1080" w:right="634" w:hanging="1080"/>
        <w:rPr>
          <w:rFonts w:eastAsia="Times New Roman"/>
        </w:rPr>
      </w:pPr>
      <w:r>
        <w:rPr>
          <w:rFonts w:eastAsia="Calibri"/>
          <w:b/>
        </w:rPr>
        <w:t>22.6.2</w:t>
      </w:r>
      <w:r>
        <w:rPr>
          <w:rFonts w:eastAsia="Calibri"/>
          <w:b/>
        </w:rPr>
        <w:tab/>
      </w:r>
      <w:r w:rsidRPr="00353394">
        <w:rPr>
          <w:rFonts w:eastAsia="Times New Roman" w:cs="Times New Roman"/>
          <w:b/>
          <w:bCs w:val="0"/>
          <w:szCs w:val="24"/>
        </w:rPr>
        <w:t>Release</w:t>
      </w:r>
      <w:r>
        <w:rPr>
          <w:rFonts w:eastAsia="Calibri"/>
          <w:b/>
        </w:rPr>
        <w:t xml:space="preserve"> of Base Case Data</w:t>
      </w:r>
    </w:p>
    <w:p w:rsidR="008C6460" w:rsidRDefault="00AB215D" w:rsidP="00353394">
      <w:pPr>
        <w:pStyle w:val="Bodypara"/>
        <w:rPr>
          <w:rFonts w:eastAsia="Calibri"/>
          <w:b/>
        </w:rPr>
      </w:pPr>
      <w:r>
        <w:t>The ISO or Connecting Transmission Owner, depending upon which of those Parties</w:t>
      </w:r>
      <w:r>
        <w:t xml:space="preserve"> possesses the data requested, shall provide base power flow, short circuit and stability databases, including all underlying assumptions and contingency lists, to the Transmission Developer upon request.  All Parties shall treat Confidential Information i</w:t>
      </w:r>
      <w:r>
        <w:t>n accordance with Section 22.13.1 of these Transmission Interconnection Procedures.  The ISO and Connecting Transmission Owner are permitted to require that the Transmission Developer sign a non-disclosure agreement before the release of Confidential Infor</w:t>
      </w:r>
      <w:r>
        <w:t xml:space="preserve">mation or Critical Energy Infrastructure Information in the Base Case data.  </w:t>
      </w:r>
    </w:p>
    <w:p w:rsidR="008C6460" w:rsidRDefault="00AB215D" w:rsidP="00353394">
      <w:pPr>
        <w:pStyle w:val="Heading3"/>
        <w:keepNext/>
        <w:keepLines/>
        <w:tabs>
          <w:tab w:val="left" w:pos="1080"/>
        </w:tabs>
        <w:spacing w:before="240"/>
        <w:ind w:left="1080" w:right="634" w:hanging="1080"/>
        <w:rPr>
          <w:rFonts w:eastAsia="Calibri"/>
          <w:b/>
        </w:rPr>
      </w:pPr>
      <w:r>
        <w:rPr>
          <w:rFonts w:eastAsia="Calibri"/>
          <w:b/>
        </w:rPr>
        <w:t>22.6.3</w:t>
      </w:r>
      <w:r>
        <w:rPr>
          <w:rFonts w:eastAsia="Calibri"/>
          <w:b/>
        </w:rPr>
        <w:tab/>
        <w:t xml:space="preserve">The </w:t>
      </w:r>
      <w:r w:rsidRPr="00353394">
        <w:rPr>
          <w:rFonts w:eastAsia="Times New Roman" w:cs="Times New Roman"/>
          <w:b/>
          <w:bCs w:val="0"/>
          <w:szCs w:val="24"/>
        </w:rPr>
        <w:t>Transmission</w:t>
      </w:r>
      <w:r>
        <w:rPr>
          <w:rFonts w:eastAsia="Calibri"/>
          <w:b/>
        </w:rPr>
        <w:t xml:space="preserve"> Interconnection Studies</w:t>
      </w:r>
      <w:bookmarkEnd w:id="418"/>
      <w:r>
        <w:rPr>
          <w:rFonts w:eastAsia="Calibri"/>
          <w:b/>
        </w:rPr>
        <w:t xml:space="preserve">  </w:t>
      </w:r>
    </w:p>
    <w:p w:rsidR="008C6460" w:rsidRDefault="00AB215D" w:rsidP="00353394">
      <w:pPr>
        <w:pStyle w:val="Bodypara"/>
        <w:rPr>
          <w:rFonts w:eastAsia="Calibri"/>
        </w:rPr>
      </w:pPr>
      <w:r>
        <w:rPr>
          <w:rFonts w:eastAsia="Calibri"/>
        </w:rPr>
        <w:t>All Transmission Projects must interconnect in compliance with the NYISO Transmission Interconnection Standard.  The ISO evaluates a Transmission Interconnection Application for compliance with the NYISO Transmission Interconnection Standard throughout the</w:t>
      </w:r>
      <w:r>
        <w:rPr>
          <w:rFonts w:eastAsia="Calibri"/>
        </w:rPr>
        <w:t xml:space="preserve"> Transmission Interconnection Study process.  </w:t>
      </w:r>
      <w:r>
        <w:rPr>
          <w:rFonts w:eastAsia="Calibri"/>
          <w:bCs/>
        </w:rPr>
        <w:t>The Transmission Interconnection Studies conducted under the Transmission Interconnection Procedures consist of short circuit/fault duty, steady state (thermal and voltage) and stability analyses designed to id</w:t>
      </w:r>
      <w:r>
        <w:rPr>
          <w:rFonts w:eastAsia="Calibri"/>
          <w:bCs/>
        </w:rPr>
        <w:t xml:space="preserve">entify the Network Upgrade Facilities </w:t>
      </w:r>
      <w:r>
        <w:rPr>
          <w:rFonts w:eastAsia="Calibri"/>
        </w:rPr>
        <w:t xml:space="preserve">required for </w:t>
      </w:r>
      <w:r w:rsidRPr="00353394">
        <w:t>the</w:t>
      </w:r>
      <w:r>
        <w:rPr>
          <w:rFonts w:eastAsia="Calibri"/>
        </w:rPr>
        <w:t xml:space="preserve"> reliable interconnection of Transmission Projects to the New York State Transmission System in compliance with the NYISO Transmission Interconnection Standard.</w:t>
      </w:r>
    </w:p>
    <w:p w:rsidR="00D25ECF" w:rsidRDefault="00AB215D">
      <w:pPr>
        <w:pStyle w:val="Heading3"/>
        <w:keepNext/>
        <w:keepLines/>
        <w:tabs>
          <w:tab w:val="left" w:pos="1080"/>
        </w:tabs>
        <w:spacing w:before="240"/>
        <w:ind w:left="1080" w:right="634" w:hanging="1080"/>
        <w:rPr>
          <w:rFonts w:eastAsia="Times New Roman"/>
          <w:b/>
          <w:szCs w:val="20"/>
        </w:rPr>
      </w:pPr>
      <w:r>
        <w:rPr>
          <w:rFonts w:eastAsia="Times New Roman"/>
          <w:b/>
          <w:szCs w:val="20"/>
        </w:rPr>
        <w:t>22.6.4</w:t>
      </w:r>
      <w:r>
        <w:rPr>
          <w:rFonts w:eastAsia="Times New Roman"/>
          <w:b/>
          <w:szCs w:val="20"/>
        </w:rPr>
        <w:tab/>
      </w:r>
      <w:r w:rsidRPr="008C788E">
        <w:rPr>
          <w:rFonts w:eastAsia="Times New Roman" w:cs="Times New Roman"/>
          <w:b/>
          <w:bCs w:val="0"/>
          <w:szCs w:val="24"/>
        </w:rPr>
        <w:t>NYISO</w:t>
      </w:r>
      <w:r>
        <w:rPr>
          <w:rFonts w:eastAsia="Times New Roman"/>
          <w:b/>
          <w:szCs w:val="20"/>
        </w:rPr>
        <w:t xml:space="preserve"> Transmission Interconnection Standard</w:t>
      </w:r>
    </w:p>
    <w:p w:rsidR="008C6460" w:rsidRDefault="00AB215D" w:rsidP="00353394">
      <w:pPr>
        <w:pStyle w:val="Bodypara"/>
      </w:pPr>
      <w:r>
        <w:t>The NYISO Transmission Interconnection Standard is designed to ensure that a proposed Transmission Project, as it proposes to interconnect to the New York State Transmission System, is consistent with Applicable R</w:t>
      </w:r>
      <w:r w:rsidRPr="00353394">
        <w:rPr>
          <w:snapToGrid/>
        </w:rPr>
        <w:t>e</w:t>
      </w:r>
      <w:r>
        <w:t>lia</w:t>
      </w:r>
      <w:r>
        <w:t xml:space="preserve">bility Standards and will not degrade interface transfer capability by more than 25 MW.  </w:t>
      </w:r>
    </w:p>
    <w:p w:rsidR="008C6460" w:rsidRDefault="00AB215D" w:rsidP="008C6460">
      <w:pPr>
        <w:keepNext/>
        <w:widowControl w:val="0"/>
        <w:tabs>
          <w:tab w:val="left" w:pos="1080"/>
        </w:tabs>
        <w:snapToGrid w:val="0"/>
        <w:spacing w:before="240" w:after="240"/>
        <w:ind w:left="1080" w:right="14" w:hanging="1080"/>
        <w:outlineLvl w:val="1"/>
        <w:rPr>
          <w:rFonts w:eastAsia="Times New Roman"/>
          <w:szCs w:val="20"/>
        </w:rPr>
      </w:pPr>
    </w:p>
    <w:p w:rsidR="008C6460" w:rsidRDefault="00AB215D" w:rsidP="00353394">
      <w:pPr>
        <w:pStyle w:val="Heading2"/>
        <w:pageBreakBefore/>
        <w:tabs>
          <w:tab w:val="left" w:pos="1080"/>
        </w:tabs>
        <w:spacing w:before="240"/>
        <w:ind w:left="1080" w:right="14" w:hanging="1080"/>
        <w:rPr>
          <w:rFonts w:eastAsia="Times New Roman"/>
          <w:b/>
        </w:rPr>
      </w:pPr>
      <w:bookmarkStart w:id="419" w:name="_Toc262657380"/>
      <w:bookmarkStart w:id="420" w:name="_Toc61695463"/>
      <w:bookmarkStart w:id="421" w:name="_Toc59970428"/>
      <w:bookmarkStart w:id="422" w:name="_Toc59967831"/>
      <w:bookmarkStart w:id="423" w:name="_Toc59813810"/>
      <w:bookmarkStart w:id="424" w:name="_Toc58968477"/>
      <w:bookmarkStart w:id="425" w:name="_Toc57483124"/>
      <w:bookmarkStart w:id="426" w:name="_Toc57367015"/>
      <w:bookmarkStart w:id="427" w:name="_Toc57366907"/>
      <w:bookmarkStart w:id="428" w:name="_Toc57365547"/>
      <w:bookmarkStart w:id="429" w:name="_Toc57365367"/>
      <w:bookmarkStart w:id="430" w:name="_Toc57111914"/>
      <w:bookmarkStart w:id="431" w:name="_Toc57111634"/>
      <w:bookmarkStart w:id="432" w:name="_Toc56830309"/>
      <w:bookmarkStart w:id="433" w:name="_Toc56827549"/>
      <w:bookmarkStart w:id="434" w:name="_Toc56827274"/>
      <w:bookmarkStart w:id="435" w:name="_Toc56826999"/>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Fonts w:eastAsia="Times New Roman"/>
          <w:b/>
        </w:rPr>
        <w:t>22.7</w:t>
      </w:r>
      <w:r>
        <w:rPr>
          <w:rFonts w:eastAsia="Times New Roman"/>
          <w:b/>
        </w:rPr>
        <w:tab/>
      </w:r>
      <w:r w:rsidRPr="00353394">
        <w:rPr>
          <w:rFonts w:eastAsia="Times New Roman" w:cs="Times New Roman"/>
          <w:b/>
          <w:bCs w:val="0"/>
          <w:iCs w:val="0"/>
          <w:szCs w:val="24"/>
        </w:rPr>
        <w:t>Optional</w:t>
      </w:r>
      <w:r>
        <w:rPr>
          <w:rFonts w:eastAsia="Times New Roman"/>
          <w:b/>
        </w:rPr>
        <w:t xml:space="preserve"> Feasibility Study</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D25ECF" w:rsidRDefault="00AB215D">
      <w:pPr>
        <w:pStyle w:val="Heading3"/>
        <w:keepNext/>
        <w:keepLines/>
        <w:tabs>
          <w:tab w:val="left" w:pos="1080"/>
        </w:tabs>
        <w:spacing w:before="240"/>
        <w:ind w:left="1080" w:right="634" w:hanging="1080"/>
        <w:rPr>
          <w:rFonts w:eastAsia="Calibri"/>
          <w:b/>
        </w:rPr>
      </w:pPr>
      <w:bookmarkStart w:id="436" w:name="_Toc262657381"/>
      <w:bookmarkStart w:id="437" w:name="_Toc61695464"/>
      <w:bookmarkStart w:id="438" w:name="_Toc59970429"/>
      <w:bookmarkStart w:id="439" w:name="_Toc59967832"/>
      <w:bookmarkStart w:id="440" w:name="_Toc59813811"/>
      <w:bookmarkStart w:id="441" w:name="_Toc58968478"/>
      <w:bookmarkStart w:id="442" w:name="_Toc57483125"/>
      <w:bookmarkStart w:id="443" w:name="_Toc57367016"/>
      <w:bookmarkStart w:id="444" w:name="_Toc57366908"/>
      <w:bookmarkStart w:id="445" w:name="_Toc57365548"/>
      <w:bookmarkStart w:id="446" w:name="_Toc57365368"/>
      <w:bookmarkStart w:id="447" w:name="_Toc57111915"/>
      <w:bookmarkStart w:id="448" w:name="_Toc57111635"/>
      <w:bookmarkStart w:id="449" w:name="_Toc56830310"/>
      <w:bookmarkStart w:id="450" w:name="_Toc56827550"/>
      <w:bookmarkStart w:id="451" w:name="_Toc56827275"/>
      <w:bookmarkStart w:id="452" w:name="_Toc56827000"/>
      <w:r>
        <w:rPr>
          <w:rFonts w:eastAsia="Calibri"/>
          <w:b/>
        </w:rPr>
        <w:t>22.7.1</w:t>
      </w:r>
      <w:r>
        <w:rPr>
          <w:rFonts w:eastAsia="Calibri"/>
          <w:b/>
        </w:rPr>
        <w:tab/>
        <w:t>Optional Feasibility Study Agreement</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8C6460" w:rsidRDefault="00AB215D" w:rsidP="00353394">
      <w:pPr>
        <w:pStyle w:val="Bodypara"/>
        <w:rPr>
          <w:rFonts w:eastAsia="Calibri"/>
        </w:rPr>
      </w:pPr>
      <w:r>
        <w:rPr>
          <w:rFonts w:eastAsia="Calibri"/>
        </w:rPr>
        <w:t>As soon as practicable after receiving the Transmission Developer’s election in the Scopi</w:t>
      </w:r>
      <w:r>
        <w:rPr>
          <w:rFonts w:eastAsia="Calibri"/>
        </w:rPr>
        <w:t>ng Meeting in accordance with Section 22.4.2.4 to pursue an Optional Feasibility Study for its Transmission Project, the ISO shall tender to the Transmission Developer and the Connecting Transmission Owner an Optional Feasibility Study Agreement.  At the S</w:t>
      </w:r>
      <w:r>
        <w:rPr>
          <w:rFonts w:eastAsia="Calibri"/>
        </w:rPr>
        <w:t>coping Meeting, the Transmission Developer shall specify for inclusion in the attachment to the Optional Feasibility Study Agreement the Point(s) of Interconnection and any reasonable alternative configurations, not to exceed two alternative configurations</w:t>
      </w:r>
      <w:r>
        <w:rPr>
          <w:rFonts w:eastAsia="Calibri"/>
        </w:rPr>
        <w:t>.  The Transmission Developer must provide a $60,000 study deposit to the ISO for the Optional Feasibility Study.   The tendered Optional Feasibility Study Agreement will include a good faith estimate of the cost for completing the Optional Feasibility Stu</w:t>
      </w:r>
      <w:r>
        <w:rPr>
          <w:rFonts w:eastAsia="Calibri"/>
        </w:rPr>
        <w:t>dy.  The Optional Feasibility Study Agreement shall specify that the Transmission Developer is responsible for the actual costs incurred by the ISO and the Connecting Transmission Owner for the Optional Feasibility Study.  The Optional Feasibility Study Ag</w:t>
      </w:r>
      <w:r>
        <w:rPr>
          <w:rFonts w:eastAsia="Calibri"/>
        </w:rPr>
        <w:t>reement shall provide that if actual study costs exceed the study deposit, the Transmission Developer shall pay the ISO the amount in excess of the study deposit, and if the actual study costs are less than the study deposit, the ISO shall refund the remai</w:t>
      </w:r>
      <w:r>
        <w:rPr>
          <w:rFonts w:eastAsia="Calibri"/>
        </w:rPr>
        <w:t>ning deposit amount to the Transmission Developer.  The Optional Feasibility Study Agreement shall also set forth the study schedule based on the study scope.  The Transmission Developer, the ISO and the Connecting Transmission Owner shall execute and deli</w:t>
      </w:r>
      <w:r>
        <w:rPr>
          <w:rFonts w:eastAsia="Calibri"/>
        </w:rPr>
        <w:t xml:space="preserve">ver to the ISO the Optional Feasibility Study Agreement no later than thirty (30) Calendar Days after the ISO tenders the Optional Feasibility Study Agreement.  The Transmission Developer shall, on or before the return of the executed Optional Feasibility </w:t>
      </w:r>
      <w:r>
        <w:rPr>
          <w:rFonts w:eastAsia="Calibri"/>
        </w:rPr>
        <w:t xml:space="preserve">Study Agreement to the ISO, provide the required $60,000 deposit.  </w:t>
      </w:r>
    </w:p>
    <w:p w:rsidR="008C6460" w:rsidRDefault="00AB215D" w:rsidP="00353394">
      <w:pPr>
        <w:pStyle w:val="Bodypara"/>
        <w:rPr>
          <w:rFonts w:eastAsia="Calibri"/>
        </w:rPr>
      </w:pPr>
      <w:r>
        <w:rPr>
          <w:rFonts w:eastAsia="Calibri"/>
        </w:rPr>
        <w:t>On or before the return of the executed Optional Feasibility Study Agreement to the ISO, the Transmission Developer shall provide the technical data required by the agreement.  If the Tran</w:t>
      </w:r>
      <w:r>
        <w:rPr>
          <w:rFonts w:eastAsia="Calibri"/>
        </w:rPr>
        <w:t xml:space="preserve">smission </w:t>
      </w:r>
      <w:r w:rsidRPr="00353394">
        <w:t>Developer</w:t>
      </w:r>
      <w:r>
        <w:rPr>
          <w:rFonts w:eastAsia="Calibri"/>
        </w:rPr>
        <w:t xml:space="preserve"> does not provide all required technical data when it delivers the Optional Feasibility Study Agreement, the ISO shall notify the Transmission Developer of the deficiency within five (5) Business Days of the receipt of the executed Option</w:t>
      </w:r>
      <w:r>
        <w:rPr>
          <w:rFonts w:eastAsia="Calibri"/>
        </w:rPr>
        <w:t xml:space="preserve">al Feasibility Study Agreement and the Transmission Developer shall cure the deficiency within ten (10) Business Days of receipt of the notice, </w:t>
      </w:r>
      <w:r>
        <w:rPr>
          <w:rFonts w:eastAsia="Calibri"/>
          <w:i/>
        </w:rPr>
        <w:t>provided, however</w:t>
      </w:r>
      <w:r>
        <w:rPr>
          <w:rFonts w:eastAsia="Calibri"/>
        </w:rPr>
        <w:t>, such deficiency does not include failure to deliver the executed Optional Feasibility Study A</w:t>
      </w:r>
      <w:r>
        <w:rPr>
          <w:rFonts w:eastAsia="Calibri"/>
        </w:rPr>
        <w:t xml:space="preserve">greement or deposit.  If the Transmission Developer fails to provide the required technical data within this timeframe, the Transmission Interconnection Application shall be withdrawn in accordance with Section 22.4.5.  The Transmission Developer, the ISO </w:t>
      </w:r>
      <w:r>
        <w:rPr>
          <w:rFonts w:eastAsia="Calibri"/>
        </w:rPr>
        <w:t>and the Connecting Transmission Owner shall execute the Optional Feasibility Study Agreement within thirty (30) Calendar Days after the ISO tenders the Optional Feasibility Study Agreement.</w:t>
      </w:r>
    </w:p>
    <w:p w:rsidR="00D25ECF" w:rsidRDefault="00AB215D">
      <w:pPr>
        <w:pStyle w:val="Heading3"/>
        <w:keepNext/>
        <w:keepLines/>
        <w:tabs>
          <w:tab w:val="left" w:pos="1080"/>
        </w:tabs>
        <w:spacing w:before="240"/>
        <w:ind w:left="1080" w:right="634" w:hanging="1080"/>
        <w:rPr>
          <w:rFonts w:eastAsia="Calibri"/>
          <w:b/>
        </w:rPr>
      </w:pPr>
      <w:bookmarkStart w:id="453" w:name="_Toc262657382"/>
      <w:bookmarkStart w:id="454" w:name="_Toc61695465"/>
      <w:bookmarkStart w:id="455" w:name="_Toc59970430"/>
      <w:bookmarkStart w:id="456" w:name="_Toc59967833"/>
      <w:bookmarkStart w:id="457" w:name="_Toc59813812"/>
      <w:bookmarkStart w:id="458" w:name="_Toc58968479"/>
      <w:bookmarkStart w:id="459" w:name="_Toc57483126"/>
      <w:bookmarkStart w:id="460" w:name="_Toc57367017"/>
      <w:bookmarkStart w:id="461" w:name="_Toc57366909"/>
      <w:bookmarkStart w:id="462" w:name="_Toc57365549"/>
      <w:bookmarkStart w:id="463" w:name="_Toc57365369"/>
      <w:bookmarkStart w:id="464" w:name="_Toc57111916"/>
      <w:bookmarkStart w:id="465" w:name="_Toc57111636"/>
      <w:bookmarkStart w:id="466" w:name="_Toc56830311"/>
      <w:bookmarkStart w:id="467" w:name="_Toc56827551"/>
      <w:bookmarkStart w:id="468" w:name="_Toc56827276"/>
      <w:bookmarkStart w:id="469" w:name="_Toc56827001"/>
      <w:r>
        <w:rPr>
          <w:rFonts w:eastAsia="Calibri"/>
          <w:b/>
        </w:rPr>
        <w:t>22.7.2</w:t>
      </w:r>
      <w:r>
        <w:rPr>
          <w:rFonts w:eastAsia="Calibri"/>
          <w:b/>
        </w:rPr>
        <w:tab/>
        <w:t>Optional Feasibility Study</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rFonts w:eastAsia="Calibri"/>
          <w:b/>
        </w:rPr>
        <w:t xml:space="preserve"> Scope and Procedures</w:t>
      </w:r>
    </w:p>
    <w:p w:rsidR="008C6460" w:rsidRDefault="00AB215D" w:rsidP="00353394">
      <w:pPr>
        <w:pStyle w:val="Bodypara"/>
        <w:rPr>
          <w:rFonts w:eastAsia="Calibri"/>
        </w:rPr>
      </w:pPr>
      <w:r>
        <w:rPr>
          <w:rFonts w:eastAsia="Calibri"/>
        </w:rPr>
        <w:t>The Optiona</w:t>
      </w:r>
      <w:r>
        <w:rPr>
          <w:rFonts w:eastAsia="Calibri"/>
        </w:rPr>
        <w:t xml:space="preserve">l Feasibility Study shall preliminarily evaluate the feasibility of the proposed interconnection to </w:t>
      </w:r>
      <w:r w:rsidRPr="00353394">
        <w:t>the</w:t>
      </w:r>
      <w:r>
        <w:rPr>
          <w:rFonts w:eastAsia="Calibri"/>
        </w:rPr>
        <w:t xml:space="preserve"> New York State Transmission System.  The Optional Feasibility Study shall be conducted in accordance with Applicable Reliability Standards and will eval</w:t>
      </w:r>
      <w:r>
        <w:rPr>
          <w:rFonts w:eastAsia="Calibri"/>
        </w:rPr>
        <w:t>uate the Transmission Project using the Base Case described in Section 22.6.1.  The Optional Feasibility Study may consist of any of the following technical analyses as described in the Optional Feasibility Study scope:</w:t>
      </w:r>
    </w:p>
    <w:p w:rsidR="008C6460" w:rsidRDefault="00AB215D" w:rsidP="008C6460">
      <w:pPr>
        <w:spacing w:line="480" w:lineRule="auto"/>
        <w:ind w:firstLine="720"/>
        <w:rPr>
          <w:rFonts w:eastAsia="Calibri"/>
        </w:rPr>
      </w:pPr>
      <w:r>
        <w:rPr>
          <w:rFonts w:eastAsia="Calibri"/>
        </w:rPr>
        <w:t>a.</w:t>
      </w:r>
      <w:r>
        <w:rPr>
          <w:rFonts w:eastAsia="Calibri"/>
        </w:rPr>
        <w:tab/>
        <w:t>Conceptual breaker-level one-line</w:t>
      </w:r>
      <w:r>
        <w:rPr>
          <w:rFonts w:eastAsia="Calibri"/>
        </w:rPr>
        <w:t xml:space="preserve"> diagram of existing system where project proposes to interconnect;</w:t>
      </w:r>
    </w:p>
    <w:p w:rsidR="008C6460" w:rsidRDefault="00AB215D" w:rsidP="008C6460">
      <w:pPr>
        <w:spacing w:line="480" w:lineRule="auto"/>
        <w:ind w:firstLine="720"/>
        <w:rPr>
          <w:rFonts w:eastAsia="Calibri"/>
        </w:rPr>
      </w:pPr>
      <w:r>
        <w:rPr>
          <w:rFonts w:eastAsia="Calibri"/>
        </w:rPr>
        <w:t>b.</w:t>
      </w:r>
      <w:r>
        <w:rPr>
          <w:rFonts w:eastAsia="Calibri"/>
        </w:rPr>
        <w:tab/>
        <w:t>Review of feasibility/constructability of conceptual breaker-level one-line diagram of the proposed interconnection (e.g., space for additional breaker bay in existing substation; ident</w:t>
      </w:r>
      <w:r>
        <w:rPr>
          <w:rFonts w:eastAsia="Calibri"/>
        </w:rPr>
        <w:t>ification of cable routing concerns inside existing substation; environmental concerns inside the substation);</w:t>
      </w:r>
    </w:p>
    <w:p w:rsidR="008C6460" w:rsidRDefault="00AB215D" w:rsidP="008C6460">
      <w:pPr>
        <w:spacing w:line="480" w:lineRule="auto"/>
        <w:ind w:firstLine="720"/>
        <w:rPr>
          <w:rFonts w:eastAsia="Calibri"/>
        </w:rPr>
      </w:pPr>
      <w:r>
        <w:rPr>
          <w:rFonts w:eastAsia="Calibri"/>
        </w:rPr>
        <w:t>c.</w:t>
      </w:r>
      <w:r>
        <w:rPr>
          <w:rFonts w:eastAsia="Calibri"/>
        </w:rPr>
        <w:tab/>
        <w:t>Preliminary review of local protection, communication, grounding issues associated with the proposed interconnection;</w:t>
      </w:r>
    </w:p>
    <w:p w:rsidR="008C6460" w:rsidRDefault="00AB215D" w:rsidP="008C6460">
      <w:pPr>
        <w:spacing w:line="480" w:lineRule="auto"/>
        <w:ind w:firstLine="720"/>
        <w:rPr>
          <w:rFonts w:eastAsia="Calibri"/>
        </w:rPr>
      </w:pPr>
      <w:r>
        <w:rPr>
          <w:rFonts w:eastAsia="Calibri"/>
        </w:rPr>
        <w:t>d.</w:t>
      </w:r>
      <w:r>
        <w:rPr>
          <w:rFonts w:eastAsia="Calibri"/>
        </w:rPr>
        <w:tab/>
        <w:t>Power flow, short cir</w:t>
      </w:r>
      <w:r>
        <w:rPr>
          <w:rFonts w:eastAsia="Calibri"/>
        </w:rPr>
        <w:t>cuit and/or bus flow analyses; and/or</w:t>
      </w:r>
    </w:p>
    <w:p w:rsidR="008C6460" w:rsidRDefault="00AB215D" w:rsidP="008C6460">
      <w:pPr>
        <w:spacing w:line="480" w:lineRule="auto"/>
        <w:ind w:firstLine="720"/>
        <w:rPr>
          <w:rFonts w:asciiTheme="majorHAnsi" w:eastAsia="Calibri" w:hAnsiTheme="majorHAnsi" w:cstheme="majorHAnsi"/>
          <w:highlight w:val="yellow"/>
        </w:rPr>
      </w:pPr>
      <w:r>
        <w:rPr>
          <w:rFonts w:eastAsia="Calibri"/>
        </w:rPr>
        <w:t>e.</w:t>
      </w:r>
      <w:r>
        <w:rPr>
          <w:rFonts w:eastAsia="Calibri"/>
        </w:rPr>
        <w:tab/>
        <w:t>Identification of Network Upgrade Facilities.</w:t>
      </w:r>
    </w:p>
    <w:p w:rsidR="008C6460" w:rsidRDefault="00AB215D" w:rsidP="00353394">
      <w:pPr>
        <w:pStyle w:val="Bodypara"/>
        <w:rPr>
          <w:rFonts w:eastAsia="Calibri"/>
        </w:rPr>
      </w:pPr>
      <w:r>
        <w:rPr>
          <w:rFonts w:eastAsia="Calibri"/>
        </w:rPr>
        <w:t>The schedule for completing the Optional Feasibility Study will be documented in the Optional Feasibility Study Agreement.  The ISO shall utilize existing studies to the</w:t>
      </w:r>
      <w:r>
        <w:rPr>
          <w:rFonts w:eastAsia="Calibri"/>
        </w:rPr>
        <w:t xml:space="preserve"> extent practicable when it performs the study.  Upon request, the ISO shall provide the Transmission Developer </w:t>
      </w:r>
      <w:r w:rsidRPr="00353394">
        <w:t>supporting</w:t>
      </w:r>
      <w:r>
        <w:rPr>
          <w:rFonts w:eastAsia="Calibri"/>
        </w:rPr>
        <w:t xml:space="preserve"> documentation, workpapers and relevant power flow, short circuit and stability databases for the Optional Feasibility Study, subject </w:t>
      </w:r>
      <w:r>
        <w:rPr>
          <w:rFonts w:eastAsia="Calibri"/>
        </w:rPr>
        <w:t>to confidentiality arrangements consistent with Section 22.13.1.</w:t>
      </w:r>
    </w:p>
    <w:p w:rsidR="00D25ECF" w:rsidRDefault="00AB215D">
      <w:pPr>
        <w:pStyle w:val="Heading3"/>
        <w:keepNext/>
        <w:keepLines/>
        <w:tabs>
          <w:tab w:val="left" w:pos="1080"/>
        </w:tabs>
        <w:spacing w:before="240"/>
        <w:ind w:left="1080" w:right="634" w:hanging="1080"/>
        <w:rPr>
          <w:rFonts w:eastAsia="Calibri"/>
          <w:b/>
        </w:rPr>
      </w:pPr>
      <w:bookmarkStart w:id="470" w:name="_Toc262657384"/>
      <w:bookmarkStart w:id="471" w:name="_Toc57366911"/>
      <w:bookmarkStart w:id="472" w:name="_Toc57365551"/>
      <w:bookmarkStart w:id="473" w:name="_Toc57365371"/>
      <w:bookmarkStart w:id="474" w:name="_Toc57111918"/>
      <w:bookmarkStart w:id="475" w:name="_Toc57111638"/>
      <w:bookmarkStart w:id="476" w:name="_Toc56830313"/>
      <w:bookmarkStart w:id="477" w:name="_Toc56827553"/>
      <w:bookmarkStart w:id="478" w:name="_Toc56827278"/>
      <w:bookmarkStart w:id="479" w:name="_Toc56827003"/>
      <w:r>
        <w:rPr>
          <w:rFonts w:eastAsia="Calibri"/>
          <w:b/>
        </w:rPr>
        <w:t>22.7.3</w:t>
      </w:r>
      <w:r>
        <w:rPr>
          <w:rFonts w:eastAsia="Calibri"/>
          <w:b/>
        </w:rPr>
        <w:tab/>
        <w:t>Optional Feasibility Study Report Meeting</w:t>
      </w:r>
      <w:bookmarkEnd w:id="470"/>
      <w:bookmarkEnd w:id="471"/>
      <w:bookmarkEnd w:id="472"/>
      <w:bookmarkEnd w:id="473"/>
      <w:bookmarkEnd w:id="474"/>
      <w:bookmarkEnd w:id="475"/>
      <w:bookmarkEnd w:id="476"/>
      <w:bookmarkEnd w:id="477"/>
      <w:bookmarkEnd w:id="478"/>
      <w:bookmarkEnd w:id="479"/>
    </w:p>
    <w:p w:rsidR="008C6460" w:rsidRDefault="00AB215D" w:rsidP="00353394">
      <w:pPr>
        <w:pStyle w:val="Bodypara"/>
        <w:rPr>
          <w:rFonts w:eastAsia="Calibri"/>
        </w:rPr>
      </w:pPr>
      <w:r>
        <w:rPr>
          <w:rFonts w:eastAsia="Calibri"/>
        </w:rPr>
        <w:t xml:space="preserve">As soon as practicable after completing the initial draft of the Optional Feasibility Study report, the ISO will </w:t>
      </w:r>
      <w:r w:rsidRPr="00353394">
        <w:t>provide</w:t>
      </w:r>
      <w:r>
        <w:rPr>
          <w:rFonts w:eastAsia="Calibri"/>
        </w:rPr>
        <w:t xml:space="preserve"> the Optional Feasibil</w:t>
      </w:r>
      <w:r>
        <w:rPr>
          <w:rFonts w:eastAsia="Calibri"/>
        </w:rPr>
        <w:t>ity Study report to the Transmission Developer, the Connecting Transmission Owner, and any Affected Systems for review and comment.  Upon completion of this review process, the ISO and the Connecting Transmission Owner shall meet with Transmission Develope</w:t>
      </w:r>
      <w:r>
        <w:rPr>
          <w:rFonts w:eastAsia="Calibri"/>
        </w:rPr>
        <w:t>r and any Affected Systems to discuss the results of the Optional Feasibility Study.</w:t>
      </w:r>
    </w:p>
    <w:p w:rsidR="008C6460" w:rsidRDefault="00AB215D" w:rsidP="00353394">
      <w:pPr>
        <w:pStyle w:val="Heading2"/>
        <w:pageBreakBefore/>
        <w:tabs>
          <w:tab w:val="left" w:pos="1080"/>
        </w:tabs>
        <w:spacing w:before="240"/>
        <w:ind w:left="1080" w:right="14" w:hanging="1080"/>
        <w:rPr>
          <w:rFonts w:eastAsia="Times New Roman"/>
          <w:b/>
        </w:rPr>
      </w:pPr>
      <w:bookmarkStart w:id="480" w:name="_Toc262657386"/>
      <w:bookmarkStart w:id="481" w:name="_Toc61695468"/>
      <w:bookmarkStart w:id="482" w:name="_Toc59970433"/>
      <w:bookmarkStart w:id="483" w:name="_Toc59967836"/>
      <w:bookmarkStart w:id="484" w:name="_Toc59813815"/>
      <w:bookmarkStart w:id="485" w:name="_Toc58968482"/>
      <w:bookmarkStart w:id="486" w:name="_Toc57483129"/>
      <w:bookmarkStart w:id="487" w:name="_Toc57367020"/>
      <w:bookmarkStart w:id="488" w:name="_Toc57366913"/>
      <w:bookmarkStart w:id="489" w:name="_Toc57365553"/>
      <w:bookmarkStart w:id="490" w:name="_Toc57365373"/>
      <w:bookmarkStart w:id="491" w:name="_Toc57111920"/>
      <w:bookmarkStart w:id="492" w:name="_Toc57111640"/>
      <w:bookmarkStart w:id="493" w:name="_Toc56830315"/>
      <w:bookmarkStart w:id="494" w:name="_Toc56827555"/>
      <w:bookmarkStart w:id="495" w:name="_Toc56827280"/>
      <w:bookmarkStart w:id="496" w:name="_Toc56827005"/>
      <w:r>
        <w:rPr>
          <w:rFonts w:eastAsia="Times New Roman"/>
          <w:b/>
        </w:rPr>
        <w:t>22.8</w:t>
      </w:r>
      <w:r>
        <w:rPr>
          <w:rFonts w:eastAsia="Times New Roman"/>
          <w:b/>
        </w:rPr>
        <w:tab/>
      </w:r>
      <w:r w:rsidRPr="00353394">
        <w:rPr>
          <w:rFonts w:eastAsia="Times New Roman" w:cs="Times New Roman"/>
          <w:b/>
          <w:bCs w:val="0"/>
          <w:iCs w:val="0"/>
          <w:szCs w:val="24"/>
        </w:rPr>
        <w:t>System</w:t>
      </w:r>
      <w:r>
        <w:rPr>
          <w:rFonts w:eastAsia="Times New Roman"/>
          <w:b/>
        </w:rPr>
        <w:t xml:space="preserve"> Impact Study</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D25ECF" w:rsidRDefault="00AB215D">
      <w:pPr>
        <w:pStyle w:val="Heading3"/>
        <w:keepNext/>
        <w:keepLines/>
        <w:tabs>
          <w:tab w:val="left" w:pos="1080"/>
        </w:tabs>
        <w:spacing w:before="240"/>
        <w:ind w:left="1080" w:right="634" w:hanging="1080"/>
        <w:rPr>
          <w:rFonts w:eastAsia="Calibri"/>
          <w:b/>
        </w:rPr>
      </w:pPr>
      <w:bookmarkStart w:id="497" w:name="_Toc262657387"/>
      <w:bookmarkStart w:id="498" w:name="_Toc61695469"/>
      <w:bookmarkStart w:id="499" w:name="_Toc59970434"/>
      <w:bookmarkStart w:id="500" w:name="_Toc59967837"/>
      <w:bookmarkStart w:id="501" w:name="_Toc59813816"/>
      <w:bookmarkStart w:id="502" w:name="_Toc58968483"/>
      <w:bookmarkStart w:id="503" w:name="_Toc57483130"/>
      <w:bookmarkStart w:id="504" w:name="_Toc57367021"/>
      <w:bookmarkStart w:id="505" w:name="_Toc57366914"/>
      <w:bookmarkStart w:id="506" w:name="_Toc57365554"/>
      <w:bookmarkStart w:id="507" w:name="_Toc57365374"/>
      <w:bookmarkStart w:id="508" w:name="_Toc57111921"/>
      <w:bookmarkStart w:id="509" w:name="_Toc57111641"/>
      <w:bookmarkStart w:id="510" w:name="_Toc56830316"/>
      <w:bookmarkStart w:id="511" w:name="_Toc56827556"/>
      <w:bookmarkStart w:id="512" w:name="_Toc56827281"/>
      <w:bookmarkStart w:id="513" w:name="_Toc56827006"/>
      <w:r>
        <w:rPr>
          <w:rFonts w:eastAsia="Calibri"/>
          <w:b/>
        </w:rPr>
        <w:t>22.8.1</w:t>
      </w:r>
      <w:r>
        <w:rPr>
          <w:rFonts w:eastAsia="Calibri"/>
          <w:b/>
        </w:rPr>
        <w:tab/>
        <w:t>System Impact Study Agreement</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rsidR="008C6460" w:rsidRDefault="00AB215D" w:rsidP="00353394">
      <w:pPr>
        <w:pStyle w:val="Bodypara"/>
        <w:rPr>
          <w:rFonts w:eastAsia="Calibri"/>
        </w:rPr>
      </w:pPr>
      <w:r>
        <w:rPr>
          <w:rFonts w:eastAsia="Calibri"/>
        </w:rPr>
        <w:t xml:space="preserve">As soon as practicable after receiving the Transmission Developer’s election in the Scoping Meeting in accordance with Section 22.4.2.4 to proceed to a System Impact Study (“SIS”) or simultaneously with the delivery of an Optional Feasibility Study to the </w:t>
      </w:r>
      <w:r>
        <w:rPr>
          <w:rFonts w:eastAsia="Calibri"/>
        </w:rPr>
        <w:t xml:space="preserve">Transmission Developer, the ISO shall tender the </w:t>
      </w:r>
      <w:r w:rsidRPr="00353394">
        <w:t>Transmission</w:t>
      </w:r>
      <w:r>
        <w:rPr>
          <w:rFonts w:eastAsia="Calibri"/>
        </w:rPr>
        <w:t xml:space="preserve"> Developer and Connecting Transmission Owner a System Impact Study Agreement.  Upon tendering the System Impact Study Agreement, the ISO shall provide to the Transmission Developer a non-binding </w:t>
      </w:r>
      <w:r>
        <w:rPr>
          <w:rFonts w:eastAsia="Calibri"/>
        </w:rPr>
        <w:t xml:space="preserve">good faith estimate of the cost and timeframe for completing the SIS.  </w:t>
      </w:r>
    </w:p>
    <w:p w:rsidR="008C6460" w:rsidRDefault="00AB215D" w:rsidP="00353394">
      <w:pPr>
        <w:pStyle w:val="Bodypara"/>
        <w:rPr>
          <w:rFonts w:eastAsia="Calibri"/>
          <w:highlight w:val="cyan"/>
        </w:rPr>
      </w:pPr>
      <w:r>
        <w:rPr>
          <w:rFonts w:eastAsia="Calibri"/>
        </w:rPr>
        <w:t xml:space="preserve">The Transmission Developer must provide a $120,000 study deposit to the ISO for the SIS if the ISO is responsible for performing the entire study; </w:t>
      </w:r>
      <w:r>
        <w:rPr>
          <w:rFonts w:eastAsia="Calibri"/>
          <w:i/>
        </w:rPr>
        <w:t>provided, however</w:t>
      </w:r>
      <w:r>
        <w:rPr>
          <w:rFonts w:eastAsia="Calibri"/>
        </w:rPr>
        <w:t>, that if the Transmission Developer is hiring a third-party consultant to perform the analytical portion of the study, pursuant to the requirements set forth in Section 22.13.4 of this Attachment P, the required deposit is $40,000.  The System Impact Stud</w:t>
      </w:r>
      <w:r>
        <w:rPr>
          <w:rFonts w:eastAsia="Calibri"/>
        </w:rPr>
        <w:t>y Agreement shall specify that the Transmission Developer is responsible for the actual costs incurred by the ISO and the Connecting Transmission Owner for the SIS.  The System Impact Study Agreement shall provide that if actual study costs exceed the stud</w:t>
      </w:r>
      <w:r>
        <w:rPr>
          <w:rFonts w:eastAsia="Calibri"/>
        </w:rPr>
        <w:t>y deposit, the Transmission Developer shall pay the ISO the amount in excess of the study deposit, and if the actual study costs are less than the study deposit, the ISO shall refund the remaining deposit amount to the Transmission Developer.  The System I</w:t>
      </w:r>
      <w:r>
        <w:rPr>
          <w:rFonts w:eastAsia="Calibri"/>
        </w:rPr>
        <w:t xml:space="preserve">mpact Study Agreement shall also set forth the study schedule based on the study scope. </w:t>
      </w:r>
    </w:p>
    <w:p w:rsidR="00D25ECF" w:rsidRDefault="00AB215D">
      <w:pPr>
        <w:pStyle w:val="Heading3"/>
        <w:keepNext/>
        <w:keepLines/>
        <w:tabs>
          <w:tab w:val="left" w:pos="1080"/>
        </w:tabs>
        <w:spacing w:before="240"/>
        <w:ind w:left="1080" w:right="634" w:hanging="1080"/>
        <w:rPr>
          <w:rFonts w:eastAsia="Calibri"/>
          <w:b/>
        </w:rPr>
      </w:pPr>
      <w:bookmarkStart w:id="514" w:name="_Toc262657388"/>
      <w:bookmarkStart w:id="515" w:name="_Toc61695470"/>
      <w:bookmarkStart w:id="516" w:name="_Toc59970435"/>
      <w:bookmarkStart w:id="517" w:name="_Toc59967838"/>
      <w:bookmarkStart w:id="518" w:name="_Toc59813817"/>
      <w:bookmarkStart w:id="519" w:name="_Toc58968484"/>
      <w:bookmarkStart w:id="520" w:name="_Toc57483131"/>
      <w:bookmarkStart w:id="521" w:name="_Toc57367022"/>
      <w:bookmarkStart w:id="522" w:name="_Toc57366915"/>
      <w:bookmarkStart w:id="523" w:name="_Toc57365555"/>
      <w:bookmarkStart w:id="524" w:name="_Toc57365375"/>
      <w:bookmarkStart w:id="525" w:name="_Toc57111922"/>
      <w:bookmarkStart w:id="526" w:name="_Toc57111642"/>
      <w:bookmarkStart w:id="527" w:name="_Toc56830317"/>
      <w:bookmarkStart w:id="528" w:name="_Toc56827557"/>
      <w:bookmarkStart w:id="529" w:name="_Toc56827282"/>
      <w:bookmarkStart w:id="530" w:name="_Toc56827007"/>
      <w:r>
        <w:rPr>
          <w:rFonts w:eastAsia="Calibri"/>
          <w:b/>
        </w:rPr>
        <w:t>22.8.2</w:t>
      </w:r>
      <w:r>
        <w:rPr>
          <w:rFonts w:eastAsia="Calibri"/>
          <w:b/>
        </w:rPr>
        <w:tab/>
        <w:t>Execution of System Impact Study Agreement</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8C6460" w:rsidRDefault="00AB215D" w:rsidP="00353394">
      <w:pPr>
        <w:pStyle w:val="Bodypara"/>
        <w:rPr>
          <w:rFonts w:eastAsia="Calibri"/>
        </w:rPr>
      </w:pPr>
      <w:r>
        <w:rPr>
          <w:rFonts w:eastAsia="Calibri"/>
        </w:rPr>
        <w:t xml:space="preserve">The Transmission Developer shall execute and deliver to the ISO the System Impact Study Agreement </w:t>
      </w:r>
      <w:r w:rsidRPr="00353394">
        <w:t>and</w:t>
      </w:r>
      <w:r>
        <w:rPr>
          <w:rFonts w:eastAsia="Calibri"/>
        </w:rPr>
        <w:t xml:space="preserve"> the applicable </w:t>
      </w:r>
      <w:r>
        <w:rPr>
          <w:rFonts w:eastAsia="Calibri"/>
        </w:rPr>
        <w:t xml:space="preserve">study deposit set forth in Section 22.8.1 no later than thirty (30) Calendar Days after its receipt.  On or before the return of the executed System Impact Study Agreement to the ISO, the Transmission Developer shall provide the technical data required by </w:t>
      </w:r>
      <w:r>
        <w:rPr>
          <w:rFonts w:eastAsia="Calibri"/>
        </w:rPr>
        <w:t>the agreement.  If the Transmission Developer does not provide all required technical data when it delivers the System Impact Study Agreement, the ISO shall notify the Transmission Developer of the deficiency within five (5) Business Days of the receipt of</w:t>
      </w:r>
      <w:r>
        <w:rPr>
          <w:rFonts w:eastAsia="Calibri"/>
        </w:rPr>
        <w:t xml:space="preserve"> the executed System Impact Study Agreement and the Transmission Developer shall cure the deficiency within ten (10) Business Days of receipt of the notice, </w:t>
      </w:r>
      <w:r>
        <w:rPr>
          <w:rFonts w:eastAsia="Calibri"/>
          <w:i/>
        </w:rPr>
        <w:t>provided, however</w:t>
      </w:r>
      <w:r>
        <w:rPr>
          <w:rFonts w:eastAsia="Calibri"/>
        </w:rPr>
        <w:t>, such deficiency does not include failure to deliver the executed System Impact S</w:t>
      </w:r>
      <w:r>
        <w:rPr>
          <w:rFonts w:eastAsia="Calibri"/>
        </w:rPr>
        <w:t>tudy Agreement or deposit.  If the Transmission Developer fails to provide the required technical data within this timeframe, the Transmission Interconnection Application shall be withdrawn in accordance with Section 22.4.5.  The Transmission Developer, th</w:t>
      </w:r>
      <w:r>
        <w:rPr>
          <w:rFonts w:eastAsia="Calibri"/>
        </w:rPr>
        <w:t>e ISO and the Connecting Transmission Owner shall execute the System Impact Study Agreement within thirty (30) Calendar Days after the ISO tenders the System Impact Study Agreement.  The Transmission Developer shall, on or before the return of the executed</w:t>
      </w:r>
      <w:r>
        <w:rPr>
          <w:rFonts w:eastAsia="Calibri"/>
        </w:rPr>
        <w:t xml:space="preserve"> System Impact Study Agreement to the ISO, provide the required study deposit.</w:t>
      </w:r>
    </w:p>
    <w:p w:rsidR="00D25ECF" w:rsidRDefault="00AB215D">
      <w:pPr>
        <w:pStyle w:val="Heading3"/>
        <w:keepNext/>
        <w:keepLines/>
        <w:tabs>
          <w:tab w:val="left" w:pos="1080"/>
        </w:tabs>
        <w:spacing w:before="240"/>
        <w:ind w:left="1080" w:right="634" w:hanging="1080"/>
        <w:rPr>
          <w:rFonts w:eastAsia="Calibri"/>
          <w:b/>
        </w:rPr>
      </w:pPr>
      <w:bookmarkStart w:id="531" w:name="_Toc262657389"/>
      <w:bookmarkStart w:id="532" w:name="_Toc61695471"/>
      <w:bookmarkStart w:id="533" w:name="_Toc59970436"/>
      <w:bookmarkStart w:id="534" w:name="_Toc59967839"/>
      <w:bookmarkStart w:id="535" w:name="_Toc59813818"/>
      <w:bookmarkStart w:id="536" w:name="_Toc58968485"/>
      <w:bookmarkStart w:id="537" w:name="_Toc57483132"/>
      <w:bookmarkStart w:id="538" w:name="_Toc57367023"/>
      <w:bookmarkStart w:id="539" w:name="_Toc57366916"/>
      <w:bookmarkStart w:id="540" w:name="_Toc57365556"/>
      <w:bookmarkStart w:id="541" w:name="_Toc57365376"/>
      <w:bookmarkStart w:id="542" w:name="_Toc57111923"/>
      <w:bookmarkStart w:id="543" w:name="_Toc57111643"/>
      <w:bookmarkStart w:id="544" w:name="_Toc56830318"/>
      <w:bookmarkStart w:id="545" w:name="_Toc56827558"/>
      <w:bookmarkStart w:id="546" w:name="_Toc56827283"/>
      <w:bookmarkStart w:id="547" w:name="_Toc56827008"/>
      <w:r>
        <w:rPr>
          <w:rFonts w:eastAsia="Calibri"/>
          <w:b/>
        </w:rPr>
        <w:t>22.8.3</w:t>
      </w:r>
      <w:r>
        <w:rPr>
          <w:rFonts w:eastAsia="Calibri"/>
          <w:b/>
        </w:rPr>
        <w:tab/>
        <w:t>Scope of System Impact Study</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8C6460" w:rsidRDefault="00AB215D" w:rsidP="00353394">
      <w:pPr>
        <w:pStyle w:val="Bodypara"/>
        <w:rPr>
          <w:rFonts w:asciiTheme="majorHAnsi" w:eastAsia="Calibri" w:hAnsiTheme="majorHAnsi" w:cstheme="majorHAnsi"/>
        </w:rPr>
      </w:pPr>
      <w:r>
        <w:rPr>
          <w:rFonts w:eastAsia="Calibri"/>
        </w:rPr>
        <w:t>The SIS shall evaluate the impact of the proposed interconnection on the reliability of the New York State Transmission System.  The SIS shal</w:t>
      </w:r>
      <w:r>
        <w:rPr>
          <w:rFonts w:eastAsia="Calibri"/>
        </w:rPr>
        <w:t xml:space="preserve">l be conducted in accordance with Applicable </w:t>
      </w:r>
      <w:r w:rsidRPr="00353394">
        <w:t>Reliability</w:t>
      </w:r>
      <w:r>
        <w:rPr>
          <w:rFonts w:eastAsia="Calibri"/>
        </w:rPr>
        <w:t xml:space="preserve"> Standards.  The </w:t>
      </w:r>
      <w:r>
        <w:rPr>
          <w:rFonts w:asciiTheme="majorHAnsi" w:eastAsia="Calibri" w:hAnsiTheme="majorHAnsi" w:cstheme="majorHAnsi"/>
        </w:rPr>
        <w:t>ISO Operating Committee shall approve the specific study scope proposed for each SIS. If an Optional Feasibility Study is not performed for the project, the SIS will also evaluate the</w:t>
      </w:r>
      <w:r>
        <w:rPr>
          <w:rFonts w:asciiTheme="majorHAnsi" w:eastAsia="Calibri" w:hAnsiTheme="majorHAnsi" w:cstheme="majorHAnsi"/>
        </w:rPr>
        <w:t xml:space="preserve"> feasibility of the proposed interconnection.</w:t>
      </w:r>
    </w:p>
    <w:p w:rsidR="008C6460" w:rsidRDefault="00AB215D" w:rsidP="00353394">
      <w:pPr>
        <w:pStyle w:val="Bodypara"/>
        <w:rPr>
          <w:rFonts w:eastAsia="Calibri"/>
        </w:rPr>
      </w:pPr>
      <w:r>
        <w:t>Evaluation under the NYISO Transmission Interconnection Standard involves a transmission security analysis using thermal, voltage, stability and short circuit analyses, as well as a transfer limit analysis to e</w:t>
      </w:r>
      <w:r>
        <w:t xml:space="preserve">nsure that a Transmission Project does not degrade interface transfer capability.   </w:t>
      </w:r>
      <w:r>
        <w:rPr>
          <w:bCs/>
          <w:iCs/>
        </w:rPr>
        <w:t xml:space="preserve">A </w:t>
      </w:r>
      <w:r>
        <w:t>Transmission Project</w:t>
      </w:r>
      <w:r>
        <w:rPr>
          <w:bCs/>
          <w:iCs/>
        </w:rPr>
        <w:t xml:space="preserve"> will trigger a Network Upgrade Facility if upgrades are necessary to mitigate impacts to the controlling limit (</w:t>
      </w:r>
      <w:r>
        <w:rPr>
          <w:bCs/>
          <w:i/>
          <w:iCs/>
        </w:rPr>
        <w:t>i.e.</w:t>
      </w:r>
      <w:r>
        <w:rPr>
          <w:bCs/>
          <w:iCs/>
        </w:rPr>
        <w:t>, voltage, stability, thermal) as</w:t>
      </w:r>
      <w:r>
        <w:rPr>
          <w:bCs/>
          <w:iCs/>
        </w:rPr>
        <w:t xml:space="preserve"> well as any impact to the thermal limit.  A </w:t>
      </w:r>
      <w:r>
        <w:t>Transmission Project</w:t>
      </w:r>
      <w:r>
        <w:rPr>
          <w:bCs/>
          <w:iCs/>
        </w:rPr>
        <w:t xml:space="preserve"> will also trigger a Network Upgrade Facility if it </w:t>
      </w:r>
      <w:r w:rsidRPr="00353394">
        <w:t>degrades</w:t>
      </w:r>
      <w:r>
        <w:rPr>
          <w:bCs/>
          <w:iCs/>
        </w:rPr>
        <w:t xml:space="preserve"> by more than 25 MW the pre-project transfer limits of any NYISO transmission planning interface recognized in the ISO’s transmissi</w:t>
      </w:r>
      <w:r>
        <w:rPr>
          <w:bCs/>
          <w:iCs/>
        </w:rPr>
        <w:t xml:space="preserve">on planning studies pursuant to ISO procedures.  A Transmission Project that </w:t>
      </w:r>
      <w:r>
        <w:rPr>
          <w:bCs/>
        </w:rPr>
        <w:t>triggers an upgrade would have to fully restore the impacted transfer limits to the pre-project limits.</w:t>
      </w:r>
    </w:p>
    <w:p w:rsidR="00D25ECF" w:rsidRDefault="00AB215D">
      <w:pPr>
        <w:pStyle w:val="Heading3"/>
        <w:keepNext/>
        <w:keepLines/>
        <w:tabs>
          <w:tab w:val="left" w:pos="1080"/>
        </w:tabs>
        <w:spacing w:before="240"/>
        <w:ind w:left="1080" w:right="634" w:hanging="1080"/>
        <w:rPr>
          <w:rFonts w:eastAsia="Calibri"/>
          <w:b/>
        </w:rPr>
      </w:pPr>
      <w:bookmarkStart w:id="548" w:name="_Toc262657390"/>
      <w:bookmarkStart w:id="549" w:name="_Toc61695472"/>
      <w:bookmarkStart w:id="550" w:name="_Toc59970437"/>
      <w:bookmarkStart w:id="551" w:name="_Toc59967840"/>
      <w:bookmarkStart w:id="552" w:name="_Toc59813819"/>
      <w:bookmarkStart w:id="553" w:name="_Toc58968486"/>
      <w:bookmarkStart w:id="554" w:name="_Toc57483133"/>
      <w:bookmarkStart w:id="555" w:name="_Toc57367024"/>
      <w:bookmarkStart w:id="556" w:name="_Toc57366917"/>
      <w:bookmarkStart w:id="557" w:name="_Toc57365557"/>
      <w:bookmarkStart w:id="558" w:name="_Toc57365377"/>
      <w:bookmarkStart w:id="559" w:name="_Toc57111924"/>
      <w:bookmarkStart w:id="560" w:name="_Toc57111644"/>
      <w:bookmarkStart w:id="561" w:name="_Toc56830319"/>
      <w:bookmarkStart w:id="562" w:name="_Toc56827559"/>
      <w:bookmarkStart w:id="563" w:name="_Toc56827284"/>
      <w:bookmarkStart w:id="564" w:name="_Toc56827009"/>
      <w:r>
        <w:rPr>
          <w:rFonts w:eastAsia="Calibri"/>
          <w:b/>
        </w:rPr>
        <w:t>22.8.4</w:t>
      </w:r>
      <w:r>
        <w:rPr>
          <w:rFonts w:eastAsia="Calibri"/>
          <w:b/>
        </w:rPr>
        <w:tab/>
        <w:t>System Impact Study Procedures</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8C6460" w:rsidRDefault="00AB215D" w:rsidP="00353394">
      <w:pPr>
        <w:pStyle w:val="Bodypara"/>
        <w:rPr>
          <w:rFonts w:eastAsia="Calibri"/>
        </w:rPr>
      </w:pPr>
      <w:r>
        <w:rPr>
          <w:rFonts w:eastAsia="Calibri"/>
        </w:rPr>
        <w:t>The ISO shall coordinate the SIS with</w:t>
      </w:r>
      <w:r>
        <w:rPr>
          <w:rFonts w:eastAsia="Calibri"/>
        </w:rPr>
        <w:t xml:space="preserve"> any Affected System that is affected by the Transmission </w:t>
      </w:r>
      <w:r w:rsidRPr="00353394">
        <w:t>Interconnection</w:t>
      </w:r>
      <w:r>
        <w:rPr>
          <w:rFonts w:eastAsia="Calibri"/>
        </w:rPr>
        <w:t xml:space="preserve"> Application pursuant to Section 22.4.4 above.  The ISO shall utilize existing studies to the extent practicable when it performs the study.  </w:t>
      </w:r>
    </w:p>
    <w:p w:rsidR="008C6460" w:rsidRDefault="00AB215D" w:rsidP="00353394">
      <w:pPr>
        <w:pStyle w:val="Bodypara"/>
        <w:rPr>
          <w:rFonts w:eastAsia="Calibri"/>
        </w:rPr>
      </w:pPr>
      <w:r>
        <w:rPr>
          <w:rFonts w:eastAsia="Calibri"/>
        </w:rPr>
        <w:t xml:space="preserve">The SIS will state the assumptions upon </w:t>
      </w:r>
      <w:r>
        <w:rPr>
          <w:rFonts w:eastAsia="Calibri"/>
        </w:rPr>
        <w:t>which it is based; state the results of the analyses; and provide the requirements or potential impediments to the proposed interconnection, including a preliminary indication of the cost and length of time that would be necessary to correct any problems i</w:t>
      </w:r>
      <w:r>
        <w:rPr>
          <w:rFonts w:eastAsia="Calibri"/>
        </w:rPr>
        <w:t xml:space="preserve">dentified in those analyses and implement the interconnection.  The SIS will provide a list of Network Upgrade Facilities that are required as a result of the Transmission Project and a nonbinding </w:t>
      </w:r>
      <w:r w:rsidRPr="00353394">
        <w:t>good</w:t>
      </w:r>
      <w:r>
        <w:rPr>
          <w:rFonts w:eastAsia="Calibri"/>
        </w:rPr>
        <w:t xml:space="preserve"> faith estimate of cost responsibility and a non-bindin</w:t>
      </w:r>
      <w:r>
        <w:rPr>
          <w:rFonts w:eastAsia="Calibri"/>
        </w:rPr>
        <w:t xml:space="preserve">g good faith estimated time to construct.  </w:t>
      </w:r>
    </w:p>
    <w:p w:rsidR="008C6460" w:rsidRDefault="00AB215D" w:rsidP="00353394">
      <w:pPr>
        <w:pStyle w:val="Bodypara"/>
        <w:rPr>
          <w:rFonts w:eastAsia="Calibri"/>
        </w:rPr>
      </w:pPr>
      <w:r>
        <w:rPr>
          <w:rFonts w:asciiTheme="majorHAnsi" w:eastAsia="Calibri" w:hAnsiTheme="majorHAnsi" w:cstheme="majorHAnsi"/>
        </w:rPr>
        <w:t xml:space="preserve">The ISO </w:t>
      </w:r>
      <w:r>
        <w:rPr>
          <w:rFonts w:asciiTheme="majorHAnsi" w:eastAsia="Calibri" w:hAnsiTheme="majorHAnsi" w:cstheme="majorHAnsi"/>
        </w:rPr>
        <w:t>may</w:t>
      </w:r>
      <w:r>
        <w:rPr>
          <w:rFonts w:asciiTheme="majorHAnsi" w:eastAsia="Calibri" w:hAnsiTheme="majorHAnsi" w:cstheme="majorHAnsi"/>
        </w:rPr>
        <w:t xml:space="preserve"> </w:t>
      </w:r>
      <w:r w:rsidRPr="00353394">
        <w:t>evaluate</w:t>
      </w:r>
      <w:r>
        <w:rPr>
          <w:rFonts w:asciiTheme="majorHAnsi" w:eastAsia="Calibri" w:hAnsiTheme="majorHAnsi" w:cstheme="majorHAnsi"/>
        </w:rPr>
        <w:t xml:space="preserve"> Transmission Projects moving forward in the same time frame that both contribute to Network Upgrade Facilities to determine their </w:t>
      </w:r>
      <w:r>
        <w:rPr>
          <w:rFonts w:asciiTheme="majorHAnsi" w:eastAsia="Calibri" w:hAnsiTheme="majorHAnsi" w:cstheme="majorHAnsi"/>
          <w:i/>
        </w:rPr>
        <w:t xml:space="preserve">pro rata </w:t>
      </w:r>
      <w:r>
        <w:rPr>
          <w:rFonts w:asciiTheme="majorHAnsi" w:eastAsia="Calibri" w:hAnsiTheme="majorHAnsi" w:cstheme="majorHAnsi"/>
        </w:rPr>
        <w:t>cost responsibility for such Network Upgrade Facilit</w:t>
      </w:r>
      <w:r>
        <w:rPr>
          <w:rFonts w:asciiTheme="majorHAnsi" w:eastAsia="Calibri" w:hAnsiTheme="majorHAnsi" w:cstheme="majorHAnsi"/>
        </w:rPr>
        <w:t>ies.</w:t>
      </w:r>
    </w:p>
    <w:p w:rsidR="008C6460" w:rsidRDefault="00AB215D" w:rsidP="00353394">
      <w:pPr>
        <w:pStyle w:val="Bodypara"/>
        <w:rPr>
          <w:rFonts w:eastAsia="Calibri"/>
        </w:rPr>
      </w:pPr>
      <w:r>
        <w:rPr>
          <w:rFonts w:eastAsia="Calibri"/>
        </w:rPr>
        <w:t>Upon request, the ISO shall provide the Transmission Developer all supporting documentation, workpapers and relevant pre-Transmission Interconnection Application and post-Transmission Interconnection Application power flow, short circuit and stability</w:t>
      </w:r>
      <w:r>
        <w:rPr>
          <w:rFonts w:eastAsia="Calibri"/>
        </w:rPr>
        <w:t xml:space="preserve"> databases for the SIS, subject to confidentiality arrangements consistent with Section 22.13.1.</w:t>
      </w:r>
    </w:p>
    <w:p w:rsidR="00D25ECF" w:rsidRDefault="00AB215D">
      <w:pPr>
        <w:pStyle w:val="Heading3"/>
        <w:keepNext/>
        <w:keepLines/>
        <w:tabs>
          <w:tab w:val="left" w:pos="1080"/>
        </w:tabs>
        <w:spacing w:before="240"/>
        <w:ind w:left="1080" w:right="634" w:hanging="1080"/>
        <w:rPr>
          <w:rFonts w:eastAsia="Calibri"/>
          <w:b/>
        </w:rPr>
      </w:pPr>
      <w:bookmarkStart w:id="565" w:name="_Toc262657391"/>
      <w:bookmarkStart w:id="566" w:name="_Toc61695473"/>
      <w:bookmarkStart w:id="567" w:name="_Toc59970438"/>
      <w:bookmarkStart w:id="568" w:name="_Toc59967841"/>
      <w:bookmarkStart w:id="569" w:name="_Toc59813820"/>
      <w:bookmarkStart w:id="570" w:name="_Toc58968487"/>
      <w:bookmarkStart w:id="571" w:name="_Toc57483134"/>
      <w:bookmarkStart w:id="572" w:name="_Toc57367025"/>
      <w:bookmarkStart w:id="573" w:name="_Toc57366918"/>
      <w:bookmarkStart w:id="574" w:name="_Toc57365558"/>
      <w:bookmarkStart w:id="575" w:name="_Toc57365378"/>
      <w:bookmarkStart w:id="576" w:name="_Toc57111925"/>
      <w:bookmarkStart w:id="577" w:name="_Toc57111645"/>
      <w:bookmarkStart w:id="578" w:name="_Toc56830320"/>
      <w:bookmarkStart w:id="579" w:name="_Toc56827560"/>
      <w:bookmarkStart w:id="580" w:name="_Toc56827285"/>
      <w:bookmarkStart w:id="581" w:name="_Toc56827010"/>
      <w:r>
        <w:rPr>
          <w:rFonts w:eastAsia="Calibri"/>
          <w:b/>
        </w:rPr>
        <w:t>22.8.5</w:t>
      </w:r>
      <w:r>
        <w:rPr>
          <w:rFonts w:eastAsia="Calibri"/>
          <w:b/>
        </w:rPr>
        <w:tab/>
        <w:t>Study Report Meeting</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8C6460" w:rsidRDefault="00AB215D" w:rsidP="00353394">
      <w:pPr>
        <w:pStyle w:val="Bodypara"/>
        <w:rPr>
          <w:rFonts w:eastAsia="Calibri"/>
        </w:rPr>
      </w:pPr>
      <w:r>
        <w:rPr>
          <w:rFonts w:eastAsia="Calibri"/>
        </w:rPr>
        <w:t>As soon as practicable after completing the initial draft of the System Impact Study report, the ISO will provide the System Impact</w:t>
      </w:r>
      <w:r>
        <w:rPr>
          <w:rFonts w:eastAsia="Calibri"/>
        </w:rPr>
        <w:t xml:space="preserve"> Study report to the Transmission Developer, the Connecting Transmission </w:t>
      </w:r>
      <w:r w:rsidRPr="00353394">
        <w:t>Owner</w:t>
      </w:r>
      <w:r>
        <w:rPr>
          <w:rFonts w:eastAsia="Calibri"/>
        </w:rPr>
        <w:t>, and any Affected Systems for review and comment.  Upon completion of this review process, the ISO and the Connecting Transmission Owner shall meet with Transmission Developer a</w:t>
      </w:r>
      <w:r>
        <w:rPr>
          <w:rFonts w:eastAsia="Calibri"/>
        </w:rPr>
        <w:t xml:space="preserve">nd any Affected Systems to discuss the results of the SIS.  </w:t>
      </w:r>
    </w:p>
    <w:p w:rsidR="008C6460" w:rsidRDefault="00AB215D" w:rsidP="00353394">
      <w:pPr>
        <w:pStyle w:val="Bodypara"/>
        <w:rPr>
          <w:rFonts w:eastAsia="Calibri"/>
        </w:rPr>
      </w:pPr>
      <w:r>
        <w:rPr>
          <w:rFonts w:eastAsia="Calibri"/>
        </w:rPr>
        <w:t xml:space="preserve">The ISO Operating </w:t>
      </w:r>
      <w:r w:rsidRPr="00353394">
        <w:t>Committee</w:t>
      </w:r>
      <w:r>
        <w:rPr>
          <w:rFonts w:eastAsia="Calibri"/>
        </w:rPr>
        <w:t xml:space="preserve"> shall approve each final SIS.</w:t>
      </w:r>
    </w:p>
    <w:p w:rsidR="008C6460" w:rsidRDefault="00AB215D" w:rsidP="00353394">
      <w:pPr>
        <w:pStyle w:val="Heading2"/>
        <w:pageBreakBefore/>
        <w:tabs>
          <w:tab w:val="left" w:pos="1080"/>
        </w:tabs>
        <w:spacing w:before="240"/>
        <w:ind w:left="1080" w:right="14" w:hanging="1080"/>
        <w:rPr>
          <w:rFonts w:eastAsia="Times New Roman"/>
          <w:b/>
        </w:rPr>
      </w:pPr>
      <w:bookmarkStart w:id="582" w:name="_Toc262657393"/>
      <w:bookmarkStart w:id="583" w:name="_Toc61695475"/>
      <w:bookmarkStart w:id="584" w:name="_Toc59970440"/>
      <w:bookmarkStart w:id="585" w:name="_Toc59967843"/>
      <w:bookmarkStart w:id="586" w:name="_Toc59813822"/>
      <w:bookmarkStart w:id="587" w:name="_Toc58968489"/>
      <w:bookmarkStart w:id="588" w:name="_Toc57483136"/>
      <w:bookmarkStart w:id="589" w:name="_Toc57367027"/>
      <w:bookmarkStart w:id="590" w:name="_Toc57366920"/>
      <w:bookmarkStart w:id="591" w:name="_Toc57365560"/>
      <w:bookmarkStart w:id="592" w:name="_Toc57365380"/>
      <w:bookmarkStart w:id="593" w:name="_Toc57111927"/>
      <w:bookmarkStart w:id="594" w:name="_Toc57111647"/>
      <w:bookmarkStart w:id="595" w:name="_Toc56830322"/>
      <w:bookmarkStart w:id="596" w:name="_Toc56827562"/>
      <w:bookmarkStart w:id="597" w:name="_Toc56827287"/>
      <w:bookmarkStart w:id="598" w:name="_Toc56827012"/>
      <w:r>
        <w:rPr>
          <w:rFonts w:eastAsia="Times New Roman"/>
          <w:b/>
        </w:rPr>
        <w:t>22.9</w:t>
      </w:r>
      <w:r>
        <w:rPr>
          <w:rFonts w:eastAsia="Times New Roman"/>
          <w:b/>
        </w:rPr>
        <w:tab/>
      </w:r>
      <w:r w:rsidRPr="00353394">
        <w:rPr>
          <w:rFonts w:eastAsia="Times New Roman" w:cs="Times New Roman"/>
          <w:b/>
          <w:bCs w:val="0"/>
          <w:iCs w:val="0"/>
          <w:szCs w:val="24"/>
        </w:rPr>
        <w:t>Facilities</w:t>
      </w:r>
      <w:r>
        <w:rPr>
          <w:rFonts w:eastAsia="Times New Roman"/>
          <w:b/>
        </w:rPr>
        <w:t xml:space="preserve"> Study</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D25ECF" w:rsidRDefault="00AB215D">
      <w:pPr>
        <w:pStyle w:val="Heading3"/>
        <w:keepNext/>
        <w:keepLines/>
        <w:tabs>
          <w:tab w:val="left" w:pos="1080"/>
        </w:tabs>
        <w:spacing w:before="240"/>
        <w:ind w:left="1080" w:right="634" w:hanging="1080"/>
        <w:rPr>
          <w:rFonts w:eastAsia="Calibri"/>
          <w:b/>
        </w:rPr>
      </w:pPr>
      <w:bookmarkStart w:id="599" w:name="_Toc262657394"/>
      <w:bookmarkStart w:id="600" w:name="_Toc61695476"/>
      <w:bookmarkStart w:id="601" w:name="_Toc59970441"/>
      <w:bookmarkStart w:id="602" w:name="_Toc59967844"/>
      <w:bookmarkStart w:id="603" w:name="_Toc59813823"/>
      <w:bookmarkStart w:id="604" w:name="_Toc58968490"/>
      <w:bookmarkStart w:id="605" w:name="_Toc57483137"/>
      <w:bookmarkStart w:id="606" w:name="_Toc57367028"/>
      <w:bookmarkStart w:id="607" w:name="_Toc57366921"/>
      <w:bookmarkStart w:id="608" w:name="_Toc57365561"/>
      <w:bookmarkStart w:id="609" w:name="_Toc57365381"/>
      <w:bookmarkStart w:id="610" w:name="_Toc57111928"/>
      <w:bookmarkStart w:id="611" w:name="_Toc57111648"/>
      <w:bookmarkStart w:id="612" w:name="_Toc56830323"/>
      <w:bookmarkStart w:id="613" w:name="_Toc56827563"/>
      <w:bookmarkStart w:id="614" w:name="_Toc56827288"/>
      <w:bookmarkStart w:id="615" w:name="_Toc56827013"/>
      <w:r>
        <w:rPr>
          <w:rFonts w:eastAsia="Calibri"/>
          <w:b/>
        </w:rPr>
        <w:t>22.9.1</w:t>
      </w:r>
      <w:r>
        <w:rPr>
          <w:rFonts w:eastAsia="Calibri"/>
          <w:b/>
        </w:rPr>
        <w:tab/>
        <w:t>Facilities Study Agreement</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8C6460" w:rsidRDefault="00AB215D" w:rsidP="00353394">
      <w:pPr>
        <w:pStyle w:val="Bodypara"/>
        <w:rPr>
          <w:rFonts w:eastAsia="Calibri"/>
        </w:rPr>
      </w:pPr>
      <w:r>
        <w:rPr>
          <w:rFonts w:eastAsia="Calibri"/>
        </w:rPr>
        <w:t xml:space="preserve">A Transmission Developer may request that the ISO tender a Facilities Study </w:t>
      </w:r>
      <w:r>
        <w:rPr>
          <w:rFonts w:eastAsia="Calibri"/>
        </w:rPr>
        <w:t>Agreement for its Transmission Project at any time following the ISO Operating Committee’s approval of the SIS for the Transmission Project pursuant to Section 22.8.5.  As soon as practicable after the ISO’s receipt of the Transmission Developer’s request,</w:t>
      </w:r>
      <w:r>
        <w:rPr>
          <w:rFonts w:eastAsia="Calibri"/>
        </w:rPr>
        <w:t xml:space="preserve"> the ISO shall tender the Transmission Developer and Connecting Transmission Owner a Facilities Study Agreement.  When the ISO tenders the Facilities Study Agreement, it shall provide to the Transmission Developer a non-binding good faith estimate of the c</w:t>
      </w:r>
      <w:r>
        <w:rPr>
          <w:rFonts w:eastAsia="Calibri"/>
        </w:rPr>
        <w:t>ost and timeframe for completing the Facilities Study.</w:t>
      </w:r>
    </w:p>
    <w:p w:rsidR="008C6460" w:rsidRDefault="00AB215D" w:rsidP="00353394">
      <w:pPr>
        <w:pStyle w:val="Bodypara"/>
        <w:rPr>
          <w:rFonts w:eastAsia="Calibri"/>
        </w:rPr>
      </w:pPr>
      <w:r>
        <w:rPr>
          <w:rFonts w:eastAsia="Calibri"/>
        </w:rPr>
        <w:t>The Transmission Developer must provide a $100,000 study deposit to the ISO for the Facilities Study.  The Facilities Study Agreement shall specify that the Transmission Developer is responsible for th</w:t>
      </w:r>
      <w:r>
        <w:rPr>
          <w:rFonts w:eastAsia="Calibri"/>
        </w:rPr>
        <w:t>e actual costs incurred by the ISO and the Connecting Transmission Owner for the Facilities Study Agreement.  NYISO shall invoice the Transmission Developer on a monthly basis for the work to be conducted on the Facilities Study.   The Transmission Develop</w:t>
      </w:r>
      <w:r>
        <w:rPr>
          <w:rFonts w:eastAsia="Calibri"/>
        </w:rPr>
        <w:t>er shall pay invoiced amounts within thirty (30) Calendar Days of receipt of invoice.  The ISO shall continue to hold the amounts on deposit until settlement of the final invoice.  The Facilities Study Agreement shall provide that if actual study costs exc</w:t>
      </w:r>
      <w:r>
        <w:rPr>
          <w:rFonts w:eastAsia="Calibri"/>
        </w:rPr>
        <w:t xml:space="preserve">eed the study deposit, the Transmission Developer shall pay the ISO the amount in excess of the study deposit, and if the actual study costs are less than the study deposit, the ISO shall refund the remaining deposit amount to the Transmission Developer.  </w:t>
      </w:r>
      <w:r>
        <w:rPr>
          <w:rFonts w:eastAsia="Calibri"/>
        </w:rPr>
        <w:t xml:space="preserve">The Facilities Study Agreement shall also set forth the study schedule based on the study scope. </w:t>
      </w:r>
    </w:p>
    <w:p w:rsidR="00D25ECF" w:rsidRDefault="00AB215D">
      <w:pPr>
        <w:pStyle w:val="Heading3"/>
        <w:keepNext/>
        <w:keepLines/>
        <w:tabs>
          <w:tab w:val="left" w:pos="1080"/>
        </w:tabs>
        <w:spacing w:before="240"/>
        <w:ind w:left="1080" w:right="634" w:hanging="1080"/>
        <w:rPr>
          <w:rFonts w:eastAsia="Calibri"/>
          <w:b/>
        </w:rPr>
      </w:pPr>
      <w:r>
        <w:rPr>
          <w:rFonts w:eastAsia="Calibri"/>
          <w:b/>
        </w:rPr>
        <w:t>22.9.2</w:t>
      </w:r>
      <w:r>
        <w:rPr>
          <w:rFonts w:eastAsia="Calibri"/>
          <w:b/>
        </w:rPr>
        <w:tab/>
        <w:t>Execution of Facilities Study Agreement</w:t>
      </w:r>
    </w:p>
    <w:p w:rsidR="008C6460" w:rsidRDefault="00AB215D" w:rsidP="00353394">
      <w:pPr>
        <w:pStyle w:val="Bodypara"/>
        <w:rPr>
          <w:rFonts w:eastAsia="Calibri"/>
        </w:rPr>
      </w:pPr>
      <w:r>
        <w:rPr>
          <w:rFonts w:eastAsia="Calibri"/>
        </w:rPr>
        <w:t xml:space="preserve">The Transmission Developer, the ISO and the Connecting Transmission Owner shall execute and deliver to the ISO </w:t>
      </w:r>
      <w:r>
        <w:rPr>
          <w:rFonts w:eastAsia="Calibri"/>
        </w:rPr>
        <w:t xml:space="preserve">the Facilities Study Agreement no later than thirty (30) Calendar Days after the ISO tenders the Facilities Study Agreement.  The Transmission Developer shall, on or before the return of </w:t>
      </w:r>
      <w:r w:rsidRPr="00353394">
        <w:t>the</w:t>
      </w:r>
      <w:r>
        <w:rPr>
          <w:rFonts w:eastAsia="Calibri"/>
        </w:rPr>
        <w:t xml:space="preserve"> executed Facilities Study Agreement to the ISO, provide the depos</w:t>
      </w:r>
      <w:r>
        <w:rPr>
          <w:rFonts w:eastAsia="Calibri"/>
        </w:rPr>
        <w:t xml:space="preserve">it and technical data required by the agreement.  If the Transmission Developer does not provide all required technical data when it delivers the Facilities Study Agreement, the ISO shall notify the Transmission Developer of the deficiency within five (5) </w:t>
      </w:r>
      <w:r>
        <w:rPr>
          <w:rFonts w:eastAsia="Calibri"/>
        </w:rPr>
        <w:t xml:space="preserve">Business Days of the receipt of the executed Facilities Study Agreement, and the Transmission Developer shall cure the deficiency within ten (10) Business Days of receipt of the notice, </w:t>
      </w:r>
      <w:r>
        <w:rPr>
          <w:rFonts w:eastAsia="Calibri"/>
          <w:i/>
        </w:rPr>
        <w:t>provided, however</w:t>
      </w:r>
      <w:r>
        <w:rPr>
          <w:rFonts w:eastAsia="Calibri"/>
        </w:rPr>
        <w:t>, such deficiency does not include failure to deliver</w:t>
      </w:r>
      <w:r>
        <w:rPr>
          <w:rFonts w:eastAsia="Calibri"/>
        </w:rPr>
        <w:t xml:space="preserve"> the executed Facilities Study Agreement or deposit.  If the Transmission Developer fails to provide the required technical data within this timeframe, the Transmission Interconnection Application shall be withdrawn in accordance with Section 22.4.5.  The </w:t>
      </w:r>
      <w:r>
        <w:rPr>
          <w:rFonts w:eastAsia="Calibri"/>
        </w:rPr>
        <w:t xml:space="preserve">Transmission Developer, the ISO and the Connecting Transmission Owner shall execute and deliver to the </w:t>
      </w:r>
      <w:r w:rsidRPr="00353394">
        <w:t>ISO</w:t>
      </w:r>
      <w:r>
        <w:rPr>
          <w:rFonts w:eastAsia="Calibri"/>
        </w:rPr>
        <w:t xml:space="preserve"> the Facilities Study Agreement no later than thirty (30) Calendar Days after the ISO tenders the Facilities Study Agreement.  The Transmission Develo</w:t>
      </w:r>
      <w:r>
        <w:rPr>
          <w:rFonts w:eastAsia="Calibri"/>
        </w:rPr>
        <w:t>per shall, on or before the return of the executed Facilities Study Agreement to the ISO, provide the required $100,000 deposit.</w:t>
      </w:r>
    </w:p>
    <w:p w:rsidR="00D25ECF" w:rsidRDefault="00AB215D">
      <w:pPr>
        <w:pStyle w:val="Heading3"/>
        <w:keepNext/>
        <w:keepLines/>
        <w:tabs>
          <w:tab w:val="left" w:pos="1080"/>
        </w:tabs>
        <w:spacing w:before="240"/>
        <w:ind w:left="1080" w:right="634" w:hanging="1080"/>
        <w:rPr>
          <w:rFonts w:eastAsia="Calibri"/>
          <w:b/>
        </w:rPr>
      </w:pPr>
      <w:bookmarkStart w:id="616" w:name="_Toc262657395"/>
      <w:bookmarkStart w:id="617" w:name="_Toc61695477"/>
      <w:bookmarkStart w:id="618" w:name="_Toc59970442"/>
      <w:bookmarkStart w:id="619" w:name="_Toc59967845"/>
      <w:bookmarkStart w:id="620" w:name="_Toc59813824"/>
      <w:bookmarkStart w:id="621" w:name="_Toc58968491"/>
      <w:bookmarkStart w:id="622" w:name="_Toc57483138"/>
      <w:bookmarkStart w:id="623" w:name="_Toc57367029"/>
      <w:bookmarkStart w:id="624" w:name="_Toc57366923"/>
      <w:bookmarkStart w:id="625" w:name="_Toc57365563"/>
      <w:bookmarkStart w:id="626" w:name="_Toc57365383"/>
      <w:bookmarkStart w:id="627" w:name="_Toc57111930"/>
      <w:bookmarkStart w:id="628" w:name="_Toc57111650"/>
      <w:bookmarkStart w:id="629" w:name="_Toc56830325"/>
      <w:bookmarkStart w:id="630" w:name="_Toc56827565"/>
      <w:bookmarkStart w:id="631" w:name="_Toc56827290"/>
      <w:bookmarkStart w:id="632" w:name="_Toc56827015"/>
      <w:r>
        <w:rPr>
          <w:rFonts w:eastAsia="Calibri"/>
          <w:b/>
        </w:rPr>
        <w:t>22.9.3</w:t>
      </w:r>
      <w:r>
        <w:rPr>
          <w:rFonts w:eastAsia="Calibri"/>
          <w:b/>
        </w:rPr>
        <w:tab/>
        <w:t>Scope of Facilities Study</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rsidR="008C6460" w:rsidRDefault="00AB215D" w:rsidP="00353394">
      <w:pPr>
        <w:pStyle w:val="Bodypara"/>
        <w:rPr>
          <w:rFonts w:asciiTheme="majorHAnsi" w:eastAsia="Calibri" w:hAnsiTheme="majorHAnsi" w:cstheme="majorHAnsi"/>
          <w:highlight w:val="yellow"/>
        </w:rPr>
      </w:pPr>
      <w:r>
        <w:rPr>
          <w:rFonts w:eastAsia="Calibri"/>
        </w:rPr>
        <w:t>The Facilities Study shall update and refine the description of Network Upgrade Facilities identified in the System Impact Study, including the equipment, work and related cost and time estimates necessary to construct the required Network Upgrade Faciliti</w:t>
      </w:r>
      <w:r>
        <w:rPr>
          <w:rFonts w:eastAsia="Calibri"/>
        </w:rPr>
        <w:t xml:space="preserve">es.  Transmission Developer will be responsible for posting Security in the amount of the cost estimates for the Network Upgrade Facilities documented in the final Facilities Study report pursuant to Section 22.11.1 of this Attachment P. </w:t>
      </w:r>
      <w:r>
        <w:t>The Facilities Stu</w:t>
      </w:r>
      <w:r>
        <w:t>dy shall also contain a non</w:t>
      </w:r>
      <w:r>
        <w:noBreakHyphen/>
        <w:t>binding estimate as to the feasible TCCs resulting from the construction of the new facilities, as applicable.</w:t>
      </w:r>
    </w:p>
    <w:p w:rsidR="00D25ECF" w:rsidRDefault="00AB215D">
      <w:pPr>
        <w:pStyle w:val="Heading3"/>
        <w:keepNext/>
        <w:keepLines/>
        <w:tabs>
          <w:tab w:val="left" w:pos="1080"/>
        </w:tabs>
        <w:spacing w:before="240"/>
        <w:ind w:left="1080" w:right="634" w:hanging="1080"/>
        <w:rPr>
          <w:rFonts w:eastAsia="Calibri"/>
          <w:b/>
        </w:rPr>
      </w:pPr>
      <w:bookmarkStart w:id="633" w:name="_Toc262657396"/>
      <w:bookmarkStart w:id="634" w:name="_Toc61695478"/>
      <w:bookmarkStart w:id="635" w:name="_Toc59970443"/>
      <w:bookmarkStart w:id="636" w:name="_Toc59967846"/>
      <w:bookmarkStart w:id="637" w:name="_Toc59813825"/>
      <w:bookmarkStart w:id="638" w:name="_Toc58968492"/>
      <w:bookmarkStart w:id="639" w:name="_Toc57483139"/>
      <w:bookmarkStart w:id="640" w:name="_Toc57367030"/>
      <w:bookmarkStart w:id="641" w:name="_Toc57366924"/>
      <w:bookmarkStart w:id="642" w:name="_Toc57365564"/>
      <w:bookmarkStart w:id="643" w:name="_Toc57365384"/>
      <w:bookmarkStart w:id="644" w:name="_Toc57111931"/>
      <w:bookmarkStart w:id="645" w:name="_Toc57111651"/>
      <w:bookmarkStart w:id="646" w:name="_Toc56830326"/>
      <w:bookmarkStart w:id="647" w:name="_Toc56827566"/>
      <w:bookmarkStart w:id="648" w:name="_Toc56827291"/>
      <w:bookmarkStart w:id="649" w:name="_Toc56827016"/>
      <w:r>
        <w:rPr>
          <w:rFonts w:eastAsia="Calibri"/>
          <w:b/>
        </w:rPr>
        <w:t>22.9.4</w:t>
      </w:r>
      <w:r>
        <w:rPr>
          <w:rFonts w:eastAsia="Calibri"/>
          <w:b/>
        </w:rPr>
        <w:tab/>
        <w:t>Facilities Study Procedures</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8C6460" w:rsidRDefault="00AB215D" w:rsidP="00353394">
      <w:pPr>
        <w:pStyle w:val="Bodypara"/>
        <w:rPr>
          <w:rFonts w:eastAsia="Calibri"/>
        </w:rPr>
      </w:pPr>
      <w:r>
        <w:rPr>
          <w:rFonts w:eastAsia="Calibri"/>
        </w:rPr>
        <w:t>The ISO shall coordinate the Facilities Study with the Connecting Transmission Own</w:t>
      </w:r>
      <w:r>
        <w:rPr>
          <w:rFonts w:eastAsia="Calibri"/>
        </w:rPr>
        <w:t xml:space="preserve">er and </w:t>
      </w:r>
      <w:r w:rsidRPr="00353394">
        <w:t>Affected</w:t>
      </w:r>
      <w:r>
        <w:rPr>
          <w:rFonts w:eastAsia="Calibri"/>
        </w:rPr>
        <w:t xml:space="preserve"> System Operators, and with any other Affected System pursuant to Section 22.4.4.  The ISO shall utilize existing studies to the extent practicable in performing the Facilities Study.  </w:t>
      </w:r>
    </w:p>
    <w:p w:rsidR="00D25ECF" w:rsidRDefault="00AB215D">
      <w:pPr>
        <w:pStyle w:val="Heading3"/>
        <w:keepNext/>
        <w:keepLines/>
        <w:tabs>
          <w:tab w:val="left" w:pos="1080"/>
        </w:tabs>
        <w:spacing w:before="240"/>
        <w:ind w:left="1080" w:right="634" w:hanging="1080"/>
        <w:rPr>
          <w:rFonts w:eastAsia="Calibri"/>
          <w:b/>
        </w:rPr>
      </w:pPr>
      <w:bookmarkStart w:id="650" w:name="_Toc262657397"/>
      <w:bookmarkStart w:id="651" w:name="_Toc61695479"/>
      <w:bookmarkStart w:id="652" w:name="_Toc59970444"/>
      <w:bookmarkStart w:id="653" w:name="_Toc59967847"/>
      <w:bookmarkStart w:id="654" w:name="_Toc59813826"/>
      <w:bookmarkStart w:id="655" w:name="_Toc58968493"/>
      <w:bookmarkStart w:id="656" w:name="_Toc57483140"/>
      <w:bookmarkStart w:id="657" w:name="_Toc57367031"/>
      <w:bookmarkStart w:id="658" w:name="_Toc57366925"/>
      <w:bookmarkStart w:id="659" w:name="_Toc57365565"/>
      <w:bookmarkStart w:id="660" w:name="_Toc57365385"/>
      <w:bookmarkStart w:id="661" w:name="_Toc57111932"/>
      <w:bookmarkStart w:id="662" w:name="_Toc57111652"/>
      <w:bookmarkStart w:id="663" w:name="_Toc56830327"/>
      <w:bookmarkStart w:id="664" w:name="_Toc56827567"/>
      <w:bookmarkStart w:id="665" w:name="_Toc56827292"/>
      <w:bookmarkStart w:id="666" w:name="_Toc56827017"/>
      <w:r>
        <w:rPr>
          <w:rFonts w:eastAsia="Calibri"/>
          <w:b/>
        </w:rPr>
        <w:t>22.9.5</w:t>
      </w:r>
      <w:r>
        <w:rPr>
          <w:rFonts w:eastAsia="Calibri"/>
          <w:b/>
        </w:rPr>
        <w:tab/>
        <w:t>Study Report Meeting</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8C6460" w:rsidRDefault="00AB215D" w:rsidP="00353394">
      <w:pPr>
        <w:pStyle w:val="Bodypara"/>
        <w:rPr>
          <w:rFonts w:eastAsia="Calibri"/>
        </w:rPr>
      </w:pPr>
      <w:r>
        <w:rPr>
          <w:rFonts w:eastAsia="Calibri"/>
        </w:rPr>
        <w:t>As soon as practicable afte</w:t>
      </w:r>
      <w:r>
        <w:rPr>
          <w:rFonts w:eastAsia="Calibri"/>
        </w:rPr>
        <w:t xml:space="preserve">r completing the initial draft of the Facilities Study report, the ISO will provide the Facilities Study report to the Transmission Developer, the Connecting Transmission Owner, </w:t>
      </w:r>
      <w:r w:rsidRPr="00353394">
        <w:t>and</w:t>
      </w:r>
      <w:r>
        <w:rPr>
          <w:rFonts w:eastAsia="Calibri"/>
        </w:rPr>
        <w:t xml:space="preserve"> any Affected Systems for review and comment.  Upon completion of this revi</w:t>
      </w:r>
      <w:r>
        <w:rPr>
          <w:rFonts w:eastAsia="Calibri"/>
        </w:rPr>
        <w:t>ew process, the ISO and the Connecting Transmission Owner shall meet with Transmission Developer and any Affected Systems to discuss the results of the Facilities Study.</w:t>
      </w:r>
    </w:p>
    <w:p w:rsidR="008C6460" w:rsidRDefault="00AB215D" w:rsidP="008C6460">
      <w:pPr>
        <w:spacing w:after="200" w:line="276" w:lineRule="auto"/>
        <w:rPr>
          <w:rFonts w:asciiTheme="majorHAnsi" w:eastAsia="Calibri" w:hAnsiTheme="majorHAnsi" w:cstheme="majorHAnsi"/>
          <w:highlight w:val="yellow"/>
        </w:rPr>
      </w:pPr>
    </w:p>
    <w:p w:rsidR="008C6460" w:rsidRDefault="00AB215D" w:rsidP="00353394">
      <w:pPr>
        <w:pStyle w:val="Heading2"/>
        <w:pageBreakBefore/>
        <w:tabs>
          <w:tab w:val="left" w:pos="1080"/>
        </w:tabs>
        <w:spacing w:before="240"/>
        <w:ind w:left="1080" w:right="14" w:hanging="1080"/>
        <w:rPr>
          <w:rFonts w:asciiTheme="majorHAnsi" w:eastAsia="Calibri" w:hAnsiTheme="majorHAnsi" w:cstheme="majorHAnsi"/>
          <w:b/>
        </w:rPr>
      </w:pPr>
      <w:bookmarkStart w:id="667" w:name="_Toc262657399"/>
      <w:bookmarkStart w:id="668" w:name="_Toc61695481"/>
      <w:bookmarkStart w:id="669" w:name="_Toc59970446"/>
      <w:bookmarkStart w:id="670" w:name="_Toc59967849"/>
      <w:bookmarkStart w:id="671" w:name="_Toc59813828"/>
      <w:bookmarkStart w:id="672" w:name="_Toc58968495"/>
      <w:bookmarkStart w:id="673" w:name="_Toc57483142"/>
      <w:bookmarkStart w:id="674" w:name="_Toc57367033"/>
      <w:bookmarkStart w:id="675" w:name="_Toc57366927"/>
      <w:bookmarkStart w:id="676" w:name="_Toc57365567"/>
      <w:bookmarkStart w:id="677" w:name="_Toc57365387"/>
      <w:bookmarkStart w:id="678" w:name="_Toc57111934"/>
      <w:bookmarkStart w:id="679" w:name="_Toc57111654"/>
      <w:bookmarkStart w:id="680" w:name="_Toc56830329"/>
      <w:bookmarkStart w:id="681" w:name="_Toc56827569"/>
      <w:bookmarkStart w:id="682" w:name="_Toc56827294"/>
      <w:bookmarkStart w:id="683" w:name="_Toc56827019"/>
      <w:r>
        <w:rPr>
          <w:rFonts w:asciiTheme="majorHAnsi" w:eastAsia="Calibri" w:hAnsiTheme="majorHAnsi" w:cstheme="majorHAnsi"/>
          <w:b/>
        </w:rPr>
        <w:t>22.10</w:t>
      </w:r>
      <w:r>
        <w:rPr>
          <w:rFonts w:asciiTheme="majorHAnsi" w:eastAsia="Calibri" w:hAnsiTheme="majorHAnsi" w:cstheme="majorHAnsi"/>
          <w:b/>
        </w:rPr>
        <w:tab/>
      </w:r>
      <w:r w:rsidRPr="00353394">
        <w:rPr>
          <w:rFonts w:eastAsia="Times New Roman" w:cs="Times New Roman"/>
          <w:b/>
          <w:bCs w:val="0"/>
          <w:iCs w:val="0"/>
          <w:szCs w:val="24"/>
        </w:rPr>
        <w:t>Engineering</w:t>
      </w:r>
      <w:r>
        <w:rPr>
          <w:rFonts w:asciiTheme="majorHAnsi" w:eastAsia="Calibri" w:hAnsiTheme="majorHAnsi" w:cstheme="majorHAnsi"/>
          <w:b/>
        </w:rPr>
        <w:t xml:space="preserve"> &amp; Procurement (“E&amp;P”) Agreement</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8C6460" w:rsidRDefault="00AB215D" w:rsidP="00353394">
      <w:pPr>
        <w:pStyle w:val="Bodypara"/>
        <w:rPr>
          <w:highlight w:val="yellow"/>
        </w:rPr>
      </w:pPr>
      <w:r>
        <w:rPr>
          <w:rFonts w:asciiTheme="majorHAnsi" w:eastAsia="Calibri" w:hAnsiTheme="majorHAnsi" w:cstheme="majorHAnsi"/>
        </w:rPr>
        <w:t>Prior to executing a Transmission P</w:t>
      </w:r>
      <w:r>
        <w:rPr>
          <w:rFonts w:asciiTheme="majorHAnsi" w:eastAsia="Calibri" w:hAnsiTheme="majorHAnsi" w:cstheme="majorHAnsi"/>
        </w:rPr>
        <w:t>roject Interconnection Agreement, a Transmission Developer may, in order to advance the implementation of its interconnection, request and Connecting Transmission Owner shall offer the Transmission Developer, an E&amp;P Agreement that authorizes the Connecting</w:t>
      </w:r>
      <w:r>
        <w:rPr>
          <w:rFonts w:asciiTheme="majorHAnsi" w:eastAsia="Calibri" w:hAnsiTheme="majorHAnsi" w:cstheme="majorHAnsi"/>
        </w:rPr>
        <w:t xml:space="preserve"> Transmission Owner to begin engineering and procurement of long lead-time items </w:t>
      </w:r>
      <w:r w:rsidRPr="00353394">
        <w:t>necessary</w:t>
      </w:r>
      <w:r>
        <w:rPr>
          <w:rFonts w:asciiTheme="majorHAnsi" w:eastAsia="Calibri" w:hAnsiTheme="majorHAnsi" w:cstheme="majorHAnsi"/>
        </w:rPr>
        <w:t xml:space="preserve"> for the establishment of the interconnection.  However, the Connecting Transmission Owner shall not be obligated to offer an E&amp;P Agreement if the Transmission Develo</w:t>
      </w:r>
      <w:r>
        <w:rPr>
          <w:rFonts w:asciiTheme="majorHAnsi" w:eastAsia="Calibri" w:hAnsiTheme="majorHAnsi" w:cstheme="majorHAnsi"/>
        </w:rPr>
        <w:t>per is in Dispute Resolution as a result of an allegation that the Transmission Developer has failed to meet any milestones or comply with any prerequisites specified in other parts of these Transmission Interconnection Procedures.  The E&amp;P Agreement is an</w:t>
      </w:r>
      <w:r>
        <w:rPr>
          <w:rFonts w:asciiTheme="majorHAnsi" w:eastAsia="Calibri" w:hAnsiTheme="majorHAnsi" w:cstheme="majorHAnsi"/>
        </w:rPr>
        <w:t xml:space="preserve"> optional procedure and it will not alter the Transmission Developer’s Queue Position or In-Service Date.  The E&amp;P Agreement shall provide for the Transmission Developer to pay the cost of all activities authorized by the Transmission Developer and to make</w:t>
      </w:r>
      <w:r>
        <w:rPr>
          <w:rFonts w:asciiTheme="majorHAnsi" w:eastAsia="Calibri" w:hAnsiTheme="majorHAnsi" w:cstheme="majorHAnsi"/>
        </w:rPr>
        <w:t xml:space="preserve"> advance payments or provide other satisfactory security for such costs.  The Transmission Developer shall pay the cost of such authorized activities and any cancellation costs for equipment that is already ordered for its interconnection, which cannot be </w:t>
      </w:r>
      <w:r>
        <w:rPr>
          <w:rFonts w:asciiTheme="majorHAnsi" w:eastAsia="Calibri" w:hAnsiTheme="majorHAnsi" w:cstheme="majorHAnsi"/>
        </w:rPr>
        <w:t>mitigated as hereafter described, whether or not such items or equipment later become unnecessary.  If the Transmission Developer withdraws its Transmission Interconnection Application or either Party terminates the E&amp;P Agreement, to the extent the equipme</w:t>
      </w:r>
      <w:r>
        <w:rPr>
          <w:rFonts w:asciiTheme="majorHAnsi" w:eastAsia="Calibri" w:hAnsiTheme="majorHAnsi" w:cstheme="majorHAnsi"/>
        </w:rPr>
        <w:t>nt ordered can be canceled under reasonable terms, the Transmission Developer shall be obligated to pay the associated cancellation costs.  To the extent that the equipment cannot be reasonably canceled, Connecting Transmission Owner may elect: (i) to take</w:t>
      </w:r>
      <w:r>
        <w:rPr>
          <w:rFonts w:asciiTheme="majorHAnsi" w:eastAsia="Calibri" w:hAnsiTheme="majorHAnsi" w:cstheme="majorHAnsi"/>
        </w:rPr>
        <w:t xml:space="preserve"> title to the equipment, in which event Connecting Transmission Owner shall refund the Transmission Developer any amounts paid by the Transmission Developer for such equipment and shall pay the cost of delivery of such equipment, or (ii) to transfer title </w:t>
      </w:r>
      <w:r>
        <w:rPr>
          <w:rFonts w:asciiTheme="majorHAnsi" w:eastAsia="Calibri" w:hAnsiTheme="majorHAnsi" w:cstheme="majorHAnsi"/>
        </w:rPr>
        <w:t>to and deliver such equipment to the Transmission Developer, in which event the Transmission Developer shall pay any unpaid balance and cost of delivery of such equipment.</w:t>
      </w:r>
      <w:r>
        <w:rPr>
          <w:highlight w:val="yellow"/>
        </w:rPr>
        <w:t xml:space="preserve"> </w:t>
      </w:r>
    </w:p>
    <w:p w:rsidR="008C6460" w:rsidRDefault="00AB215D" w:rsidP="00353394">
      <w:pPr>
        <w:pStyle w:val="Heading2"/>
        <w:pageBreakBefore/>
        <w:tabs>
          <w:tab w:val="left" w:pos="1080"/>
        </w:tabs>
        <w:spacing w:before="240"/>
        <w:ind w:left="1080" w:right="14" w:hanging="1080"/>
        <w:rPr>
          <w:rFonts w:eastAsia="Times New Roman"/>
          <w:b/>
        </w:rPr>
      </w:pPr>
      <w:bookmarkStart w:id="684" w:name="_Toc262657404"/>
      <w:r>
        <w:rPr>
          <w:rFonts w:eastAsia="Times New Roman"/>
          <w:b/>
        </w:rPr>
        <w:t>22.11</w:t>
      </w:r>
      <w:r>
        <w:rPr>
          <w:rFonts w:eastAsia="Times New Roman"/>
          <w:b/>
        </w:rPr>
        <w:tab/>
      </w:r>
      <w:r w:rsidRPr="00353394">
        <w:rPr>
          <w:rFonts w:eastAsia="Times New Roman" w:cs="Times New Roman"/>
          <w:b/>
          <w:bCs w:val="0"/>
          <w:iCs w:val="0"/>
          <w:szCs w:val="24"/>
        </w:rPr>
        <w:t>Transmission</w:t>
      </w:r>
      <w:r>
        <w:rPr>
          <w:rFonts w:eastAsia="Times New Roman"/>
          <w:b/>
        </w:rPr>
        <w:t xml:space="preserve"> Project Interconnection Agreement </w:t>
      </w:r>
      <w:bookmarkEnd w:id="684"/>
    </w:p>
    <w:p w:rsidR="00D25ECF" w:rsidRDefault="00AB215D">
      <w:pPr>
        <w:pStyle w:val="Heading3"/>
        <w:keepNext/>
        <w:keepLines/>
        <w:tabs>
          <w:tab w:val="left" w:pos="1080"/>
        </w:tabs>
        <w:spacing w:before="240"/>
        <w:ind w:left="1080" w:right="634" w:hanging="1080"/>
        <w:rPr>
          <w:rFonts w:eastAsia="Arial Unicode MS"/>
          <w:b/>
        </w:rPr>
      </w:pPr>
      <w:bookmarkStart w:id="685" w:name="_Toc262657405"/>
      <w:r>
        <w:rPr>
          <w:rFonts w:eastAsia="Calibri"/>
          <w:b/>
        </w:rPr>
        <w:t>22.11.1</w:t>
      </w:r>
      <w:r>
        <w:rPr>
          <w:rFonts w:eastAsia="Calibri"/>
          <w:b/>
        </w:rPr>
        <w:tab/>
        <w:t>Tender</w:t>
      </w:r>
      <w:bookmarkEnd w:id="685"/>
    </w:p>
    <w:p w:rsidR="008C6460" w:rsidRDefault="00AB215D" w:rsidP="00353394">
      <w:pPr>
        <w:pStyle w:val="Bodypara"/>
        <w:rPr>
          <w:rFonts w:asciiTheme="majorHAnsi" w:eastAsia="Calibri" w:hAnsiTheme="majorHAnsi" w:cstheme="majorHAnsi"/>
        </w:rPr>
      </w:pPr>
      <w:r>
        <w:rPr>
          <w:rFonts w:eastAsia="Calibri"/>
        </w:rPr>
        <w:t xml:space="preserve">After completion of the Facilities Study, the Transmission Developer may request the ISO tender a draft Transmission </w:t>
      </w:r>
      <w:r w:rsidRPr="00353394">
        <w:t>Project</w:t>
      </w:r>
      <w:r>
        <w:rPr>
          <w:rFonts w:eastAsia="Calibri"/>
        </w:rPr>
        <w:t xml:space="preserve"> Interconnection Agreement together with draft appendices completed to the extent practicable; </w:t>
      </w:r>
      <w:r>
        <w:rPr>
          <w:rFonts w:eastAsia="Calibri"/>
          <w:i/>
        </w:rPr>
        <w:t>provided, however</w:t>
      </w:r>
      <w:r>
        <w:rPr>
          <w:rFonts w:eastAsia="Calibri"/>
        </w:rPr>
        <w:t>, that if a Transmis</w:t>
      </w:r>
      <w:r>
        <w:rPr>
          <w:rFonts w:eastAsia="Calibri"/>
        </w:rPr>
        <w:t>sion Developer’s proposed Transmission Project is only interconnecting to its own, existing facilities, a Transmission Project Interconnection Agreement is not required.  The draft Transmission Project Interconnection Agreement shall be consistent with the</w:t>
      </w:r>
      <w:r>
        <w:rPr>
          <w:rFonts w:eastAsia="Calibri"/>
        </w:rPr>
        <w:t xml:space="preserve"> NYISO’s Commission-approved Standard Large Generator Interconnection Agreement located in Appendix 6 to Attachment X of the OATT, modified to address a Transmission Project.  The Transmission Project Interconnection Agreement shall provide the mechanism t</w:t>
      </w:r>
      <w:r>
        <w:rPr>
          <w:rFonts w:eastAsia="Calibri"/>
        </w:rPr>
        <w:t xml:space="preserve">hrough which a Transmission Developer shall post Security for required Network Upgrade Facilities.  </w:t>
      </w:r>
      <w:r>
        <w:rPr>
          <w:rFonts w:asciiTheme="majorHAnsi" w:hAnsiTheme="majorHAnsi" w:cstheme="majorHAnsi"/>
        </w:rPr>
        <w:t xml:space="preserve">A Transmission Developer </w:t>
      </w:r>
      <w:r>
        <w:rPr>
          <w:rFonts w:asciiTheme="majorHAnsi" w:eastAsia="Calibri" w:hAnsiTheme="majorHAnsi" w:cstheme="majorHAnsi"/>
        </w:rPr>
        <w:t>will be required to post Security with the applicable Connecting Transmission Owner for Network Upgrade Facilities identified in th</w:t>
      </w:r>
      <w:r>
        <w:rPr>
          <w:rFonts w:asciiTheme="majorHAnsi" w:eastAsia="Calibri" w:hAnsiTheme="majorHAnsi" w:cstheme="majorHAnsi"/>
        </w:rPr>
        <w:t xml:space="preserve">e Facilities Study; however, if the Transmission Developer and Connecting Transmission Owner are the same entity, the Transmission Developer need not post Security for Network Upgrade Facilities required on its own facilities.  </w:t>
      </w:r>
    </w:p>
    <w:p w:rsidR="00D25ECF" w:rsidRDefault="00AB215D">
      <w:pPr>
        <w:pStyle w:val="Heading3"/>
        <w:keepNext/>
        <w:keepLines/>
        <w:tabs>
          <w:tab w:val="left" w:pos="1080"/>
        </w:tabs>
        <w:spacing w:before="240"/>
        <w:ind w:left="1080" w:right="634" w:hanging="1080"/>
        <w:rPr>
          <w:rFonts w:eastAsia="Calibri"/>
          <w:b/>
        </w:rPr>
      </w:pPr>
      <w:bookmarkStart w:id="686" w:name="_Toc262657406"/>
      <w:bookmarkStart w:id="687" w:name="_Toc61695488"/>
      <w:bookmarkStart w:id="688" w:name="_Toc59970453"/>
      <w:bookmarkStart w:id="689" w:name="_Toc59967856"/>
      <w:bookmarkStart w:id="690" w:name="_Toc59813835"/>
      <w:bookmarkStart w:id="691" w:name="_Toc58968502"/>
      <w:bookmarkStart w:id="692" w:name="_Toc57483149"/>
      <w:bookmarkStart w:id="693" w:name="_Toc57367040"/>
      <w:bookmarkStart w:id="694" w:name="_Toc57366934"/>
      <w:bookmarkStart w:id="695" w:name="_Toc57365574"/>
      <w:bookmarkStart w:id="696" w:name="_Toc57365394"/>
      <w:bookmarkStart w:id="697" w:name="_Toc57111941"/>
      <w:bookmarkStart w:id="698" w:name="_Toc57111661"/>
      <w:bookmarkStart w:id="699" w:name="_Toc56830336"/>
      <w:bookmarkStart w:id="700" w:name="_Toc56827576"/>
      <w:bookmarkStart w:id="701" w:name="_Toc56827301"/>
      <w:bookmarkStart w:id="702" w:name="_Toc56827026"/>
      <w:r>
        <w:rPr>
          <w:rFonts w:eastAsia="Calibri"/>
          <w:b/>
        </w:rPr>
        <w:t>22.11.2</w:t>
      </w:r>
      <w:r>
        <w:rPr>
          <w:rFonts w:eastAsia="Calibri"/>
          <w:b/>
        </w:rPr>
        <w:tab/>
        <w:t>Negotiation</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rsidR="008C6460" w:rsidRDefault="00AB215D" w:rsidP="00353394">
      <w:pPr>
        <w:pStyle w:val="Bodypara"/>
        <w:rPr>
          <w:rFonts w:eastAsia="Calibri"/>
        </w:rPr>
      </w:pPr>
      <w:r>
        <w:rPr>
          <w:rFonts w:eastAsia="Calibri"/>
        </w:rPr>
        <w:t>Notwith</w:t>
      </w:r>
      <w:r>
        <w:rPr>
          <w:rFonts w:eastAsia="Calibri"/>
        </w:rPr>
        <w:t>standing Section 22.11.1, at the request of the Transmission Developer, the ISO and Connecting Transmission Owner shall begin negotiations with the Transmission Developer concerning the Transmission Project Interconnection Agreement and its appendices at a</w:t>
      </w:r>
      <w:r>
        <w:rPr>
          <w:rFonts w:eastAsia="Calibri"/>
        </w:rPr>
        <w:t xml:space="preserve">ny time after the Transmission Developer completes the Facilities Study Agreement.   The ISO, Connecting Transmission Owner and Transmission Developer shall finalize the appendices and negotiate concerning any disputed provisions of the draft Transmission </w:t>
      </w:r>
      <w:r>
        <w:rPr>
          <w:rFonts w:eastAsia="Calibri"/>
        </w:rPr>
        <w:t>Project Interconnection Agreement and its appendices subject to the six (6) month time limitation specified below in this Section 22.11.2.  If the Transmission Developer determines that negotiations are at an impasse, it may request termination of the nego</w:t>
      </w:r>
      <w:r>
        <w:rPr>
          <w:rFonts w:eastAsia="Calibri"/>
        </w:rPr>
        <w:t>tiations at any time after tender of the draft Transmission Project Interconnection Agreement pursuant to Section 22.11.1 and request submission of the unexecuted Transmission Project Interconnection Agreement to FERC or initiate Dispute Resolution procedu</w:t>
      </w:r>
      <w:r>
        <w:rPr>
          <w:rFonts w:eastAsia="Calibri"/>
        </w:rPr>
        <w:t xml:space="preserve">res pursuant to Section 22.13.5.  If the Transmission Developer requests termination of the negotiations, but within sixty (60) Calendar Days thereafter fails to request either the filing of the unexecuted Transmission Project Interconnection Agreement or </w:t>
      </w:r>
      <w:r>
        <w:rPr>
          <w:rFonts w:eastAsia="Calibri"/>
        </w:rPr>
        <w:t>initiate Dispute Resolution, it shall be deemed to have withdrawn its Transmission Interconnection Application.  Unless otherwise agreed by the Parties, if the Transmission Developer has not executed the Transmission Project Interconnection Agreement, requ</w:t>
      </w:r>
      <w:r>
        <w:rPr>
          <w:rFonts w:eastAsia="Calibri"/>
        </w:rPr>
        <w:t>ested filing of an unexecuted Transmission Project Interconnection Agreement, or initiated Dispute Resolution procedures pursuant to Section 22.13.5 within six (6) months of tender of draft Transmission Project Interconnection Agreement, it shall be deemed</w:t>
      </w:r>
      <w:r>
        <w:rPr>
          <w:rFonts w:eastAsia="Calibri"/>
        </w:rPr>
        <w:t xml:space="preserve"> to have withdrawn its Transmission Interconnection Application.  </w:t>
      </w:r>
    </w:p>
    <w:p w:rsidR="00D25ECF" w:rsidRDefault="00AB215D">
      <w:pPr>
        <w:pStyle w:val="Heading3"/>
        <w:keepNext/>
        <w:keepLines/>
        <w:tabs>
          <w:tab w:val="left" w:pos="1080"/>
        </w:tabs>
        <w:spacing w:before="240"/>
        <w:ind w:left="1080" w:right="634" w:hanging="1080"/>
        <w:rPr>
          <w:rFonts w:eastAsia="Calibri"/>
          <w:b/>
        </w:rPr>
      </w:pPr>
      <w:bookmarkStart w:id="703" w:name="_Toc262657407"/>
      <w:bookmarkStart w:id="704" w:name="_Toc61695489"/>
      <w:bookmarkStart w:id="705" w:name="_Toc59970454"/>
      <w:bookmarkStart w:id="706" w:name="_Toc59967857"/>
      <w:bookmarkStart w:id="707" w:name="_Toc59813836"/>
      <w:bookmarkStart w:id="708" w:name="_Toc58968503"/>
      <w:bookmarkStart w:id="709" w:name="_Toc57483150"/>
      <w:bookmarkStart w:id="710" w:name="_Toc57367041"/>
      <w:bookmarkStart w:id="711" w:name="_Toc57366935"/>
      <w:bookmarkStart w:id="712" w:name="_Toc57365575"/>
      <w:bookmarkStart w:id="713" w:name="_Toc57365395"/>
      <w:bookmarkStart w:id="714" w:name="_Toc57111942"/>
      <w:bookmarkStart w:id="715" w:name="_Toc57111662"/>
      <w:bookmarkStart w:id="716" w:name="_Toc56830337"/>
      <w:bookmarkStart w:id="717" w:name="_Toc56827577"/>
      <w:bookmarkStart w:id="718" w:name="_Toc56827302"/>
      <w:bookmarkStart w:id="719" w:name="_Toc56827027"/>
      <w:r>
        <w:rPr>
          <w:rFonts w:eastAsia="Calibri"/>
          <w:b/>
        </w:rPr>
        <w:t>22.11.3</w:t>
      </w:r>
      <w:r>
        <w:rPr>
          <w:rFonts w:eastAsia="Calibri"/>
          <w:b/>
        </w:rPr>
        <w:tab/>
        <w:t>Execution and Filing</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rsidR="008C6460" w:rsidRDefault="00AB215D" w:rsidP="00353394">
      <w:pPr>
        <w:pStyle w:val="Bodypara"/>
        <w:rPr>
          <w:rFonts w:eastAsia="Calibri"/>
        </w:rPr>
      </w:pPr>
      <w:r>
        <w:rPr>
          <w:rFonts w:eastAsia="Calibri"/>
        </w:rPr>
        <w:t>The Transmission Developer shall either: (i) execute three (3) originals of the tendered Transmission Project Interconnection Agreement and return them to the I</w:t>
      </w:r>
      <w:r>
        <w:rPr>
          <w:rFonts w:eastAsia="Calibri"/>
        </w:rPr>
        <w:t>SO and Connecting Transmission Owner and request in writing that the ISO and Connecting Transmission Owner file with FERC for its acceptance the agreed-upon Transmission Project Interconnection Agreement; or (ii) request in writing t</w:t>
      </w:r>
      <w:r w:rsidRPr="00353394">
        <w:rPr>
          <w:snapToGrid/>
        </w:rPr>
        <w:t>h</w:t>
      </w:r>
      <w:r>
        <w:rPr>
          <w:rFonts w:eastAsia="Calibri"/>
        </w:rPr>
        <w:t>at the ISO and Connect</w:t>
      </w:r>
      <w:r>
        <w:rPr>
          <w:rFonts w:eastAsia="Calibri"/>
        </w:rPr>
        <w:t>ing Transmission Owner file with FERC a Transmission Project Interconnection Agreement in unexecuted form.  As soon as practicable, but not later than ten (10) Business Days after receiving either submission by the Transmission Developer, the ISO and Conne</w:t>
      </w:r>
      <w:r>
        <w:rPr>
          <w:rFonts w:eastAsia="Calibri"/>
        </w:rPr>
        <w:t>cting Transmission Owner shall file the Transmission Project Interconnection Agreement with FERC.  If the Transmission Developer has requested that the ISO file the Transmission Project Interconnection Agreement in unexecuted form, the ISO will draft the p</w:t>
      </w:r>
      <w:r>
        <w:rPr>
          <w:rFonts w:eastAsia="Calibri"/>
        </w:rPr>
        <w:t>ortions of the Transmission Project Interconnection Agreement and appendices that are in dispute.  The ISO will provide its explanation of any matters as to which the Parties disagree and support for the costs that the Connecting Transmission Owner propose</w:t>
      </w:r>
      <w:r>
        <w:rPr>
          <w:rFonts w:eastAsia="Calibri"/>
        </w:rPr>
        <w:t xml:space="preserve">s to charge to the Transmission </w:t>
      </w:r>
      <w:r w:rsidRPr="00353394">
        <w:t>Developer</w:t>
      </w:r>
      <w:r>
        <w:rPr>
          <w:rFonts w:eastAsia="Calibri"/>
        </w:rPr>
        <w:t xml:space="preserve"> under the Transmission Project Interconnection Agreement.  An unexecuted Transmission Project Interconnection Agreement should contain terms and conditions deemed appropriate by the ISO for the Transmission Interco</w:t>
      </w:r>
      <w:r>
        <w:rPr>
          <w:rFonts w:eastAsia="Calibri"/>
        </w:rPr>
        <w:t>nnection Application.  The Connecting Transmission Owner will provide in a separate filing any comments it has on the unexecuted agreement, including any alternative positions, it may have with respect to the disputed provisions.  If the Parties agree to p</w:t>
      </w:r>
      <w:r>
        <w:rPr>
          <w:rFonts w:eastAsia="Calibri"/>
        </w:rPr>
        <w:t>roceed with design, procurement, and construction of Network Upgrade Facilities under the agreed-upon terms of the unexecuted Transmission Project Interconnection Agreement, they may proceed pending Commission action.</w:t>
      </w:r>
    </w:p>
    <w:p w:rsidR="00D25ECF" w:rsidRDefault="00AB215D">
      <w:pPr>
        <w:pStyle w:val="Heading3"/>
        <w:keepNext/>
        <w:keepLines/>
        <w:tabs>
          <w:tab w:val="left" w:pos="1080"/>
        </w:tabs>
        <w:spacing w:before="240"/>
        <w:ind w:left="1080" w:right="634" w:hanging="1080"/>
        <w:rPr>
          <w:rFonts w:eastAsia="Calibri"/>
          <w:b/>
        </w:rPr>
      </w:pPr>
      <w:bookmarkStart w:id="720" w:name="_Toc262657408"/>
      <w:bookmarkStart w:id="721" w:name="_Toc61695490"/>
      <w:bookmarkStart w:id="722" w:name="_Toc59970455"/>
      <w:bookmarkStart w:id="723" w:name="_Toc59967858"/>
      <w:bookmarkStart w:id="724" w:name="_Toc59813837"/>
      <w:bookmarkStart w:id="725" w:name="_Toc58968504"/>
      <w:bookmarkStart w:id="726" w:name="_Toc57483151"/>
      <w:bookmarkStart w:id="727" w:name="_Toc57367042"/>
      <w:bookmarkStart w:id="728" w:name="_Toc57366936"/>
      <w:bookmarkStart w:id="729" w:name="_Toc57365576"/>
      <w:bookmarkStart w:id="730" w:name="_Toc57365396"/>
      <w:bookmarkStart w:id="731" w:name="_Toc57111943"/>
      <w:bookmarkStart w:id="732" w:name="_Toc57111663"/>
      <w:bookmarkStart w:id="733" w:name="_Toc56830338"/>
      <w:bookmarkStart w:id="734" w:name="_Toc56827578"/>
      <w:bookmarkStart w:id="735" w:name="_Toc56827303"/>
      <w:bookmarkStart w:id="736" w:name="_Toc56827028"/>
      <w:r>
        <w:rPr>
          <w:rFonts w:eastAsia="Calibri"/>
          <w:b/>
        </w:rPr>
        <w:t>22.11.4</w:t>
      </w:r>
      <w:r>
        <w:rPr>
          <w:rFonts w:eastAsia="Calibri"/>
          <w:b/>
        </w:rPr>
        <w:tab/>
        <w:t>Commencement of Interconnectio</w:t>
      </w:r>
      <w:r>
        <w:rPr>
          <w:rFonts w:eastAsia="Calibri"/>
          <w:b/>
        </w:rPr>
        <w:t>n Activities</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8C6460" w:rsidRDefault="00AB215D" w:rsidP="00353394">
      <w:pPr>
        <w:pStyle w:val="Bodypara"/>
        <w:rPr>
          <w:rFonts w:eastAsia="Calibri"/>
        </w:rPr>
      </w:pPr>
      <w:r>
        <w:rPr>
          <w:rFonts w:eastAsia="Calibri"/>
        </w:rPr>
        <w:t>Upon submission of an executed or unexecuted Transmission Project Interconnection Agreement in accordance with Section 22.11.3, the ISO, Connecting Transmission Owner and the Transmission Developer shall perform their respective obligations th</w:t>
      </w:r>
      <w:r>
        <w:rPr>
          <w:rFonts w:eastAsia="Calibri"/>
        </w:rPr>
        <w:t>at are not in dispute in accordance with the terms of the Transmission Project Interconnection Agreement, subject to modification by FERC.</w:t>
      </w:r>
    </w:p>
    <w:p w:rsidR="00D25ECF" w:rsidRDefault="00AB215D">
      <w:pPr>
        <w:pStyle w:val="Heading3"/>
        <w:keepNext/>
        <w:keepLines/>
        <w:tabs>
          <w:tab w:val="left" w:pos="1080"/>
        </w:tabs>
        <w:spacing w:before="240"/>
        <w:ind w:left="1080" w:right="634" w:hanging="1080"/>
        <w:rPr>
          <w:rFonts w:eastAsia="Calibri"/>
          <w:b/>
        </w:rPr>
      </w:pPr>
      <w:r>
        <w:rPr>
          <w:rFonts w:eastAsia="Calibri"/>
          <w:b/>
        </w:rPr>
        <w:t>22.11.5</w:t>
      </w:r>
      <w:r>
        <w:rPr>
          <w:rFonts w:eastAsia="Calibri"/>
          <w:b/>
        </w:rPr>
        <w:tab/>
      </w:r>
      <w:r>
        <w:rPr>
          <w:rFonts w:eastAsia="Calibri"/>
          <w:b/>
        </w:rPr>
        <w:t>Termination of the Transmission Project Interconnection Agreement</w:t>
      </w:r>
    </w:p>
    <w:p w:rsidR="008C6460" w:rsidRDefault="00AB215D" w:rsidP="00353394">
      <w:pPr>
        <w:pStyle w:val="Bodypara"/>
      </w:pPr>
      <w:r>
        <w:t>The termination of a Transmission Project I</w:t>
      </w:r>
      <w:r>
        <w:t>nterconnection Agreement will be effective only upon acceptance by FERC of the notice of termination and proposed effective date.  Upon the effective date of the termination of the Transmission Project Interconnection Agreement, access to the Point of Inte</w:t>
      </w:r>
      <w:r>
        <w:t>rconnection of the Transmission Project will be available on a non-discriminatory basis pursuant to the ISO’s applicable interconnection processes and procedures.</w:t>
      </w:r>
    </w:p>
    <w:p w:rsidR="008C6460" w:rsidRDefault="00AB215D" w:rsidP="00353394">
      <w:pPr>
        <w:pStyle w:val="Heading2"/>
        <w:pageBreakBefore/>
        <w:tabs>
          <w:tab w:val="left" w:pos="1080"/>
        </w:tabs>
        <w:spacing w:before="240"/>
        <w:ind w:left="1080" w:right="14" w:hanging="1080"/>
        <w:rPr>
          <w:rFonts w:eastAsia="Times New Roman"/>
          <w:b/>
          <w:szCs w:val="20"/>
        </w:rPr>
      </w:pPr>
      <w:bookmarkStart w:id="737" w:name="_Toc262657409"/>
      <w:bookmarkStart w:id="738" w:name="_Toc61695491"/>
      <w:bookmarkStart w:id="739" w:name="_Toc59970456"/>
      <w:bookmarkStart w:id="740" w:name="_Toc59967859"/>
      <w:bookmarkStart w:id="741" w:name="_Toc59813838"/>
      <w:bookmarkStart w:id="742" w:name="_Toc58968505"/>
      <w:bookmarkStart w:id="743" w:name="_Toc57483152"/>
      <w:bookmarkStart w:id="744" w:name="_Toc57367043"/>
      <w:bookmarkStart w:id="745" w:name="_Toc57366937"/>
      <w:bookmarkStart w:id="746" w:name="_Toc57365577"/>
      <w:bookmarkStart w:id="747" w:name="_Toc57365397"/>
      <w:bookmarkStart w:id="748" w:name="_Toc57111944"/>
      <w:bookmarkStart w:id="749" w:name="_Toc57111664"/>
      <w:bookmarkStart w:id="750" w:name="_Toc56830339"/>
      <w:bookmarkStart w:id="751" w:name="_Toc56827579"/>
      <w:bookmarkStart w:id="752" w:name="_Toc56827304"/>
      <w:bookmarkStart w:id="753" w:name="_Toc56827029"/>
      <w:r>
        <w:rPr>
          <w:rFonts w:eastAsia="Times New Roman"/>
          <w:b/>
          <w:szCs w:val="20"/>
        </w:rPr>
        <w:t>22.12</w:t>
      </w:r>
      <w:r>
        <w:rPr>
          <w:rFonts w:eastAsia="Times New Roman"/>
          <w:b/>
          <w:szCs w:val="20"/>
        </w:rPr>
        <w:tab/>
      </w:r>
      <w:r w:rsidRPr="00353394">
        <w:rPr>
          <w:rFonts w:eastAsia="Times New Roman" w:cs="Times New Roman"/>
          <w:b/>
          <w:bCs w:val="0"/>
          <w:iCs w:val="0"/>
          <w:szCs w:val="24"/>
        </w:rPr>
        <w:t>Construction</w:t>
      </w:r>
      <w:r>
        <w:rPr>
          <w:rFonts w:eastAsia="Times New Roman"/>
          <w:b/>
          <w:szCs w:val="20"/>
        </w:rPr>
        <w:t xml:space="preserve"> of Connecting Transmission Owner’s </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Pr>
          <w:rFonts w:eastAsia="Times New Roman"/>
          <w:b/>
          <w:szCs w:val="20"/>
        </w:rPr>
        <w:t>Network Upgrade Facilities</w:t>
      </w:r>
    </w:p>
    <w:p w:rsidR="00D25ECF" w:rsidRDefault="00AB215D">
      <w:pPr>
        <w:pStyle w:val="Heading3"/>
        <w:keepNext/>
        <w:keepLines/>
        <w:tabs>
          <w:tab w:val="left" w:pos="1080"/>
        </w:tabs>
        <w:spacing w:before="240"/>
        <w:ind w:left="1080" w:right="634" w:hanging="1080"/>
        <w:rPr>
          <w:rFonts w:eastAsia="Calibri"/>
          <w:b/>
        </w:rPr>
      </w:pPr>
      <w:bookmarkStart w:id="754" w:name="_Toc262657410"/>
      <w:bookmarkStart w:id="755" w:name="_Toc61695492"/>
      <w:bookmarkStart w:id="756" w:name="_Toc59970457"/>
      <w:bookmarkStart w:id="757" w:name="_Toc59967860"/>
      <w:bookmarkStart w:id="758" w:name="_Toc59813839"/>
      <w:bookmarkStart w:id="759" w:name="_Toc58968506"/>
      <w:bookmarkStart w:id="760" w:name="_Toc57483153"/>
      <w:bookmarkStart w:id="761" w:name="_Toc57367044"/>
      <w:bookmarkStart w:id="762" w:name="_Toc57366938"/>
      <w:bookmarkStart w:id="763" w:name="_Toc57365578"/>
      <w:bookmarkStart w:id="764" w:name="_Toc57365398"/>
      <w:bookmarkStart w:id="765" w:name="_Toc57111945"/>
      <w:bookmarkStart w:id="766" w:name="_Toc57111665"/>
      <w:bookmarkStart w:id="767" w:name="_Toc56830340"/>
      <w:bookmarkStart w:id="768" w:name="_Toc56827580"/>
      <w:bookmarkStart w:id="769" w:name="_Toc56827305"/>
      <w:bookmarkStart w:id="770" w:name="_Toc56827030"/>
      <w:r>
        <w:rPr>
          <w:rFonts w:eastAsia="Calibri"/>
          <w:b/>
        </w:rPr>
        <w:t>22.12.1</w:t>
      </w:r>
      <w:r>
        <w:rPr>
          <w:rFonts w:eastAsia="Calibri"/>
          <w:b/>
        </w:rPr>
        <w:tab/>
        <w:t>Sche</w:t>
      </w:r>
      <w:r>
        <w:rPr>
          <w:rFonts w:eastAsia="Calibri"/>
          <w:b/>
        </w:rPr>
        <w:t>dule</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rsidR="008C6460" w:rsidRDefault="00AB215D" w:rsidP="00353394">
      <w:pPr>
        <w:pStyle w:val="Bodypara"/>
        <w:rPr>
          <w:rFonts w:eastAsia="Calibri"/>
        </w:rPr>
      </w:pPr>
      <w:r>
        <w:rPr>
          <w:rFonts w:eastAsia="Calibri"/>
        </w:rPr>
        <w:t xml:space="preserve">The Connecting Transmission Owner, Affected System Operators and the Transmission Developer shall negotiate in good faith concerning a schedule for the construction of the Network Upgrade Facilities.  In general, the In-Service Dates set forth in </w:t>
      </w:r>
      <w:r>
        <w:rPr>
          <w:rFonts w:eastAsia="Calibri"/>
        </w:rPr>
        <w:t>applicable interconnection agreements will determine the sequence of construction of required upgrade facilities.</w:t>
      </w:r>
    </w:p>
    <w:p w:rsidR="008C6460" w:rsidRDefault="00AB215D" w:rsidP="008C6460">
      <w:pPr>
        <w:keepNext/>
        <w:widowControl w:val="0"/>
        <w:tabs>
          <w:tab w:val="left" w:pos="1800"/>
        </w:tabs>
        <w:snapToGrid w:val="0"/>
        <w:spacing w:before="240" w:after="240"/>
        <w:ind w:left="1800" w:hanging="1080"/>
        <w:outlineLvl w:val="3"/>
        <w:rPr>
          <w:rFonts w:eastAsia="Times New Roman"/>
          <w:b/>
          <w:szCs w:val="20"/>
        </w:rPr>
      </w:pPr>
      <w:bookmarkStart w:id="771" w:name="_Toc262657413"/>
      <w:bookmarkStart w:id="772" w:name="_Toc57366941"/>
      <w:bookmarkStart w:id="773" w:name="_Toc57365581"/>
      <w:bookmarkStart w:id="774" w:name="_Toc57365401"/>
      <w:bookmarkStart w:id="775" w:name="_Toc57111948"/>
      <w:bookmarkStart w:id="776" w:name="_Toc57111668"/>
      <w:bookmarkStart w:id="777" w:name="_Toc56830343"/>
      <w:bookmarkStart w:id="778" w:name="_Toc56827583"/>
      <w:bookmarkStart w:id="779" w:name="_Toc56827308"/>
      <w:bookmarkStart w:id="780" w:name="_Toc56827033"/>
      <w:r>
        <w:rPr>
          <w:rFonts w:eastAsia="Times New Roman"/>
          <w:b/>
          <w:szCs w:val="20"/>
        </w:rPr>
        <w:t>22.12.2.2</w:t>
      </w:r>
      <w:r>
        <w:rPr>
          <w:rFonts w:eastAsia="Times New Roman"/>
          <w:b/>
          <w:szCs w:val="20"/>
        </w:rPr>
        <w:tab/>
        <w:t>Advance Construction of Network Upgrade Facilities, System Upgrade Facilities and System Deliverability Upgrades that are an Obligat</w:t>
      </w:r>
      <w:r>
        <w:rPr>
          <w:rFonts w:eastAsia="Times New Roman"/>
          <w:b/>
          <w:szCs w:val="20"/>
        </w:rPr>
        <w:t xml:space="preserve">ion of an Entity other than the </w:t>
      </w:r>
      <w:bookmarkEnd w:id="771"/>
      <w:bookmarkEnd w:id="772"/>
      <w:bookmarkEnd w:id="773"/>
      <w:bookmarkEnd w:id="774"/>
      <w:bookmarkEnd w:id="775"/>
      <w:bookmarkEnd w:id="776"/>
      <w:bookmarkEnd w:id="777"/>
      <w:bookmarkEnd w:id="778"/>
      <w:bookmarkEnd w:id="779"/>
      <w:bookmarkEnd w:id="780"/>
      <w:r>
        <w:rPr>
          <w:rFonts w:eastAsia="Times New Roman"/>
          <w:b/>
          <w:szCs w:val="20"/>
        </w:rPr>
        <w:t>Transmission Developer</w:t>
      </w:r>
    </w:p>
    <w:p w:rsidR="008C6460" w:rsidRDefault="00AB215D" w:rsidP="00353394">
      <w:pPr>
        <w:pStyle w:val="Bodypara"/>
        <w:rPr>
          <w:rFonts w:eastAsia="Calibri"/>
        </w:rPr>
      </w:pPr>
      <w:r>
        <w:rPr>
          <w:rFonts w:eastAsia="Calibri"/>
        </w:rPr>
        <w:t>A Transmission Developer with a Transmission Project Interconnection Agreement, in order to maintain its In-Service Date, may request that the Connecting Transmission Owner advance to the extent necess</w:t>
      </w:r>
      <w:r>
        <w:rPr>
          <w:rFonts w:eastAsia="Calibri"/>
        </w:rPr>
        <w:t>ary the completion of Network Upgrade Facilities, System Upgrade Facilities, and System Deliverability Upgrades that: (i) were assumed in the Transmission Interconnection Studies for such Transmission Developer, (ii) are necessary to support such In-Servic</w:t>
      </w:r>
      <w:r>
        <w:rPr>
          <w:rFonts w:eastAsia="Calibri"/>
        </w:rPr>
        <w:t xml:space="preserve">e Date, and (iii) would otherwise not be completed, pursuant to a contractual obligation of an entity other than the Transmission Developer that is seeking interconnection to the New York State Transmission System, in time to support such In-Service Date. </w:t>
      </w:r>
      <w:r>
        <w:rPr>
          <w:rFonts w:eastAsia="Calibri"/>
        </w:rPr>
        <w:t xml:space="preserve"> Upon such request, Connecting Transmission Owner will use Reasonable Efforts to advance the construction of such Network Upgrade Facilities, System Upgrade Facilities and System Deliverability Upgrades to accommodate such request; provided that the Transm</w:t>
      </w:r>
      <w:r>
        <w:rPr>
          <w:rFonts w:eastAsia="Calibri"/>
        </w:rPr>
        <w:t>ission Developer commits in writing to pay Connecting Transmission Owner any associated expediting costs.</w:t>
      </w:r>
    </w:p>
    <w:p w:rsidR="008C6460" w:rsidRDefault="00AB215D" w:rsidP="008C6460">
      <w:pPr>
        <w:widowControl w:val="0"/>
        <w:snapToGrid w:val="0"/>
        <w:spacing w:line="480" w:lineRule="auto"/>
        <w:ind w:firstLine="720"/>
        <w:rPr>
          <w:rFonts w:eastAsia="Calibri"/>
        </w:rPr>
      </w:pPr>
    </w:p>
    <w:p w:rsidR="008C6460" w:rsidRDefault="00AB215D" w:rsidP="008C6460">
      <w:pPr>
        <w:keepNext/>
        <w:widowControl w:val="0"/>
        <w:tabs>
          <w:tab w:val="left" w:pos="1800"/>
        </w:tabs>
        <w:snapToGrid w:val="0"/>
        <w:spacing w:before="240" w:after="240"/>
        <w:ind w:left="1800" w:hanging="1080"/>
        <w:outlineLvl w:val="3"/>
        <w:rPr>
          <w:rFonts w:eastAsia="Times New Roman"/>
          <w:b/>
          <w:szCs w:val="20"/>
        </w:rPr>
      </w:pPr>
      <w:bookmarkStart w:id="781" w:name="_Toc262657414"/>
      <w:bookmarkStart w:id="782" w:name="_Toc57366942"/>
      <w:bookmarkStart w:id="783" w:name="_Toc57365582"/>
      <w:bookmarkStart w:id="784" w:name="_Toc57365402"/>
      <w:bookmarkStart w:id="785" w:name="_Toc57111949"/>
      <w:bookmarkStart w:id="786" w:name="_Toc57111669"/>
      <w:bookmarkStart w:id="787" w:name="_Toc56830344"/>
      <w:bookmarkStart w:id="788" w:name="_Toc56827584"/>
      <w:bookmarkStart w:id="789" w:name="_Toc56827309"/>
      <w:bookmarkStart w:id="790" w:name="_Toc56827034"/>
      <w:r>
        <w:rPr>
          <w:rFonts w:eastAsia="Times New Roman"/>
          <w:b/>
          <w:szCs w:val="20"/>
        </w:rPr>
        <w:t>22.12.2.3</w:t>
      </w:r>
      <w:r>
        <w:rPr>
          <w:rFonts w:eastAsia="Times New Roman"/>
          <w:b/>
          <w:szCs w:val="20"/>
        </w:rPr>
        <w:tab/>
        <w:t>Advancing Construction of Network Upgrade Facilities, System Upgrade Facilities or System Deliverability Upgrades that are Part of an Expan</w:t>
      </w:r>
      <w:r>
        <w:rPr>
          <w:rFonts w:eastAsia="Times New Roman"/>
          <w:b/>
          <w:szCs w:val="20"/>
        </w:rPr>
        <w:t>sion Plan of the ISO or Connecting Transmission Owner</w:t>
      </w:r>
      <w:bookmarkEnd w:id="781"/>
      <w:bookmarkEnd w:id="782"/>
      <w:bookmarkEnd w:id="783"/>
      <w:bookmarkEnd w:id="784"/>
      <w:bookmarkEnd w:id="785"/>
      <w:bookmarkEnd w:id="786"/>
      <w:bookmarkEnd w:id="787"/>
      <w:bookmarkEnd w:id="788"/>
      <w:bookmarkEnd w:id="789"/>
      <w:bookmarkEnd w:id="790"/>
    </w:p>
    <w:p w:rsidR="008C6460" w:rsidRDefault="00AB215D" w:rsidP="00353394">
      <w:pPr>
        <w:pStyle w:val="Bodypara"/>
        <w:rPr>
          <w:rFonts w:eastAsia="Calibri"/>
        </w:rPr>
      </w:pPr>
      <w:r>
        <w:rPr>
          <w:rFonts w:eastAsia="Calibri"/>
        </w:rPr>
        <w:t>A Transmission Developer with a Transmission Project Interconnection Agreement, in order to maintain its In-Service Date, may request that the Connecting Transmission Owner advance to the extent necessa</w:t>
      </w:r>
      <w:r>
        <w:rPr>
          <w:rFonts w:eastAsia="Calibri"/>
        </w:rPr>
        <w:t>ry the completion of Network Upgrade Facilities, System Upgrade Facilities and System Deliverability Upgrades that: (i) are necessary to support such In-Service Date and (ii) would otherwise not be completed, pursuant to an expansion plan of the ISO or Con</w:t>
      </w:r>
      <w:r>
        <w:rPr>
          <w:rFonts w:eastAsia="Calibri"/>
        </w:rPr>
        <w:t>necting Transmission Owner, in time to support such In-Service Date.  Upon such request, Connecting Transmission Owner will use Reasonable Efforts to advance the construction of such Network Upgrade Facilities, System Upgrade Facilities and System Delivera</w:t>
      </w:r>
      <w:r>
        <w:rPr>
          <w:rFonts w:eastAsia="Calibri"/>
        </w:rPr>
        <w:t xml:space="preserve">bility Upgrades to accommodate such request; provided that the Transmission Developer commits in writing to pay Connecting Transmission Owner any associated expediting costs.  </w:t>
      </w:r>
    </w:p>
    <w:p w:rsidR="008C6460" w:rsidRDefault="00AB215D" w:rsidP="008C6460">
      <w:pPr>
        <w:spacing w:line="480" w:lineRule="auto"/>
        <w:rPr>
          <w:rFonts w:eastAsia="Times New Roman"/>
          <w:snapToGrid w:val="0"/>
          <w:szCs w:val="20"/>
          <w:highlight w:val="yellow"/>
        </w:rPr>
      </w:pPr>
    </w:p>
    <w:p w:rsidR="008C6460" w:rsidRDefault="00AB215D" w:rsidP="00353394">
      <w:pPr>
        <w:pStyle w:val="Heading2"/>
        <w:pageBreakBefore/>
        <w:tabs>
          <w:tab w:val="left" w:pos="1080"/>
        </w:tabs>
        <w:spacing w:before="240"/>
        <w:ind w:left="1080" w:right="14" w:hanging="1080"/>
        <w:rPr>
          <w:rFonts w:eastAsia="Times New Roman"/>
          <w:b/>
        </w:rPr>
      </w:pPr>
      <w:bookmarkStart w:id="791" w:name="_Toc262657416"/>
      <w:bookmarkStart w:id="792" w:name="_Toc61695494"/>
      <w:bookmarkStart w:id="793" w:name="_Toc59970459"/>
      <w:bookmarkStart w:id="794" w:name="_Toc59967862"/>
      <w:bookmarkStart w:id="795" w:name="_Toc59813841"/>
      <w:bookmarkStart w:id="796" w:name="_Toc58968508"/>
      <w:bookmarkStart w:id="797" w:name="_Toc57483155"/>
      <w:bookmarkStart w:id="798" w:name="_Toc57367046"/>
      <w:bookmarkStart w:id="799" w:name="_Toc57366944"/>
      <w:bookmarkStart w:id="800" w:name="_Toc57365584"/>
      <w:bookmarkStart w:id="801" w:name="_Toc57365404"/>
      <w:bookmarkStart w:id="802" w:name="_Toc57111951"/>
      <w:bookmarkStart w:id="803" w:name="_Toc57111671"/>
      <w:bookmarkStart w:id="804" w:name="_Toc56830346"/>
      <w:bookmarkStart w:id="805" w:name="_Toc56827586"/>
      <w:bookmarkStart w:id="806" w:name="_Toc56827311"/>
      <w:bookmarkStart w:id="807" w:name="_Toc56827036"/>
      <w:r>
        <w:rPr>
          <w:rFonts w:eastAsia="Times New Roman"/>
          <w:b/>
        </w:rPr>
        <w:t>22.13</w:t>
      </w:r>
      <w:r>
        <w:rPr>
          <w:rFonts w:eastAsia="Times New Roman"/>
          <w:b/>
        </w:rPr>
        <w:tab/>
      </w:r>
      <w:r w:rsidRPr="00353394">
        <w:rPr>
          <w:rFonts w:eastAsia="Times New Roman" w:cs="Times New Roman"/>
          <w:b/>
          <w:bCs w:val="0"/>
          <w:iCs w:val="0"/>
          <w:szCs w:val="24"/>
        </w:rPr>
        <w:t>Miscellaneous</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rsidR="00D25ECF" w:rsidRDefault="00AB215D">
      <w:pPr>
        <w:pStyle w:val="Heading3"/>
        <w:keepNext/>
        <w:keepLines/>
        <w:tabs>
          <w:tab w:val="left" w:pos="1080"/>
        </w:tabs>
        <w:spacing w:before="240"/>
        <w:ind w:left="1080" w:right="634" w:hanging="1080"/>
        <w:rPr>
          <w:rFonts w:eastAsia="Calibri"/>
          <w:b/>
        </w:rPr>
      </w:pPr>
      <w:bookmarkStart w:id="808" w:name="_Toc262657417"/>
      <w:bookmarkStart w:id="809" w:name="_Toc61695495"/>
      <w:bookmarkStart w:id="810" w:name="_Toc59970460"/>
      <w:bookmarkStart w:id="811" w:name="_Toc59967863"/>
      <w:bookmarkStart w:id="812" w:name="_Toc59813842"/>
      <w:bookmarkStart w:id="813" w:name="_Toc58968509"/>
      <w:bookmarkStart w:id="814" w:name="_Toc57483156"/>
      <w:bookmarkStart w:id="815" w:name="_Toc57367047"/>
      <w:bookmarkStart w:id="816" w:name="_Toc57366945"/>
      <w:bookmarkStart w:id="817" w:name="_Toc57365585"/>
      <w:bookmarkStart w:id="818" w:name="_Toc57365405"/>
      <w:bookmarkStart w:id="819" w:name="_Toc57111952"/>
      <w:bookmarkStart w:id="820" w:name="_Toc57111672"/>
      <w:bookmarkStart w:id="821" w:name="_Toc56830347"/>
      <w:bookmarkStart w:id="822" w:name="_Toc56827587"/>
      <w:bookmarkStart w:id="823" w:name="_Toc56827312"/>
      <w:bookmarkStart w:id="824" w:name="_Toc56827037"/>
      <w:r>
        <w:rPr>
          <w:rFonts w:eastAsia="Calibri"/>
          <w:b/>
        </w:rPr>
        <w:t>22.13.1</w:t>
      </w:r>
      <w:r>
        <w:rPr>
          <w:rFonts w:eastAsia="Calibri"/>
          <w:b/>
        </w:rPr>
        <w:tab/>
        <w:t>Confidentiality</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rsidR="008C6460" w:rsidRDefault="00AB215D" w:rsidP="00353394">
      <w:pPr>
        <w:pStyle w:val="Bodypara"/>
        <w:rPr>
          <w:rFonts w:eastAsia="Calibri"/>
        </w:rPr>
      </w:pPr>
      <w:r>
        <w:rPr>
          <w:rFonts w:eastAsia="Calibri"/>
        </w:rPr>
        <w:t xml:space="preserve">Information exchanged by Parties </w:t>
      </w:r>
      <w:r>
        <w:rPr>
          <w:rFonts w:eastAsia="Calibri"/>
        </w:rPr>
        <w:t>in accordance with these Transmission Interconnection Procedures are subject to the Confidentiality provisions set forth in Section 30.13.1 of Attachment X of this ISO OATT, which requirements are incorporated into this Attachment P by reference.  The term</w:t>
      </w:r>
      <w:r>
        <w:rPr>
          <w:rFonts w:eastAsia="Calibri"/>
        </w:rPr>
        <w:t>s “Standard Large Generator Interconnection Agreement,” “Developer,” and “Large Facility Interconnection Procedures” as used in Section 30.13.1 of Attachment X shall include “Transmission Project Interconnection Agreement,” “Transmission Developer,” and “T</w:t>
      </w:r>
      <w:r>
        <w:rPr>
          <w:rFonts w:eastAsia="Calibri"/>
        </w:rPr>
        <w:t>ransmission Interconnection Procedures,” respectively, as those terms are defined in this Attachment P.</w:t>
      </w:r>
    </w:p>
    <w:p w:rsidR="00D25ECF" w:rsidRDefault="00AB215D">
      <w:pPr>
        <w:pStyle w:val="Heading3"/>
        <w:keepNext/>
        <w:keepLines/>
        <w:tabs>
          <w:tab w:val="left" w:pos="1080"/>
        </w:tabs>
        <w:spacing w:before="240"/>
        <w:ind w:left="1080" w:right="634" w:hanging="1080"/>
        <w:rPr>
          <w:rFonts w:eastAsia="Calibri"/>
          <w:b/>
        </w:rPr>
      </w:pPr>
      <w:bookmarkStart w:id="825" w:name="_Toc262657426"/>
      <w:bookmarkStart w:id="826" w:name="_Toc61695496"/>
      <w:bookmarkStart w:id="827" w:name="_Toc59970461"/>
      <w:bookmarkStart w:id="828" w:name="_Toc59967864"/>
      <w:bookmarkStart w:id="829" w:name="_Toc59813843"/>
      <w:bookmarkStart w:id="830" w:name="_Toc58968510"/>
      <w:bookmarkStart w:id="831" w:name="_Toc57483157"/>
      <w:bookmarkStart w:id="832" w:name="_Toc57367048"/>
      <w:bookmarkStart w:id="833" w:name="_Toc57366957"/>
      <w:bookmarkStart w:id="834" w:name="_Toc57365597"/>
      <w:bookmarkStart w:id="835" w:name="_Toc57365417"/>
      <w:bookmarkStart w:id="836" w:name="_Toc57111964"/>
      <w:bookmarkStart w:id="837" w:name="_Toc57111684"/>
      <w:bookmarkStart w:id="838" w:name="_Toc56830359"/>
      <w:bookmarkStart w:id="839" w:name="_Toc56827599"/>
      <w:bookmarkStart w:id="840" w:name="_Toc56827324"/>
      <w:bookmarkStart w:id="841" w:name="_Toc56827049"/>
      <w:r>
        <w:rPr>
          <w:rFonts w:eastAsia="Calibri"/>
          <w:b/>
        </w:rPr>
        <w:t>22.13.2</w:t>
      </w:r>
      <w:r>
        <w:rPr>
          <w:rFonts w:eastAsia="Calibri"/>
          <w:b/>
        </w:rPr>
        <w:tab/>
        <w:t>Delegation of Responsibility</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rsidR="008C6460" w:rsidRDefault="00AB215D" w:rsidP="00353394">
      <w:pPr>
        <w:pStyle w:val="Bodypara"/>
        <w:rPr>
          <w:rFonts w:eastAsia="Calibri"/>
        </w:rPr>
      </w:pPr>
      <w:r>
        <w:rPr>
          <w:rFonts w:eastAsia="Calibri"/>
          <w:bCs/>
        </w:rPr>
        <w:t xml:space="preserve">The ISO may use the </w:t>
      </w:r>
      <w:r w:rsidRPr="00353394">
        <w:t>services</w:t>
      </w:r>
      <w:r>
        <w:rPr>
          <w:rFonts w:eastAsia="Calibri"/>
          <w:bCs/>
        </w:rPr>
        <w:t xml:space="preserve"> of subcontractors as it deems appropriate to perform its obligations under these Trans</w:t>
      </w:r>
      <w:r>
        <w:rPr>
          <w:rFonts w:eastAsia="Calibri"/>
          <w:bCs/>
        </w:rPr>
        <w:t xml:space="preserve">mission Interconnection Procedures.  The ISO shall remain primarily liable to the Transmission Developer for the </w:t>
      </w:r>
      <w:r>
        <w:rPr>
          <w:rFonts w:eastAsia="Calibri"/>
        </w:rPr>
        <w:t>performance</w:t>
      </w:r>
      <w:r>
        <w:rPr>
          <w:rFonts w:eastAsia="Calibri"/>
          <w:bCs/>
        </w:rPr>
        <w:t xml:space="preserve"> of such subcontractors and compliance with its obligations under these Transmission</w:t>
      </w:r>
      <w:r>
        <w:rPr>
          <w:rFonts w:eastAsia="Calibri"/>
        </w:rPr>
        <w:t xml:space="preserve"> Interconnection Procedures.  The subcontractor </w:t>
      </w:r>
      <w:r>
        <w:rPr>
          <w:rFonts w:eastAsia="Calibri"/>
        </w:rPr>
        <w:t>shall keep all information provided confidential and shall use such information solely for the performance of such obligation for which it was provided and no other purpose.</w:t>
      </w:r>
    </w:p>
    <w:p w:rsidR="00D25ECF" w:rsidRDefault="00AB215D">
      <w:pPr>
        <w:pStyle w:val="Heading3"/>
        <w:keepNext/>
        <w:keepLines/>
        <w:tabs>
          <w:tab w:val="left" w:pos="1080"/>
        </w:tabs>
        <w:spacing w:before="240"/>
        <w:ind w:left="1080" w:right="634" w:hanging="1080"/>
        <w:rPr>
          <w:rFonts w:eastAsia="Calibri"/>
          <w:b/>
          <w:highlight w:val="yellow"/>
        </w:rPr>
      </w:pPr>
      <w:bookmarkStart w:id="842" w:name="_Toc262657427"/>
      <w:bookmarkStart w:id="843" w:name="_Toc61695497"/>
      <w:bookmarkStart w:id="844" w:name="_Toc59970462"/>
      <w:bookmarkStart w:id="845" w:name="_Toc59967865"/>
      <w:bookmarkStart w:id="846" w:name="_Toc59813844"/>
      <w:bookmarkStart w:id="847" w:name="_Toc58968511"/>
      <w:bookmarkStart w:id="848" w:name="_Toc57483158"/>
      <w:bookmarkStart w:id="849" w:name="_Toc57367049"/>
      <w:bookmarkStart w:id="850" w:name="_Toc57366958"/>
      <w:bookmarkStart w:id="851" w:name="_Toc57365598"/>
      <w:bookmarkStart w:id="852" w:name="_Toc57365418"/>
      <w:bookmarkStart w:id="853" w:name="_Toc57111965"/>
      <w:bookmarkStart w:id="854" w:name="_Toc57111685"/>
      <w:bookmarkStart w:id="855" w:name="_Toc56830360"/>
      <w:bookmarkStart w:id="856" w:name="_Toc56827600"/>
      <w:bookmarkStart w:id="857" w:name="_Toc56827325"/>
      <w:bookmarkStart w:id="858" w:name="_Toc56827050"/>
      <w:r>
        <w:rPr>
          <w:rFonts w:eastAsia="Calibri"/>
          <w:b/>
        </w:rPr>
        <w:t>22.13.3</w:t>
      </w:r>
      <w:r>
        <w:rPr>
          <w:rFonts w:eastAsia="Calibri"/>
          <w:b/>
        </w:rPr>
        <w:tab/>
        <w:t>Obligation for Study Costs and Study Deposits</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8C6460" w:rsidRDefault="00AB215D" w:rsidP="00353394">
      <w:pPr>
        <w:pStyle w:val="Bodypara"/>
      </w:pPr>
      <w:r>
        <w:t>The ISO shall charge and the</w:t>
      </w:r>
      <w:r>
        <w:t xml:space="preserve"> Transmission Developer shall pay the actual costs of the Transmission Interconnection Studies incurred by the ISO and Connecting Transmission Owner.  If a number of Transmission Interconnection Studies are conducted concurrently as a combined study, each </w:t>
      </w:r>
      <w:r>
        <w:t>Transmission Developer shall pay an equal share of the actual cost of the combined study.  Any invoices for Transmission Interconnection Studies shall include a detailed and itemized accounting of the cost of each Transmission Interconnection Study.  Trans</w:t>
      </w:r>
      <w:r>
        <w:t>mission Developers shall pay any such undisputed costs within thirty (30) Calendar Days of receipt of an invoice therefore.  Neither the ISO nor Connecting Transmission Owner shall be obligated to perform or continue to perform any studies unless the Trans</w:t>
      </w:r>
      <w:r>
        <w:t>mission Developer has paid all undisputed amounts in compliance herewith.</w:t>
      </w:r>
    </w:p>
    <w:p w:rsidR="00D25ECF" w:rsidRDefault="00AB215D">
      <w:pPr>
        <w:pStyle w:val="Heading3"/>
        <w:keepNext/>
        <w:keepLines/>
        <w:tabs>
          <w:tab w:val="left" w:pos="1080"/>
        </w:tabs>
        <w:spacing w:before="240"/>
        <w:ind w:left="1080" w:right="634" w:hanging="1080"/>
        <w:rPr>
          <w:rFonts w:eastAsia="Calibri"/>
          <w:b/>
        </w:rPr>
      </w:pPr>
      <w:bookmarkStart w:id="859" w:name="_Toc262657428"/>
      <w:bookmarkStart w:id="860" w:name="_Toc61695498"/>
      <w:bookmarkStart w:id="861" w:name="_Toc59970463"/>
      <w:bookmarkStart w:id="862" w:name="_Toc59967866"/>
      <w:bookmarkStart w:id="863" w:name="_Toc59813845"/>
      <w:bookmarkStart w:id="864" w:name="_Toc58968512"/>
      <w:bookmarkStart w:id="865" w:name="_Toc57483159"/>
      <w:bookmarkStart w:id="866" w:name="_Toc57367050"/>
      <w:bookmarkStart w:id="867" w:name="_Toc57366959"/>
      <w:bookmarkStart w:id="868" w:name="_Toc57365599"/>
      <w:bookmarkStart w:id="869" w:name="_Toc57365419"/>
      <w:bookmarkStart w:id="870" w:name="_Toc57111966"/>
      <w:bookmarkStart w:id="871" w:name="_Toc57111686"/>
      <w:bookmarkStart w:id="872" w:name="_Toc56830361"/>
      <w:bookmarkStart w:id="873" w:name="_Toc56827601"/>
      <w:bookmarkStart w:id="874" w:name="_Toc56827326"/>
      <w:bookmarkStart w:id="875" w:name="_Toc56827051"/>
      <w:r>
        <w:rPr>
          <w:rFonts w:eastAsia="Calibri"/>
          <w:b/>
        </w:rPr>
        <w:t>22.13.4</w:t>
      </w:r>
      <w:r>
        <w:rPr>
          <w:rFonts w:eastAsia="Calibri"/>
          <w:b/>
        </w:rPr>
        <w:tab/>
        <w:t>Third Parties Conducting Studies</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rsidR="008C6460" w:rsidRDefault="00AB215D" w:rsidP="00353394">
      <w:pPr>
        <w:pStyle w:val="Bodypara"/>
        <w:rPr>
          <w:rFonts w:eastAsia="Calibri"/>
        </w:rPr>
      </w:pPr>
      <w:r>
        <w:rPr>
          <w:rFonts w:eastAsia="Calibri"/>
        </w:rPr>
        <w:t xml:space="preserve">If at the time of the signing of a Transmission Interconnection Study agreement there is disagreement as to the estimated time to complete a </w:t>
      </w:r>
      <w:r>
        <w:rPr>
          <w:rFonts w:eastAsia="Calibri"/>
        </w:rPr>
        <w:t>Transmission Interconnection Study, then the Transmission Developer may request the ISO to utilize a consultant or other third party reasonably acceptable to the Transmission Developer and the ISO to perform such Transmission Interconnection Study under th</w:t>
      </w:r>
      <w:r>
        <w:rPr>
          <w:rFonts w:eastAsia="Calibri"/>
        </w:rPr>
        <w:t xml:space="preserve">e direction of the ISO.  At other times, the ISO may also utilize a Connecting Transmission Owner or other third party to perform such Transmission Interconnection Study, either in response to a general request of the Transmission Developer, or on its own </w:t>
      </w:r>
      <w:r>
        <w:rPr>
          <w:rFonts w:eastAsia="Calibri"/>
        </w:rPr>
        <w:t>volition.  In all cases, use of a third party shall be in accord with Article 26 (Subcontractors) of the Standard Large Generator Interconnection Agreement located in Attachment X of the ISO OATT and limited to situations where the ISO determines that doin</w:t>
      </w:r>
      <w:r>
        <w:rPr>
          <w:rFonts w:eastAsia="Calibri"/>
        </w:rPr>
        <w:t>g so will help maintain or accelerate the study process for the Transmission Developer’s pending Transmission Interconnection Application and not interfere with the ISO’s progress on Transmission Interconnection Studies or Interconnection Studies for other</w:t>
      </w:r>
      <w:r>
        <w:rPr>
          <w:rFonts w:eastAsia="Calibri"/>
        </w:rPr>
        <w:t xml:space="preserve"> pending Transmission Interconnection Applications or Interconnection Requests.  In cases where the Transmission Developer requests to use a third party to perform such Transmission Interconnection Study, the Transmission Developer, ISO and Connecting Tran</w:t>
      </w:r>
      <w:r>
        <w:rPr>
          <w:rFonts w:eastAsia="Calibri"/>
        </w:rPr>
        <w:t xml:space="preserve">smission Owner shall negotiate all of the pertinent terms and conditions, including reimbursement arrangements and the estimated study completion date and study review deadline.  The ISO shall convey all workpapers, data bases, study results and all other </w:t>
      </w:r>
      <w:r>
        <w:rPr>
          <w:rFonts w:eastAsia="Calibri"/>
        </w:rPr>
        <w:t>supporting documentation prepared to date with respect to the Transmission Interconnection Application as soon as practicable upon the Transmission Developer’s request subject to the confidentiality provision in Section 22.13.1.  In any case, such third pa</w:t>
      </w:r>
      <w:r>
        <w:rPr>
          <w:rFonts w:eastAsia="Calibri"/>
        </w:rPr>
        <w:t xml:space="preserve">rty contract may be entered into with either the Transmission Developer or the ISO at the ISO’s discretion.  If a Transmission Developer enters into a third party study contract, the Transmission Developer shall provide the study to ISO and the Connecting </w:t>
      </w:r>
      <w:r>
        <w:rPr>
          <w:rFonts w:eastAsia="Calibri"/>
        </w:rPr>
        <w:t>Transmission Owner for review, and such third party study contract shall provide for reimbursement by the Transmission Developer of ISO’s and Connecting Transmission Owner’s actual cost of participating in and reviewing the study.  In the case of (iii) abo</w:t>
      </w:r>
      <w:r>
        <w:rPr>
          <w:rFonts w:eastAsia="Calibri"/>
        </w:rPr>
        <w:t>ve in this Section 22.13.4, the Transmission Developer maintains its right to submit a claim to Dispute Resolution to recover the costs of such third party study.  Such third party shall be required to comply with these Transmission Interconnection Procedu</w:t>
      </w:r>
      <w:r>
        <w:rPr>
          <w:rFonts w:eastAsia="Calibri"/>
        </w:rPr>
        <w:t xml:space="preserve">res, Article 26 (Subcontractors) of the Standard Large Generator Interconnection Agreement located in Attachment X of the ISO OATT, and the relevant ISO OATT </w:t>
      </w:r>
      <w:r w:rsidRPr="00353394">
        <w:t>procedures</w:t>
      </w:r>
      <w:r>
        <w:rPr>
          <w:rFonts w:eastAsia="Calibri"/>
        </w:rPr>
        <w:t xml:space="preserve"> and protocols as would apply if the ISO were to conduct the Transmission Interconnectio</w:t>
      </w:r>
      <w:r>
        <w:rPr>
          <w:rFonts w:eastAsia="Calibri"/>
        </w:rPr>
        <w:t>n Study and shall use the information provided to it solely for purposes of performing such services and for no other purposes.  The ISO and Connecting Transmission Owner shall cooperate with such third party and Transmission Developer to complete and issu</w:t>
      </w:r>
      <w:r>
        <w:rPr>
          <w:rFonts w:eastAsia="Calibri"/>
        </w:rPr>
        <w:t>e the Transmission Interconnection Study in the shortest reasonable time.</w:t>
      </w:r>
    </w:p>
    <w:p w:rsidR="00D25ECF" w:rsidRDefault="00AB215D">
      <w:pPr>
        <w:pStyle w:val="Heading3"/>
        <w:keepNext/>
        <w:keepLines/>
        <w:tabs>
          <w:tab w:val="left" w:pos="1080"/>
        </w:tabs>
        <w:spacing w:before="240"/>
        <w:ind w:left="1080" w:right="634" w:hanging="1080"/>
        <w:rPr>
          <w:rFonts w:eastAsia="Calibri"/>
          <w:b/>
        </w:rPr>
      </w:pPr>
      <w:bookmarkStart w:id="876" w:name="_Toc262657429"/>
      <w:bookmarkStart w:id="877" w:name="_Toc61695499"/>
      <w:bookmarkStart w:id="878" w:name="_Toc59970464"/>
      <w:bookmarkStart w:id="879" w:name="_Toc59967867"/>
      <w:bookmarkStart w:id="880" w:name="_Toc59813846"/>
      <w:bookmarkStart w:id="881" w:name="_Toc58968513"/>
      <w:bookmarkStart w:id="882" w:name="_Toc57483160"/>
      <w:bookmarkStart w:id="883" w:name="_Toc57367051"/>
      <w:bookmarkStart w:id="884" w:name="_Toc57366960"/>
      <w:bookmarkStart w:id="885" w:name="_Toc57365600"/>
      <w:bookmarkStart w:id="886" w:name="_Toc57365420"/>
      <w:bookmarkStart w:id="887" w:name="_Toc57111967"/>
      <w:bookmarkStart w:id="888" w:name="_Toc57111687"/>
      <w:bookmarkStart w:id="889" w:name="_Toc56830362"/>
      <w:bookmarkStart w:id="890" w:name="_Toc56827602"/>
      <w:bookmarkStart w:id="891" w:name="_Toc56827327"/>
      <w:bookmarkStart w:id="892" w:name="_Toc56827052"/>
      <w:r>
        <w:rPr>
          <w:rFonts w:eastAsia="Calibri"/>
          <w:b/>
        </w:rPr>
        <w:t>22.13.5</w:t>
      </w:r>
      <w:r>
        <w:rPr>
          <w:rFonts w:eastAsia="Calibri"/>
          <w:b/>
        </w:rPr>
        <w:tab/>
        <w:t>Disputes</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8C6460" w:rsidRDefault="00AB215D" w:rsidP="00353394">
      <w:pPr>
        <w:pStyle w:val="Bodypara"/>
        <w:rPr>
          <w:rFonts w:eastAsia="Calibri"/>
        </w:rPr>
      </w:pPr>
      <w:r>
        <w:rPr>
          <w:rFonts w:eastAsia="Calibri"/>
          <w:bCs/>
        </w:rPr>
        <w:t>In the event any Party has a dispute, or asserts a claim, that arises out of or in connection with a Transmission Project Interconnection Agreement, these Transmission Interconnection Procedures, or their performance (a “Dispute”), such Party shall address</w:t>
      </w:r>
      <w:r>
        <w:rPr>
          <w:rFonts w:eastAsia="Calibri"/>
          <w:bCs/>
        </w:rPr>
        <w:t xml:space="preserve"> the Dispute in accordance with the Dispute provisions in Section 30.13.5 of Attachment X of this ISO OATT, which requirements are incorporated into this Attachment P by reference</w:t>
      </w:r>
      <w:r>
        <w:rPr>
          <w:rFonts w:eastAsia="Calibri"/>
        </w:rPr>
        <w:t>.  The terms “Standard Large Generator Interconnection Agreement” (or “LGIA”)</w:t>
      </w:r>
      <w:r>
        <w:rPr>
          <w:rFonts w:eastAsia="Calibri"/>
        </w:rPr>
        <w:t>, “Standard Large Facility Interconnection Procedures” (or “LFIP”), and “Attachment Facilities, Distribution Upgrades or System Upgrades” as used in Section 30.13.5 shall include “Transmission Project Interconnection Agreement,” “Transmission Interconnecti</w:t>
      </w:r>
      <w:r>
        <w:rPr>
          <w:rFonts w:eastAsia="Calibri"/>
        </w:rPr>
        <w:t>on Procedures,” and “Network Upgrade Facilities” respectively, as those terms are defined in this Attachment P.</w:t>
      </w:r>
    </w:p>
    <w:p w:rsidR="00D25ECF" w:rsidRDefault="00AB215D">
      <w:pPr>
        <w:pStyle w:val="Heading3"/>
        <w:keepNext/>
        <w:keepLines/>
        <w:tabs>
          <w:tab w:val="left" w:pos="1080"/>
        </w:tabs>
        <w:spacing w:before="240"/>
        <w:ind w:left="1080" w:right="634" w:hanging="1080"/>
        <w:rPr>
          <w:rFonts w:eastAsia="Calibri"/>
          <w:b/>
        </w:rPr>
      </w:pPr>
      <w:bookmarkStart w:id="893" w:name="_Toc262657434"/>
      <w:r>
        <w:rPr>
          <w:rFonts w:eastAsia="Calibri"/>
          <w:b/>
        </w:rPr>
        <w:t>22.13.6</w:t>
      </w:r>
      <w:r>
        <w:rPr>
          <w:rFonts w:eastAsia="Calibri"/>
          <w:b/>
        </w:rPr>
        <w:tab/>
        <w:t>Local Furnishing Bonds and Other Tax-Exempt Financing</w:t>
      </w:r>
      <w:bookmarkEnd w:id="893"/>
    </w:p>
    <w:p w:rsidR="008C6460" w:rsidRDefault="00AB215D" w:rsidP="008C6460">
      <w:pPr>
        <w:keepNext/>
        <w:tabs>
          <w:tab w:val="left" w:pos="1800"/>
        </w:tabs>
        <w:spacing w:before="240" w:after="240"/>
        <w:ind w:left="1800" w:hanging="1080"/>
        <w:outlineLvl w:val="3"/>
        <w:rPr>
          <w:rFonts w:eastAsia="Calibri"/>
          <w:b/>
        </w:rPr>
      </w:pPr>
      <w:bookmarkStart w:id="894" w:name="_Toc262657435"/>
      <w:r>
        <w:rPr>
          <w:rFonts w:eastAsia="Calibri"/>
          <w:b/>
        </w:rPr>
        <w:t>22.13.6.1</w:t>
      </w:r>
      <w:r>
        <w:rPr>
          <w:rFonts w:eastAsia="Calibri"/>
          <w:b/>
        </w:rPr>
        <w:tab/>
        <w:t xml:space="preserve">Connecting Transmission Owners and Affected System Operator(s) that Own </w:t>
      </w:r>
      <w:r>
        <w:rPr>
          <w:rFonts w:eastAsia="Calibri"/>
          <w:b/>
        </w:rPr>
        <w:t>Facilities Financed by Local Furnishing Bonds or Other Tax-Exempt Bonds</w:t>
      </w:r>
      <w:bookmarkEnd w:id="894"/>
    </w:p>
    <w:p w:rsidR="00D25ECF" w:rsidRDefault="00AB215D">
      <w:pPr>
        <w:pStyle w:val="Bodypara"/>
        <w:rPr>
          <w:rFonts w:eastAsia="Calibri"/>
          <w:bCs/>
        </w:rPr>
      </w:pPr>
      <w:r>
        <w:rPr>
          <w:rFonts w:eastAsia="Calibri"/>
          <w:bCs/>
        </w:rPr>
        <w:t xml:space="preserve">This provision is applicable only to a Connecting Transmission Owner or Affected System Operator(s) that </w:t>
      </w:r>
      <w:r w:rsidRPr="00353394">
        <w:t>has</w:t>
      </w:r>
      <w:r>
        <w:rPr>
          <w:rFonts w:eastAsia="Calibri"/>
          <w:bCs/>
        </w:rPr>
        <w:t xml:space="preserve"> financed facilities with tax-exempt bonds including, but not limited to, Lo</w:t>
      </w:r>
      <w:r>
        <w:rPr>
          <w:rFonts w:eastAsia="Calibri"/>
          <w:bCs/>
        </w:rPr>
        <w:t>cal Furnishing Bonds (“Tax-Exempt Bonds”).  Notwithstanding any other provision of the Transmission Interconnection Procedures and a Transmission Project Interconnection Agreement, neither the Connecting Transmission Owner nor Affected System Operator shal</w:t>
      </w:r>
      <w:r>
        <w:rPr>
          <w:rFonts w:eastAsia="Calibri"/>
          <w:bCs/>
        </w:rPr>
        <w:t>l be required to construct Network Upgrade Facilities, pursuant to the Transmission Interconnection Procedures and a Transmission Project Interconnection Agreement, if such construction would jeopardize the tax-exempt status of any Tax-Exempt Bonds or impa</w:t>
      </w:r>
      <w:r>
        <w:rPr>
          <w:rFonts w:eastAsia="Calibri"/>
          <w:bCs/>
        </w:rPr>
        <w:t xml:space="preserve">ir the ability of Connecting Transmission Owner or Affected System Operator(s) to issue future tax-exempt obligations.  For purposes of this provision, Tax-Exempt Bonds shall include the obligations of the Long Island Power Authority, NYPA and </w:t>
      </w:r>
      <w:r>
        <w:rPr>
          <w:rFonts w:eastAsia="Calibri"/>
        </w:rPr>
        <w:t>Consolidated</w:t>
      </w:r>
      <w:r>
        <w:rPr>
          <w:rFonts w:eastAsia="Calibri"/>
          <w:bCs/>
        </w:rPr>
        <w:t xml:space="preserve"> Edison Company of New York, Inc., the interest on which is not included in gross income under the Internal Revenue Code.</w:t>
      </w:r>
    </w:p>
    <w:sectPr w:rsidR="00D25ECF" w:rsidSect="008C646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215D">
      <w:r>
        <w:separator/>
      </w:r>
    </w:p>
  </w:endnote>
  <w:endnote w:type="continuationSeparator" w:id="0">
    <w:p w:rsidR="00000000" w:rsidRDefault="00AB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2A" w:rsidRDefault="00AB215D">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2A" w:rsidRDefault="00AB215D">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2A" w:rsidRDefault="00AB215D">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215D">
      <w:r>
        <w:separator/>
      </w:r>
    </w:p>
  </w:footnote>
  <w:footnote w:type="continuationSeparator" w:id="0">
    <w:p w:rsidR="00000000" w:rsidRDefault="00AB2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2A" w:rsidRDefault="00AB215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22 </w:t>
    </w:r>
    <w:r>
      <w:rPr>
        <w:rFonts w:ascii="Arial" w:eastAsia="Arial" w:hAnsi="Arial" w:cs="Arial"/>
        <w:color w:val="000000"/>
        <w:sz w:val="16"/>
      </w:rPr>
      <w:t>OATT Attachment P - Transmission Interconnection Procedur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2A" w:rsidRDefault="00AB215D">
    <w:pPr>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2A" w:rsidRDefault="00AB215D">
    <w:pPr>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306ACCA4">
      <w:start w:val="1"/>
      <w:numFmt w:val="upperLetter"/>
      <w:lvlText w:val="%1."/>
      <w:lvlJc w:val="left"/>
      <w:pPr>
        <w:ind w:left="1080" w:hanging="360"/>
      </w:pPr>
    </w:lvl>
    <w:lvl w:ilvl="1" w:tplc="6BC27E38" w:tentative="1">
      <w:start w:val="1"/>
      <w:numFmt w:val="lowerLetter"/>
      <w:lvlText w:val="%2."/>
      <w:lvlJc w:val="left"/>
      <w:pPr>
        <w:ind w:left="1800" w:hanging="360"/>
      </w:pPr>
    </w:lvl>
    <w:lvl w:ilvl="2" w:tplc="C0E24004" w:tentative="1">
      <w:start w:val="1"/>
      <w:numFmt w:val="lowerRoman"/>
      <w:lvlText w:val="%3."/>
      <w:lvlJc w:val="right"/>
      <w:pPr>
        <w:ind w:left="2520" w:hanging="180"/>
      </w:pPr>
    </w:lvl>
    <w:lvl w:ilvl="3" w:tplc="2C6EBF8A" w:tentative="1">
      <w:start w:val="1"/>
      <w:numFmt w:val="decimal"/>
      <w:lvlText w:val="%4."/>
      <w:lvlJc w:val="left"/>
      <w:pPr>
        <w:ind w:left="3240" w:hanging="360"/>
      </w:pPr>
    </w:lvl>
    <w:lvl w:ilvl="4" w:tplc="BF5CDDF4" w:tentative="1">
      <w:start w:val="1"/>
      <w:numFmt w:val="lowerLetter"/>
      <w:lvlText w:val="%5."/>
      <w:lvlJc w:val="left"/>
      <w:pPr>
        <w:ind w:left="3960" w:hanging="360"/>
      </w:pPr>
    </w:lvl>
    <w:lvl w:ilvl="5" w:tplc="74068204" w:tentative="1">
      <w:start w:val="1"/>
      <w:numFmt w:val="lowerRoman"/>
      <w:lvlText w:val="%6."/>
      <w:lvlJc w:val="right"/>
      <w:pPr>
        <w:ind w:left="4680" w:hanging="180"/>
      </w:pPr>
    </w:lvl>
    <w:lvl w:ilvl="6" w:tplc="73B678EE" w:tentative="1">
      <w:start w:val="1"/>
      <w:numFmt w:val="decimal"/>
      <w:lvlText w:val="%7."/>
      <w:lvlJc w:val="left"/>
      <w:pPr>
        <w:ind w:left="5400" w:hanging="360"/>
      </w:pPr>
    </w:lvl>
    <w:lvl w:ilvl="7" w:tplc="D5048246" w:tentative="1">
      <w:start w:val="1"/>
      <w:numFmt w:val="lowerLetter"/>
      <w:lvlText w:val="%8."/>
      <w:lvlJc w:val="left"/>
      <w:pPr>
        <w:ind w:left="6120" w:hanging="360"/>
      </w:pPr>
    </w:lvl>
    <w:lvl w:ilvl="8" w:tplc="24D6A550" w:tentative="1">
      <w:start w:val="1"/>
      <w:numFmt w:val="lowerRoman"/>
      <w:lvlText w:val="%9."/>
      <w:lvlJc w:val="right"/>
      <w:pPr>
        <w:ind w:left="6840" w:hanging="180"/>
      </w:pPr>
    </w:lvl>
  </w:abstractNum>
  <w:abstractNum w:abstractNumId="11">
    <w:nsid w:val="12CB2A28"/>
    <w:multiLevelType w:val="hybridMultilevel"/>
    <w:tmpl w:val="E8965F58"/>
    <w:lvl w:ilvl="0" w:tplc="7C4A999C">
      <w:start w:val="1"/>
      <w:numFmt w:val="decimal"/>
      <w:lvlText w:val="%1."/>
      <w:lvlJc w:val="left"/>
      <w:pPr>
        <w:ind w:left="1440" w:hanging="360"/>
      </w:pPr>
      <w:rPr>
        <w:rFonts w:hint="default"/>
      </w:rPr>
    </w:lvl>
    <w:lvl w:ilvl="1" w:tplc="7A104E70" w:tentative="1">
      <w:start w:val="1"/>
      <w:numFmt w:val="lowerLetter"/>
      <w:lvlText w:val="%2."/>
      <w:lvlJc w:val="left"/>
      <w:pPr>
        <w:ind w:left="1440" w:hanging="360"/>
      </w:pPr>
    </w:lvl>
    <w:lvl w:ilvl="2" w:tplc="B4189FE2" w:tentative="1">
      <w:start w:val="1"/>
      <w:numFmt w:val="lowerRoman"/>
      <w:lvlText w:val="%3."/>
      <w:lvlJc w:val="right"/>
      <w:pPr>
        <w:ind w:left="2160" w:hanging="180"/>
      </w:pPr>
    </w:lvl>
    <w:lvl w:ilvl="3" w:tplc="49B4DC30" w:tentative="1">
      <w:start w:val="1"/>
      <w:numFmt w:val="decimal"/>
      <w:lvlText w:val="%4."/>
      <w:lvlJc w:val="left"/>
      <w:pPr>
        <w:ind w:left="2880" w:hanging="360"/>
      </w:pPr>
    </w:lvl>
    <w:lvl w:ilvl="4" w:tplc="A2BEE32C" w:tentative="1">
      <w:start w:val="1"/>
      <w:numFmt w:val="lowerLetter"/>
      <w:lvlText w:val="%5."/>
      <w:lvlJc w:val="left"/>
      <w:pPr>
        <w:ind w:left="3600" w:hanging="360"/>
      </w:pPr>
    </w:lvl>
    <w:lvl w:ilvl="5" w:tplc="C742E0C6" w:tentative="1">
      <w:start w:val="1"/>
      <w:numFmt w:val="lowerRoman"/>
      <w:lvlText w:val="%6."/>
      <w:lvlJc w:val="right"/>
      <w:pPr>
        <w:ind w:left="4320" w:hanging="180"/>
      </w:pPr>
    </w:lvl>
    <w:lvl w:ilvl="6" w:tplc="C23C246C" w:tentative="1">
      <w:start w:val="1"/>
      <w:numFmt w:val="decimal"/>
      <w:lvlText w:val="%7."/>
      <w:lvlJc w:val="left"/>
      <w:pPr>
        <w:ind w:left="5040" w:hanging="360"/>
      </w:pPr>
    </w:lvl>
    <w:lvl w:ilvl="7" w:tplc="9EDA7C88" w:tentative="1">
      <w:start w:val="1"/>
      <w:numFmt w:val="lowerLetter"/>
      <w:lvlText w:val="%8."/>
      <w:lvlJc w:val="left"/>
      <w:pPr>
        <w:ind w:left="5760" w:hanging="360"/>
      </w:pPr>
    </w:lvl>
    <w:lvl w:ilvl="8" w:tplc="E1B43BA2" w:tentative="1">
      <w:start w:val="1"/>
      <w:numFmt w:val="lowerRoman"/>
      <w:lvlText w:val="%9."/>
      <w:lvlJc w:val="right"/>
      <w:pPr>
        <w:ind w:left="6480" w:hanging="180"/>
      </w:pPr>
    </w:lvl>
  </w:abstractNum>
  <w:abstractNum w:abstractNumId="12">
    <w:nsid w:val="24D0756A"/>
    <w:multiLevelType w:val="hybridMultilevel"/>
    <w:tmpl w:val="7FDEFD12"/>
    <w:lvl w:ilvl="0" w:tplc="15129B7C">
      <w:start w:val="1"/>
      <w:numFmt w:val="bullet"/>
      <w:lvlText w:val=""/>
      <w:lvlJc w:val="left"/>
      <w:pPr>
        <w:tabs>
          <w:tab w:val="num" w:pos="720"/>
        </w:tabs>
        <w:ind w:left="720" w:hanging="360"/>
      </w:pPr>
      <w:rPr>
        <w:rFonts w:ascii="Wingdings" w:hAnsi="Wingdings" w:hint="default"/>
      </w:rPr>
    </w:lvl>
    <w:lvl w:ilvl="1" w:tplc="7304CB84">
      <w:start w:val="2777"/>
      <w:numFmt w:val="bullet"/>
      <w:lvlText w:val=""/>
      <w:lvlJc w:val="left"/>
      <w:pPr>
        <w:tabs>
          <w:tab w:val="num" w:pos="1440"/>
        </w:tabs>
        <w:ind w:left="1440" w:hanging="360"/>
      </w:pPr>
      <w:rPr>
        <w:rFonts w:ascii="Wingdings" w:hAnsi="Wingdings" w:hint="default"/>
      </w:rPr>
    </w:lvl>
    <w:lvl w:ilvl="2" w:tplc="116CA11E">
      <w:start w:val="2777"/>
      <w:numFmt w:val="bullet"/>
      <w:lvlText w:val="•"/>
      <w:lvlJc w:val="left"/>
      <w:pPr>
        <w:tabs>
          <w:tab w:val="num" w:pos="2160"/>
        </w:tabs>
        <w:ind w:left="2160" w:hanging="360"/>
      </w:pPr>
      <w:rPr>
        <w:rFonts w:ascii="Times New Roman" w:hAnsi="Times New Roman" w:hint="default"/>
      </w:rPr>
    </w:lvl>
    <w:lvl w:ilvl="3" w:tplc="75A6F7E6" w:tentative="1">
      <w:start w:val="1"/>
      <w:numFmt w:val="bullet"/>
      <w:lvlText w:val=""/>
      <w:lvlJc w:val="left"/>
      <w:pPr>
        <w:tabs>
          <w:tab w:val="num" w:pos="2880"/>
        </w:tabs>
        <w:ind w:left="2880" w:hanging="360"/>
      </w:pPr>
      <w:rPr>
        <w:rFonts w:ascii="Wingdings" w:hAnsi="Wingdings" w:hint="default"/>
      </w:rPr>
    </w:lvl>
    <w:lvl w:ilvl="4" w:tplc="D5E06C94" w:tentative="1">
      <w:start w:val="1"/>
      <w:numFmt w:val="bullet"/>
      <w:lvlText w:val=""/>
      <w:lvlJc w:val="left"/>
      <w:pPr>
        <w:tabs>
          <w:tab w:val="num" w:pos="3600"/>
        </w:tabs>
        <w:ind w:left="3600" w:hanging="360"/>
      </w:pPr>
      <w:rPr>
        <w:rFonts w:ascii="Wingdings" w:hAnsi="Wingdings" w:hint="default"/>
      </w:rPr>
    </w:lvl>
    <w:lvl w:ilvl="5" w:tplc="DC9C08AE" w:tentative="1">
      <w:start w:val="1"/>
      <w:numFmt w:val="bullet"/>
      <w:lvlText w:val=""/>
      <w:lvlJc w:val="left"/>
      <w:pPr>
        <w:tabs>
          <w:tab w:val="num" w:pos="4320"/>
        </w:tabs>
        <w:ind w:left="4320" w:hanging="360"/>
      </w:pPr>
      <w:rPr>
        <w:rFonts w:ascii="Wingdings" w:hAnsi="Wingdings" w:hint="default"/>
      </w:rPr>
    </w:lvl>
    <w:lvl w:ilvl="6" w:tplc="56AA5488" w:tentative="1">
      <w:start w:val="1"/>
      <w:numFmt w:val="bullet"/>
      <w:lvlText w:val=""/>
      <w:lvlJc w:val="left"/>
      <w:pPr>
        <w:tabs>
          <w:tab w:val="num" w:pos="5040"/>
        </w:tabs>
        <w:ind w:left="5040" w:hanging="360"/>
      </w:pPr>
      <w:rPr>
        <w:rFonts w:ascii="Wingdings" w:hAnsi="Wingdings" w:hint="default"/>
      </w:rPr>
    </w:lvl>
    <w:lvl w:ilvl="7" w:tplc="80BC29C2" w:tentative="1">
      <w:start w:val="1"/>
      <w:numFmt w:val="bullet"/>
      <w:lvlText w:val=""/>
      <w:lvlJc w:val="left"/>
      <w:pPr>
        <w:tabs>
          <w:tab w:val="num" w:pos="5760"/>
        </w:tabs>
        <w:ind w:left="5760" w:hanging="360"/>
      </w:pPr>
      <w:rPr>
        <w:rFonts w:ascii="Wingdings" w:hAnsi="Wingdings" w:hint="default"/>
      </w:rPr>
    </w:lvl>
    <w:lvl w:ilvl="8" w:tplc="7D129B28"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CF5460B0">
      <w:start w:val="1"/>
      <w:numFmt w:val="lowerLetter"/>
      <w:lvlText w:val="%1."/>
      <w:lvlJc w:val="left"/>
      <w:pPr>
        <w:ind w:left="1800" w:hanging="360"/>
      </w:pPr>
    </w:lvl>
    <w:lvl w:ilvl="1" w:tplc="C3285934" w:tentative="1">
      <w:start w:val="1"/>
      <w:numFmt w:val="lowerLetter"/>
      <w:lvlText w:val="%2."/>
      <w:lvlJc w:val="left"/>
      <w:pPr>
        <w:ind w:left="2520" w:hanging="360"/>
      </w:pPr>
    </w:lvl>
    <w:lvl w:ilvl="2" w:tplc="BB1A6EB8" w:tentative="1">
      <w:start w:val="1"/>
      <w:numFmt w:val="lowerRoman"/>
      <w:lvlText w:val="%3."/>
      <w:lvlJc w:val="right"/>
      <w:pPr>
        <w:ind w:left="3240" w:hanging="180"/>
      </w:pPr>
    </w:lvl>
    <w:lvl w:ilvl="3" w:tplc="0DD02DFA" w:tentative="1">
      <w:start w:val="1"/>
      <w:numFmt w:val="decimal"/>
      <w:lvlText w:val="%4."/>
      <w:lvlJc w:val="left"/>
      <w:pPr>
        <w:ind w:left="3960" w:hanging="360"/>
      </w:pPr>
    </w:lvl>
    <w:lvl w:ilvl="4" w:tplc="2CB6C176" w:tentative="1">
      <w:start w:val="1"/>
      <w:numFmt w:val="lowerLetter"/>
      <w:lvlText w:val="%5."/>
      <w:lvlJc w:val="left"/>
      <w:pPr>
        <w:ind w:left="4680" w:hanging="360"/>
      </w:pPr>
    </w:lvl>
    <w:lvl w:ilvl="5" w:tplc="6D4095CA" w:tentative="1">
      <w:start w:val="1"/>
      <w:numFmt w:val="lowerRoman"/>
      <w:lvlText w:val="%6."/>
      <w:lvlJc w:val="right"/>
      <w:pPr>
        <w:ind w:left="5400" w:hanging="180"/>
      </w:pPr>
    </w:lvl>
    <w:lvl w:ilvl="6" w:tplc="E3ACCB42" w:tentative="1">
      <w:start w:val="1"/>
      <w:numFmt w:val="decimal"/>
      <w:lvlText w:val="%7."/>
      <w:lvlJc w:val="left"/>
      <w:pPr>
        <w:ind w:left="6120" w:hanging="360"/>
      </w:pPr>
    </w:lvl>
    <w:lvl w:ilvl="7" w:tplc="1BEC6BAE" w:tentative="1">
      <w:start w:val="1"/>
      <w:numFmt w:val="lowerLetter"/>
      <w:lvlText w:val="%8."/>
      <w:lvlJc w:val="left"/>
      <w:pPr>
        <w:ind w:left="6840" w:hanging="360"/>
      </w:pPr>
    </w:lvl>
    <w:lvl w:ilvl="8" w:tplc="65864B1E" w:tentative="1">
      <w:start w:val="1"/>
      <w:numFmt w:val="lowerRoman"/>
      <w:lvlText w:val="%9."/>
      <w:lvlJc w:val="right"/>
      <w:pPr>
        <w:ind w:left="7560" w:hanging="180"/>
      </w:pPr>
    </w:lvl>
  </w:abstractNum>
  <w:abstractNum w:abstractNumId="14">
    <w:nsid w:val="276B7249"/>
    <w:multiLevelType w:val="hybridMultilevel"/>
    <w:tmpl w:val="483C9BCC"/>
    <w:lvl w:ilvl="0" w:tplc="9D94AF7E">
      <w:start w:val="1"/>
      <w:numFmt w:val="upperLetter"/>
      <w:lvlText w:val="%1."/>
      <w:lvlJc w:val="left"/>
      <w:pPr>
        <w:ind w:left="1080" w:hanging="360"/>
      </w:pPr>
    </w:lvl>
    <w:lvl w:ilvl="1" w:tplc="E07EC418" w:tentative="1">
      <w:start w:val="1"/>
      <w:numFmt w:val="lowerLetter"/>
      <w:lvlText w:val="%2."/>
      <w:lvlJc w:val="left"/>
      <w:pPr>
        <w:ind w:left="1800" w:hanging="360"/>
      </w:pPr>
    </w:lvl>
    <w:lvl w:ilvl="2" w:tplc="6DA2649C" w:tentative="1">
      <w:start w:val="1"/>
      <w:numFmt w:val="lowerRoman"/>
      <w:lvlText w:val="%3."/>
      <w:lvlJc w:val="right"/>
      <w:pPr>
        <w:ind w:left="2520" w:hanging="180"/>
      </w:pPr>
    </w:lvl>
    <w:lvl w:ilvl="3" w:tplc="13DAEE1A" w:tentative="1">
      <w:start w:val="1"/>
      <w:numFmt w:val="decimal"/>
      <w:lvlText w:val="%4."/>
      <w:lvlJc w:val="left"/>
      <w:pPr>
        <w:ind w:left="3240" w:hanging="360"/>
      </w:pPr>
    </w:lvl>
    <w:lvl w:ilvl="4" w:tplc="16308532" w:tentative="1">
      <w:start w:val="1"/>
      <w:numFmt w:val="lowerLetter"/>
      <w:lvlText w:val="%5."/>
      <w:lvlJc w:val="left"/>
      <w:pPr>
        <w:ind w:left="3960" w:hanging="360"/>
      </w:pPr>
    </w:lvl>
    <w:lvl w:ilvl="5" w:tplc="4E56A7CE" w:tentative="1">
      <w:start w:val="1"/>
      <w:numFmt w:val="lowerRoman"/>
      <w:lvlText w:val="%6."/>
      <w:lvlJc w:val="right"/>
      <w:pPr>
        <w:ind w:left="4680" w:hanging="180"/>
      </w:pPr>
    </w:lvl>
    <w:lvl w:ilvl="6" w:tplc="1E90FA84" w:tentative="1">
      <w:start w:val="1"/>
      <w:numFmt w:val="decimal"/>
      <w:lvlText w:val="%7."/>
      <w:lvlJc w:val="left"/>
      <w:pPr>
        <w:ind w:left="5400" w:hanging="360"/>
      </w:pPr>
    </w:lvl>
    <w:lvl w:ilvl="7" w:tplc="48289D7E" w:tentative="1">
      <w:start w:val="1"/>
      <w:numFmt w:val="lowerLetter"/>
      <w:lvlText w:val="%8."/>
      <w:lvlJc w:val="left"/>
      <w:pPr>
        <w:ind w:left="6120" w:hanging="360"/>
      </w:pPr>
    </w:lvl>
    <w:lvl w:ilvl="8" w:tplc="71AEA950"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F44460A8">
      <w:start w:val="1"/>
      <w:numFmt w:val="decimal"/>
      <w:lvlText w:val="%1."/>
      <w:lvlJc w:val="left"/>
      <w:pPr>
        <w:ind w:left="1620" w:hanging="360"/>
      </w:pPr>
      <w:rPr>
        <w:rFonts w:hint="default"/>
      </w:rPr>
    </w:lvl>
    <w:lvl w:ilvl="1" w:tplc="7ED4F576" w:tentative="1">
      <w:start w:val="1"/>
      <w:numFmt w:val="lowerLetter"/>
      <w:lvlText w:val="%2."/>
      <w:lvlJc w:val="left"/>
      <w:pPr>
        <w:ind w:left="1440" w:hanging="360"/>
      </w:pPr>
    </w:lvl>
    <w:lvl w:ilvl="2" w:tplc="611A95DC" w:tentative="1">
      <w:start w:val="1"/>
      <w:numFmt w:val="lowerRoman"/>
      <w:lvlText w:val="%3."/>
      <w:lvlJc w:val="right"/>
      <w:pPr>
        <w:ind w:left="2160" w:hanging="180"/>
      </w:pPr>
    </w:lvl>
    <w:lvl w:ilvl="3" w:tplc="A13CF61A" w:tentative="1">
      <w:start w:val="1"/>
      <w:numFmt w:val="decimal"/>
      <w:lvlText w:val="%4."/>
      <w:lvlJc w:val="left"/>
      <w:pPr>
        <w:ind w:left="2880" w:hanging="360"/>
      </w:pPr>
    </w:lvl>
    <w:lvl w:ilvl="4" w:tplc="0248C754" w:tentative="1">
      <w:start w:val="1"/>
      <w:numFmt w:val="lowerLetter"/>
      <w:lvlText w:val="%5."/>
      <w:lvlJc w:val="left"/>
      <w:pPr>
        <w:ind w:left="3600" w:hanging="360"/>
      </w:pPr>
    </w:lvl>
    <w:lvl w:ilvl="5" w:tplc="6A0844AA" w:tentative="1">
      <w:start w:val="1"/>
      <w:numFmt w:val="lowerRoman"/>
      <w:lvlText w:val="%6."/>
      <w:lvlJc w:val="right"/>
      <w:pPr>
        <w:ind w:left="4320" w:hanging="180"/>
      </w:pPr>
    </w:lvl>
    <w:lvl w:ilvl="6" w:tplc="9CB6966E" w:tentative="1">
      <w:start w:val="1"/>
      <w:numFmt w:val="decimal"/>
      <w:lvlText w:val="%7."/>
      <w:lvlJc w:val="left"/>
      <w:pPr>
        <w:ind w:left="5040" w:hanging="360"/>
      </w:pPr>
    </w:lvl>
    <w:lvl w:ilvl="7" w:tplc="6EA2BCEE" w:tentative="1">
      <w:start w:val="1"/>
      <w:numFmt w:val="lowerLetter"/>
      <w:lvlText w:val="%8."/>
      <w:lvlJc w:val="left"/>
      <w:pPr>
        <w:ind w:left="5760" w:hanging="360"/>
      </w:pPr>
    </w:lvl>
    <w:lvl w:ilvl="8" w:tplc="759C4940" w:tentative="1">
      <w:start w:val="1"/>
      <w:numFmt w:val="lowerRoman"/>
      <w:lvlText w:val="%9."/>
      <w:lvlJc w:val="right"/>
      <w:pPr>
        <w:ind w:left="6480" w:hanging="180"/>
      </w:pPr>
    </w:lvl>
  </w:abstractNum>
  <w:abstractNum w:abstractNumId="17">
    <w:nsid w:val="4899685D"/>
    <w:multiLevelType w:val="hybridMultilevel"/>
    <w:tmpl w:val="1BC81ECE"/>
    <w:lvl w:ilvl="0" w:tplc="0E8A497E">
      <w:start w:val="1"/>
      <w:numFmt w:val="decimal"/>
      <w:lvlText w:val="%1."/>
      <w:lvlJc w:val="left"/>
      <w:pPr>
        <w:ind w:left="1620" w:hanging="360"/>
      </w:pPr>
      <w:rPr>
        <w:rFonts w:hint="default"/>
      </w:rPr>
    </w:lvl>
    <w:lvl w:ilvl="1" w:tplc="E1F87E68" w:tentative="1">
      <w:start w:val="1"/>
      <w:numFmt w:val="lowerLetter"/>
      <w:lvlText w:val="%2."/>
      <w:lvlJc w:val="left"/>
      <w:pPr>
        <w:ind w:left="1620" w:hanging="360"/>
      </w:pPr>
    </w:lvl>
    <w:lvl w:ilvl="2" w:tplc="D42A0206" w:tentative="1">
      <w:start w:val="1"/>
      <w:numFmt w:val="lowerRoman"/>
      <w:lvlText w:val="%3."/>
      <w:lvlJc w:val="right"/>
      <w:pPr>
        <w:ind w:left="2340" w:hanging="180"/>
      </w:pPr>
    </w:lvl>
    <w:lvl w:ilvl="3" w:tplc="E6B6501A" w:tentative="1">
      <w:start w:val="1"/>
      <w:numFmt w:val="decimal"/>
      <w:lvlText w:val="%4."/>
      <w:lvlJc w:val="left"/>
      <w:pPr>
        <w:ind w:left="3060" w:hanging="360"/>
      </w:pPr>
    </w:lvl>
    <w:lvl w:ilvl="4" w:tplc="66D2DCB6" w:tentative="1">
      <w:start w:val="1"/>
      <w:numFmt w:val="lowerLetter"/>
      <w:lvlText w:val="%5."/>
      <w:lvlJc w:val="left"/>
      <w:pPr>
        <w:ind w:left="3780" w:hanging="360"/>
      </w:pPr>
    </w:lvl>
    <w:lvl w:ilvl="5" w:tplc="EF2C280E" w:tentative="1">
      <w:start w:val="1"/>
      <w:numFmt w:val="lowerRoman"/>
      <w:lvlText w:val="%6."/>
      <w:lvlJc w:val="right"/>
      <w:pPr>
        <w:ind w:left="4500" w:hanging="180"/>
      </w:pPr>
    </w:lvl>
    <w:lvl w:ilvl="6" w:tplc="FC4CAAAC" w:tentative="1">
      <w:start w:val="1"/>
      <w:numFmt w:val="decimal"/>
      <w:lvlText w:val="%7."/>
      <w:lvlJc w:val="left"/>
      <w:pPr>
        <w:ind w:left="5220" w:hanging="360"/>
      </w:pPr>
    </w:lvl>
    <w:lvl w:ilvl="7" w:tplc="032C1D24" w:tentative="1">
      <w:start w:val="1"/>
      <w:numFmt w:val="lowerLetter"/>
      <w:lvlText w:val="%8."/>
      <w:lvlJc w:val="left"/>
      <w:pPr>
        <w:ind w:left="5940" w:hanging="360"/>
      </w:pPr>
    </w:lvl>
    <w:lvl w:ilvl="8" w:tplc="3E2EF7FE" w:tentative="1">
      <w:start w:val="1"/>
      <w:numFmt w:val="lowerRoman"/>
      <w:lvlText w:val="%9."/>
      <w:lvlJc w:val="right"/>
      <w:pPr>
        <w:ind w:left="6660" w:hanging="180"/>
      </w:pPr>
    </w:lvl>
  </w:abstractNum>
  <w:abstractNum w:abstractNumId="18">
    <w:nsid w:val="49046C01"/>
    <w:multiLevelType w:val="hybridMultilevel"/>
    <w:tmpl w:val="7766FEAA"/>
    <w:lvl w:ilvl="0" w:tplc="03A4F260">
      <w:start w:val="1"/>
      <w:numFmt w:val="lowerLetter"/>
      <w:lvlText w:val="%1."/>
      <w:lvlJc w:val="left"/>
      <w:pPr>
        <w:ind w:left="1800" w:hanging="360"/>
      </w:pPr>
    </w:lvl>
    <w:lvl w:ilvl="1" w:tplc="F984C4E4" w:tentative="1">
      <w:start w:val="1"/>
      <w:numFmt w:val="lowerLetter"/>
      <w:lvlText w:val="%2."/>
      <w:lvlJc w:val="left"/>
      <w:pPr>
        <w:ind w:left="2520" w:hanging="360"/>
      </w:pPr>
    </w:lvl>
    <w:lvl w:ilvl="2" w:tplc="04F2F142" w:tentative="1">
      <w:start w:val="1"/>
      <w:numFmt w:val="lowerRoman"/>
      <w:lvlText w:val="%3."/>
      <w:lvlJc w:val="right"/>
      <w:pPr>
        <w:ind w:left="3240" w:hanging="180"/>
      </w:pPr>
    </w:lvl>
    <w:lvl w:ilvl="3" w:tplc="17C67004" w:tentative="1">
      <w:start w:val="1"/>
      <w:numFmt w:val="decimal"/>
      <w:lvlText w:val="%4."/>
      <w:lvlJc w:val="left"/>
      <w:pPr>
        <w:ind w:left="3960" w:hanging="360"/>
      </w:pPr>
    </w:lvl>
    <w:lvl w:ilvl="4" w:tplc="D1E4A750" w:tentative="1">
      <w:start w:val="1"/>
      <w:numFmt w:val="lowerLetter"/>
      <w:lvlText w:val="%5."/>
      <w:lvlJc w:val="left"/>
      <w:pPr>
        <w:ind w:left="4680" w:hanging="360"/>
      </w:pPr>
    </w:lvl>
    <w:lvl w:ilvl="5" w:tplc="3B2EA91C" w:tentative="1">
      <w:start w:val="1"/>
      <w:numFmt w:val="lowerRoman"/>
      <w:lvlText w:val="%6."/>
      <w:lvlJc w:val="right"/>
      <w:pPr>
        <w:ind w:left="5400" w:hanging="180"/>
      </w:pPr>
    </w:lvl>
    <w:lvl w:ilvl="6" w:tplc="0D38807C" w:tentative="1">
      <w:start w:val="1"/>
      <w:numFmt w:val="decimal"/>
      <w:lvlText w:val="%7."/>
      <w:lvlJc w:val="left"/>
      <w:pPr>
        <w:ind w:left="6120" w:hanging="360"/>
      </w:pPr>
    </w:lvl>
    <w:lvl w:ilvl="7" w:tplc="81143B8A" w:tentative="1">
      <w:start w:val="1"/>
      <w:numFmt w:val="lowerLetter"/>
      <w:lvlText w:val="%8."/>
      <w:lvlJc w:val="left"/>
      <w:pPr>
        <w:ind w:left="6840" w:hanging="360"/>
      </w:pPr>
    </w:lvl>
    <w:lvl w:ilvl="8" w:tplc="67A45404" w:tentative="1">
      <w:start w:val="1"/>
      <w:numFmt w:val="lowerRoman"/>
      <w:lvlText w:val="%9."/>
      <w:lvlJc w:val="right"/>
      <w:pPr>
        <w:ind w:left="7560" w:hanging="180"/>
      </w:pPr>
    </w:lvl>
  </w:abstractNum>
  <w:abstractNum w:abstractNumId="19">
    <w:nsid w:val="4D310E57"/>
    <w:multiLevelType w:val="hybridMultilevel"/>
    <w:tmpl w:val="AB06A238"/>
    <w:lvl w:ilvl="0" w:tplc="9A9AAEB0">
      <w:start w:val="1"/>
      <w:numFmt w:val="lowerLetter"/>
      <w:lvlText w:val="%1."/>
      <w:lvlJc w:val="left"/>
      <w:pPr>
        <w:ind w:left="1800" w:hanging="360"/>
      </w:pPr>
    </w:lvl>
    <w:lvl w:ilvl="1" w:tplc="12C2E708" w:tentative="1">
      <w:start w:val="1"/>
      <w:numFmt w:val="lowerLetter"/>
      <w:lvlText w:val="%2."/>
      <w:lvlJc w:val="left"/>
      <w:pPr>
        <w:ind w:left="2520" w:hanging="360"/>
      </w:pPr>
    </w:lvl>
    <w:lvl w:ilvl="2" w:tplc="CC4C28DE" w:tentative="1">
      <w:start w:val="1"/>
      <w:numFmt w:val="lowerRoman"/>
      <w:lvlText w:val="%3."/>
      <w:lvlJc w:val="right"/>
      <w:pPr>
        <w:ind w:left="3240" w:hanging="180"/>
      </w:pPr>
    </w:lvl>
    <w:lvl w:ilvl="3" w:tplc="3C16A678" w:tentative="1">
      <w:start w:val="1"/>
      <w:numFmt w:val="decimal"/>
      <w:lvlText w:val="%4."/>
      <w:lvlJc w:val="left"/>
      <w:pPr>
        <w:ind w:left="3960" w:hanging="360"/>
      </w:pPr>
    </w:lvl>
    <w:lvl w:ilvl="4" w:tplc="D976FDD0" w:tentative="1">
      <w:start w:val="1"/>
      <w:numFmt w:val="lowerLetter"/>
      <w:lvlText w:val="%5."/>
      <w:lvlJc w:val="left"/>
      <w:pPr>
        <w:ind w:left="4680" w:hanging="360"/>
      </w:pPr>
    </w:lvl>
    <w:lvl w:ilvl="5" w:tplc="D2DCEB8C" w:tentative="1">
      <w:start w:val="1"/>
      <w:numFmt w:val="lowerRoman"/>
      <w:lvlText w:val="%6."/>
      <w:lvlJc w:val="right"/>
      <w:pPr>
        <w:ind w:left="5400" w:hanging="180"/>
      </w:pPr>
    </w:lvl>
    <w:lvl w:ilvl="6" w:tplc="154A2CF4" w:tentative="1">
      <w:start w:val="1"/>
      <w:numFmt w:val="decimal"/>
      <w:lvlText w:val="%7."/>
      <w:lvlJc w:val="left"/>
      <w:pPr>
        <w:ind w:left="6120" w:hanging="360"/>
      </w:pPr>
    </w:lvl>
    <w:lvl w:ilvl="7" w:tplc="E8022AE4" w:tentative="1">
      <w:start w:val="1"/>
      <w:numFmt w:val="lowerLetter"/>
      <w:lvlText w:val="%8."/>
      <w:lvlJc w:val="left"/>
      <w:pPr>
        <w:ind w:left="6840" w:hanging="360"/>
      </w:pPr>
    </w:lvl>
    <w:lvl w:ilvl="8" w:tplc="F5B6FCC0" w:tentative="1">
      <w:start w:val="1"/>
      <w:numFmt w:val="lowerRoman"/>
      <w:lvlText w:val="%9."/>
      <w:lvlJc w:val="right"/>
      <w:pPr>
        <w:ind w:left="7560" w:hanging="180"/>
      </w:pPr>
    </w:lvl>
  </w:abstractNum>
  <w:abstractNum w:abstractNumId="20">
    <w:nsid w:val="50E65F30"/>
    <w:multiLevelType w:val="hybridMultilevel"/>
    <w:tmpl w:val="FF2273F6"/>
    <w:lvl w:ilvl="0" w:tplc="2A02FC24">
      <w:start w:val="1"/>
      <w:numFmt w:val="upperRoman"/>
      <w:lvlText w:val="%1."/>
      <w:lvlJc w:val="right"/>
      <w:pPr>
        <w:ind w:left="720" w:hanging="360"/>
      </w:pPr>
      <w:rPr>
        <w:b/>
      </w:rPr>
    </w:lvl>
    <w:lvl w:ilvl="1" w:tplc="9D184DD6">
      <w:start w:val="1"/>
      <w:numFmt w:val="upperLetter"/>
      <w:lvlText w:val="%2."/>
      <w:lvlJc w:val="left"/>
      <w:pPr>
        <w:ind w:left="1080" w:hanging="360"/>
      </w:pPr>
      <w:rPr>
        <w:b w:val="0"/>
      </w:rPr>
    </w:lvl>
    <w:lvl w:ilvl="2" w:tplc="A1941E5A">
      <w:start w:val="1"/>
      <w:numFmt w:val="decimal"/>
      <w:lvlText w:val="%3."/>
      <w:lvlJc w:val="left"/>
      <w:pPr>
        <w:ind w:left="1440" w:hanging="360"/>
      </w:pPr>
      <w:rPr>
        <w:rFonts w:hint="default"/>
      </w:rPr>
    </w:lvl>
    <w:lvl w:ilvl="3" w:tplc="D884F082">
      <w:start w:val="1"/>
      <w:numFmt w:val="lowerLetter"/>
      <w:lvlText w:val="%4."/>
      <w:lvlJc w:val="left"/>
      <w:pPr>
        <w:ind w:left="1800" w:hanging="360"/>
      </w:pPr>
      <w:rPr>
        <w:rFonts w:hint="default"/>
      </w:rPr>
    </w:lvl>
    <w:lvl w:ilvl="4" w:tplc="4266C06A">
      <w:start w:val="1"/>
      <w:numFmt w:val="decimal"/>
      <w:lvlText w:val="(%5)"/>
      <w:lvlJc w:val="left"/>
      <w:pPr>
        <w:ind w:left="2070" w:hanging="360"/>
      </w:pPr>
      <w:rPr>
        <w:rFonts w:cs="Times New Roman" w:hint="default"/>
      </w:rPr>
    </w:lvl>
    <w:lvl w:ilvl="5" w:tplc="138E769A">
      <w:start w:val="1"/>
      <w:numFmt w:val="decimal"/>
      <w:lvlText w:val="%6."/>
      <w:lvlJc w:val="left"/>
      <w:pPr>
        <w:ind w:left="2160" w:hanging="360"/>
      </w:pPr>
      <w:rPr>
        <w:rFonts w:hint="default"/>
      </w:rPr>
    </w:lvl>
    <w:lvl w:ilvl="6" w:tplc="70F0180A">
      <w:start w:val="1"/>
      <w:numFmt w:val="lowerLetter"/>
      <w:lvlText w:val="%7)"/>
      <w:lvlJc w:val="left"/>
      <w:pPr>
        <w:ind w:left="2520" w:hanging="360"/>
      </w:pPr>
    </w:lvl>
    <w:lvl w:ilvl="7" w:tplc="B13CC2D6">
      <w:start w:val="1"/>
      <w:numFmt w:val="lowerRoman"/>
      <w:lvlText w:val="%8."/>
      <w:lvlJc w:val="right"/>
      <w:pPr>
        <w:ind w:left="2970" w:hanging="360"/>
      </w:pPr>
    </w:lvl>
    <w:lvl w:ilvl="8" w:tplc="2DA0C5A8">
      <w:start w:val="1"/>
      <w:numFmt w:val="lowerRoman"/>
      <w:lvlText w:val="%9."/>
      <w:lvlJc w:val="right"/>
      <w:pPr>
        <w:ind w:left="3420" w:hanging="180"/>
      </w:pPr>
    </w:lvl>
  </w:abstractNum>
  <w:abstractNum w:abstractNumId="21">
    <w:nsid w:val="61194B0A"/>
    <w:multiLevelType w:val="hybridMultilevel"/>
    <w:tmpl w:val="FF2273F6"/>
    <w:lvl w:ilvl="0" w:tplc="F202D154">
      <w:start w:val="1"/>
      <w:numFmt w:val="upperRoman"/>
      <w:lvlText w:val="%1."/>
      <w:lvlJc w:val="right"/>
      <w:pPr>
        <w:ind w:left="720" w:hanging="360"/>
      </w:pPr>
      <w:rPr>
        <w:b/>
      </w:rPr>
    </w:lvl>
    <w:lvl w:ilvl="1" w:tplc="255C829A">
      <w:start w:val="1"/>
      <w:numFmt w:val="upperLetter"/>
      <w:lvlText w:val="%2."/>
      <w:lvlJc w:val="left"/>
      <w:pPr>
        <w:ind w:left="1080" w:hanging="360"/>
      </w:pPr>
      <w:rPr>
        <w:b w:val="0"/>
      </w:rPr>
    </w:lvl>
    <w:lvl w:ilvl="2" w:tplc="BDF05B30">
      <w:start w:val="1"/>
      <w:numFmt w:val="decimal"/>
      <w:lvlText w:val="%3."/>
      <w:lvlJc w:val="left"/>
      <w:pPr>
        <w:ind w:left="1620" w:hanging="360"/>
      </w:pPr>
      <w:rPr>
        <w:rFonts w:hint="default"/>
      </w:rPr>
    </w:lvl>
    <w:lvl w:ilvl="3" w:tplc="9CBC58FC">
      <w:start w:val="1"/>
      <w:numFmt w:val="lowerLetter"/>
      <w:lvlText w:val="%4."/>
      <w:lvlJc w:val="left"/>
      <w:pPr>
        <w:ind w:left="1800" w:hanging="360"/>
      </w:pPr>
      <w:rPr>
        <w:rFonts w:hint="default"/>
      </w:rPr>
    </w:lvl>
    <w:lvl w:ilvl="4" w:tplc="2E8C36CA">
      <w:start w:val="1"/>
      <w:numFmt w:val="decimal"/>
      <w:lvlText w:val="(%5)"/>
      <w:lvlJc w:val="left"/>
      <w:pPr>
        <w:ind w:left="2070" w:hanging="360"/>
      </w:pPr>
      <w:rPr>
        <w:rFonts w:cs="Times New Roman" w:hint="default"/>
      </w:rPr>
    </w:lvl>
    <w:lvl w:ilvl="5" w:tplc="4DECCD20">
      <w:start w:val="1"/>
      <w:numFmt w:val="decimal"/>
      <w:lvlText w:val="%6."/>
      <w:lvlJc w:val="left"/>
      <w:pPr>
        <w:ind w:left="2160" w:hanging="360"/>
      </w:pPr>
      <w:rPr>
        <w:rFonts w:hint="default"/>
      </w:rPr>
    </w:lvl>
    <w:lvl w:ilvl="6" w:tplc="CA34AE84">
      <w:start w:val="1"/>
      <w:numFmt w:val="lowerLetter"/>
      <w:lvlText w:val="%7)"/>
      <w:lvlJc w:val="left"/>
      <w:pPr>
        <w:ind w:left="2520" w:hanging="360"/>
      </w:pPr>
    </w:lvl>
    <w:lvl w:ilvl="7" w:tplc="764CC854">
      <w:start w:val="1"/>
      <w:numFmt w:val="lowerRoman"/>
      <w:lvlText w:val="%8."/>
      <w:lvlJc w:val="right"/>
      <w:pPr>
        <w:ind w:left="2970" w:hanging="360"/>
      </w:pPr>
    </w:lvl>
    <w:lvl w:ilvl="8" w:tplc="DB0628FA">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7D860E38">
      <w:start w:val="1"/>
      <w:numFmt w:val="lowerLetter"/>
      <w:lvlText w:val="%1."/>
      <w:lvlJc w:val="left"/>
      <w:pPr>
        <w:ind w:left="1440" w:hanging="360"/>
      </w:pPr>
      <w:rPr>
        <w:rFonts w:hint="default"/>
      </w:rPr>
    </w:lvl>
    <w:lvl w:ilvl="1" w:tplc="EFDA35EC" w:tentative="1">
      <w:start w:val="1"/>
      <w:numFmt w:val="lowerLetter"/>
      <w:lvlText w:val="%2."/>
      <w:lvlJc w:val="left"/>
      <w:pPr>
        <w:ind w:left="2160" w:hanging="360"/>
      </w:pPr>
    </w:lvl>
    <w:lvl w:ilvl="2" w:tplc="E974C812" w:tentative="1">
      <w:start w:val="1"/>
      <w:numFmt w:val="lowerRoman"/>
      <w:lvlText w:val="%3."/>
      <w:lvlJc w:val="right"/>
      <w:pPr>
        <w:ind w:left="2880" w:hanging="180"/>
      </w:pPr>
    </w:lvl>
    <w:lvl w:ilvl="3" w:tplc="E41ECFDC" w:tentative="1">
      <w:start w:val="1"/>
      <w:numFmt w:val="decimal"/>
      <w:lvlText w:val="%4."/>
      <w:lvlJc w:val="left"/>
      <w:pPr>
        <w:ind w:left="3600" w:hanging="360"/>
      </w:pPr>
    </w:lvl>
    <w:lvl w:ilvl="4" w:tplc="E7F2D262" w:tentative="1">
      <w:start w:val="1"/>
      <w:numFmt w:val="lowerLetter"/>
      <w:lvlText w:val="%5."/>
      <w:lvlJc w:val="left"/>
      <w:pPr>
        <w:ind w:left="4320" w:hanging="360"/>
      </w:pPr>
    </w:lvl>
    <w:lvl w:ilvl="5" w:tplc="B3241ADE" w:tentative="1">
      <w:start w:val="1"/>
      <w:numFmt w:val="lowerRoman"/>
      <w:lvlText w:val="%6."/>
      <w:lvlJc w:val="right"/>
      <w:pPr>
        <w:ind w:left="5040" w:hanging="180"/>
      </w:pPr>
    </w:lvl>
    <w:lvl w:ilvl="6" w:tplc="267E206E" w:tentative="1">
      <w:start w:val="1"/>
      <w:numFmt w:val="decimal"/>
      <w:lvlText w:val="%7."/>
      <w:lvlJc w:val="left"/>
      <w:pPr>
        <w:ind w:left="5760" w:hanging="360"/>
      </w:pPr>
    </w:lvl>
    <w:lvl w:ilvl="7" w:tplc="627E1454" w:tentative="1">
      <w:start w:val="1"/>
      <w:numFmt w:val="lowerLetter"/>
      <w:lvlText w:val="%8."/>
      <w:lvlJc w:val="left"/>
      <w:pPr>
        <w:ind w:left="6480" w:hanging="360"/>
      </w:pPr>
    </w:lvl>
    <w:lvl w:ilvl="8" w:tplc="1A964A88"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D4312A"/>
    <w:rsid w:val="00AB215D"/>
    <w:rsid w:val="00D4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sid w:val="00851CCA"/>
    <w:rPr>
      <w:rFonts w:ascii="Tahoma" w:hAnsi="Tahoma" w:cs="Tahoma"/>
      <w:sz w:val="16"/>
      <w:szCs w:val="16"/>
    </w:rPr>
  </w:style>
  <w:style w:type="character" w:customStyle="1" w:styleId="BalloonTextChar">
    <w:name w:val="Balloon Text Char"/>
    <w:basedOn w:val="DefaultParagraphFont"/>
    <w:link w:val="BalloonText"/>
    <w:uiPriority w:val="99"/>
    <w:semiHidden/>
    <w:rsid w:val="00851CCA"/>
    <w:rPr>
      <w:rFonts w:ascii="Tahoma" w:hAnsi="Tahoma" w:cs="Tahoma"/>
      <w:sz w:val="16"/>
      <w:szCs w:val="16"/>
    </w:rPr>
  </w:style>
  <w:style w:type="character" w:styleId="CommentReference">
    <w:name w:val="annotation reference"/>
    <w:basedOn w:val="DefaultParagraphFont"/>
    <w:uiPriority w:val="99"/>
    <w:semiHidden/>
    <w:unhideWhenUsed/>
    <w:rsid w:val="00851CCA"/>
    <w:rPr>
      <w:sz w:val="16"/>
      <w:szCs w:val="16"/>
    </w:rPr>
  </w:style>
  <w:style w:type="paragraph" w:styleId="CommentText">
    <w:name w:val="annotation text"/>
    <w:basedOn w:val="Normal"/>
    <w:link w:val="CommentTextChar"/>
    <w:uiPriority w:val="99"/>
    <w:semiHidden/>
    <w:unhideWhenUsed/>
    <w:rsid w:val="00851CCA"/>
    <w:rPr>
      <w:sz w:val="20"/>
      <w:szCs w:val="20"/>
    </w:rPr>
  </w:style>
  <w:style w:type="character" w:customStyle="1" w:styleId="CommentTextChar">
    <w:name w:val="Comment Text Char"/>
    <w:basedOn w:val="DefaultParagraphFont"/>
    <w:link w:val="CommentText"/>
    <w:uiPriority w:val="99"/>
    <w:semiHidden/>
    <w:rsid w:val="00851CCA"/>
    <w:rPr>
      <w:sz w:val="20"/>
      <w:szCs w:val="20"/>
    </w:rPr>
  </w:style>
  <w:style w:type="paragraph" w:styleId="CommentSubject">
    <w:name w:val="annotation subject"/>
    <w:basedOn w:val="CommentText"/>
    <w:next w:val="CommentText"/>
    <w:link w:val="CommentSubjectChar"/>
    <w:uiPriority w:val="99"/>
    <w:semiHidden/>
    <w:unhideWhenUsed/>
    <w:rsid w:val="00851CCA"/>
    <w:rPr>
      <w:b/>
      <w:bCs/>
    </w:rPr>
  </w:style>
  <w:style w:type="character" w:customStyle="1" w:styleId="CommentSubjectChar">
    <w:name w:val="Comment Subject Char"/>
    <w:basedOn w:val="CommentTextChar"/>
    <w:link w:val="CommentSubject"/>
    <w:uiPriority w:val="99"/>
    <w:semiHidden/>
    <w:rsid w:val="00851CCA"/>
    <w:rPr>
      <w:b/>
      <w:bCs/>
      <w:sz w:val="20"/>
      <w:szCs w:val="20"/>
    </w:rPr>
  </w:style>
  <w:style w:type="paragraph" w:customStyle="1" w:styleId="Definition0">
    <w:name w:val="Definition_0"/>
    <w:basedOn w:val="Normal"/>
    <w:uiPriority w:val="99"/>
    <w:rsid w:val="00851CCA"/>
    <w:pPr>
      <w:spacing w:before="240" w:after="240"/>
    </w:pPr>
    <w:rPr>
      <w:rFonts w:eastAsia="Times New Roman"/>
    </w:rPr>
  </w:style>
  <w:style w:type="paragraph" w:styleId="Revision">
    <w:name w:val="Revision"/>
    <w:hidden/>
    <w:uiPriority w:val="99"/>
    <w:semiHidden/>
    <w:rsid w:val="00851CCA"/>
  </w:style>
  <w:style w:type="paragraph" w:customStyle="1" w:styleId="romannumeralpara">
    <w:name w:val="roman numeral para"/>
    <w:basedOn w:val="Normal"/>
    <w:rsid w:val="00353394"/>
    <w:pPr>
      <w:widowControl w:val="0"/>
      <w:spacing w:line="480" w:lineRule="auto"/>
      <w:ind w:left="1440" w:hanging="720"/>
    </w:pPr>
    <w:rPr>
      <w:rFonts w:eastAsia="Times New Roman"/>
      <w:snapToGrid w:val="0"/>
      <w:szCs w:val="20"/>
    </w:rPr>
  </w:style>
  <w:style w:type="paragraph" w:customStyle="1" w:styleId="Bodypara">
    <w:name w:val="Body para"/>
    <w:basedOn w:val="Normal"/>
    <w:rsid w:val="00353394"/>
    <w:pPr>
      <w:widowControl w:val="0"/>
      <w:spacing w:line="480" w:lineRule="auto"/>
      <w:ind w:firstLine="720"/>
    </w:pPr>
    <w:rPr>
      <w:rFonts w:eastAsia="Times New Roman"/>
      <w:snapToGrid w:val="0"/>
      <w:szCs w:val="20"/>
    </w:rPr>
  </w:style>
  <w:style w:type="paragraph" w:customStyle="1" w:styleId="Definition">
    <w:name w:val="Definition"/>
    <w:basedOn w:val="Normal"/>
    <w:uiPriority w:val="99"/>
    <w:rsid w:val="00353394"/>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sid w:val="00851CCA"/>
    <w:rPr>
      <w:rFonts w:ascii="Tahoma" w:hAnsi="Tahoma" w:cs="Tahoma"/>
      <w:sz w:val="16"/>
      <w:szCs w:val="16"/>
    </w:rPr>
  </w:style>
  <w:style w:type="character" w:customStyle="1" w:styleId="BalloonTextChar">
    <w:name w:val="Balloon Text Char"/>
    <w:basedOn w:val="DefaultParagraphFont"/>
    <w:link w:val="BalloonText"/>
    <w:uiPriority w:val="99"/>
    <w:semiHidden/>
    <w:rsid w:val="00851CCA"/>
    <w:rPr>
      <w:rFonts w:ascii="Tahoma" w:hAnsi="Tahoma" w:cs="Tahoma"/>
      <w:sz w:val="16"/>
      <w:szCs w:val="16"/>
    </w:rPr>
  </w:style>
  <w:style w:type="character" w:styleId="CommentReference">
    <w:name w:val="annotation reference"/>
    <w:basedOn w:val="DefaultParagraphFont"/>
    <w:uiPriority w:val="99"/>
    <w:semiHidden/>
    <w:unhideWhenUsed/>
    <w:rsid w:val="00851CCA"/>
    <w:rPr>
      <w:sz w:val="16"/>
      <w:szCs w:val="16"/>
    </w:rPr>
  </w:style>
  <w:style w:type="paragraph" w:styleId="CommentText">
    <w:name w:val="annotation text"/>
    <w:basedOn w:val="Normal"/>
    <w:link w:val="CommentTextChar"/>
    <w:uiPriority w:val="99"/>
    <w:semiHidden/>
    <w:unhideWhenUsed/>
    <w:rsid w:val="00851CCA"/>
    <w:rPr>
      <w:sz w:val="20"/>
      <w:szCs w:val="20"/>
    </w:rPr>
  </w:style>
  <w:style w:type="character" w:customStyle="1" w:styleId="CommentTextChar">
    <w:name w:val="Comment Text Char"/>
    <w:basedOn w:val="DefaultParagraphFont"/>
    <w:link w:val="CommentText"/>
    <w:uiPriority w:val="99"/>
    <w:semiHidden/>
    <w:rsid w:val="00851CCA"/>
    <w:rPr>
      <w:sz w:val="20"/>
      <w:szCs w:val="20"/>
    </w:rPr>
  </w:style>
  <w:style w:type="paragraph" w:styleId="CommentSubject">
    <w:name w:val="annotation subject"/>
    <w:basedOn w:val="CommentText"/>
    <w:next w:val="CommentText"/>
    <w:link w:val="CommentSubjectChar"/>
    <w:uiPriority w:val="99"/>
    <w:semiHidden/>
    <w:unhideWhenUsed/>
    <w:rsid w:val="00851CCA"/>
    <w:rPr>
      <w:b/>
      <w:bCs/>
    </w:rPr>
  </w:style>
  <w:style w:type="character" w:customStyle="1" w:styleId="CommentSubjectChar">
    <w:name w:val="Comment Subject Char"/>
    <w:basedOn w:val="CommentTextChar"/>
    <w:link w:val="CommentSubject"/>
    <w:uiPriority w:val="99"/>
    <w:semiHidden/>
    <w:rsid w:val="00851CCA"/>
    <w:rPr>
      <w:b/>
      <w:bCs/>
      <w:sz w:val="20"/>
      <w:szCs w:val="20"/>
    </w:rPr>
  </w:style>
  <w:style w:type="paragraph" w:customStyle="1" w:styleId="Definition0">
    <w:name w:val="Definition_0"/>
    <w:basedOn w:val="Normal"/>
    <w:uiPriority w:val="99"/>
    <w:rsid w:val="00851CCA"/>
    <w:pPr>
      <w:spacing w:before="240" w:after="240"/>
    </w:pPr>
    <w:rPr>
      <w:rFonts w:eastAsia="Times New Roman"/>
    </w:rPr>
  </w:style>
  <w:style w:type="paragraph" w:styleId="Revision">
    <w:name w:val="Revision"/>
    <w:hidden/>
    <w:uiPriority w:val="99"/>
    <w:semiHidden/>
    <w:rsid w:val="00851CCA"/>
  </w:style>
  <w:style w:type="paragraph" w:customStyle="1" w:styleId="romannumeralpara">
    <w:name w:val="roman numeral para"/>
    <w:basedOn w:val="Normal"/>
    <w:rsid w:val="00353394"/>
    <w:pPr>
      <w:widowControl w:val="0"/>
      <w:spacing w:line="480" w:lineRule="auto"/>
      <w:ind w:left="1440" w:hanging="720"/>
    </w:pPr>
    <w:rPr>
      <w:rFonts w:eastAsia="Times New Roman"/>
      <w:snapToGrid w:val="0"/>
      <w:szCs w:val="20"/>
    </w:rPr>
  </w:style>
  <w:style w:type="paragraph" w:customStyle="1" w:styleId="Bodypara">
    <w:name w:val="Body para"/>
    <w:basedOn w:val="Normal"/>
    <w:rsid w:val="00353394"/>
    <w:pPr>
      <w:widowControl w:val="0"/>
      <w:spacing w:line="480" w:lineRule="auto"/>
      <w:ind w:firstLine="720"/>
    </w:pPr>
    <w:rPr>
      <w:rFonts w:eastAsia="Times New Roman"/>
      <w:snapToGrid w:val="0"/>
      <w:szCs w:val="20"/>
    </w:rPr>
  </w:style>
  <w:style w:type="paragraph" w:customStyle="1" w:styleId="Definition">
    <w:name w:val="Definition"/>
    <w:basedOn w:val="Normal"/>
    <w:uiPriority w:val="99"/>
    <w:rsid w:val="00353394"/>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PORTALLGL-623779571-819</_dlc_DocId>
    <_dlc_DocIdUrl xmlns="d2a2a88e-ed6e-437f-8263-76e618aa10b0">
      <Url>https://portal.nyiso.com/sites/legal/_layouts/DocIdRedir.aspx?ID=PORTALLGL-623779571-819</Url>
      <Description>PORTALLGL-623779571-819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35801-2FB1-43E3-9356-58EAEED7638B}">
  <ds:schemaRefs>
    <ds:schemaRef ds:uri="http://schemas.microsoft.com/sharepoint/v3/contenttype/forms"/>
  </ds:schemaRefs>
</ds:datastoreItem>
</file>

<file path=customXml/itemProps2.xml><?xml version="1.0" encoding="utf-8"?>
<ds:datastoreItem xmlns:ds="http://schemas.openxmlformats.org/officeDocument/2006/customXml" ds:itemID="{BE896C24-EFC6-4A6D-9C3D-2AF82A5D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93CC9-B6F0-4E1B-8AC5-72CCDDB93A10}">
  <ds:schemaRefs>
    <ds:schemaRef ds:uri="http://schemas.microsoft.com/sharepoint/events"/>
  </ds:schemaRefs>
</ds:datastoreItem>
</file>

<file path=customXml/itemProps4.xml><?xml version="1.0" encoding="utf-8"?>
<ds:datastoreItem xmlns:ds="http://schemas.openxmlformats.org/officeDocument/2006/customXml" ds:itemID="{9CAC0FEE-8EB4-42C3-8888-4B8A135C7321}">
  <ds:schemaRefs>
    <ds:schemaRef ds:uri="http://schemas.microsoft.com/office/2006/documentManagement/types"/>
    <ds:schemaRef ds:uri="http://purl.org/dc/dcmitype/"/>
    <ds:schemaRef ds:uri="d2a2a88e-ed6e-437f-8263-76e618aa10b0"/>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0D8E4D06-502E-49A0-BECB-23D7222E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10946</Words>
  <Characters>62397</Characters>
  <Application>Microsoft Office Word</Application>
  <DocSecurity>4</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2016-02-25T02:49:00Z</cp:lastPrinted>
  <dcterms:created xsi:type="dcterms:W3CDTF">2018-09-17T09:28:00Z</dcterms:created>
  <dcterms:modified xsi:type="dcterms:W3CDTF">2018-09-17T09:28:00Z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95cea446-32e1-42b0-84f9-7af7b9768f7a</vt:lpwstr>
  </property>
</Properties>
</file>