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717E6" w:rsidRPr="008A0101" w:rsidP="0066094B">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bookmarkStart w:id="17" w:name="_GoBack"/>
      <w:bookmarkEnd w:id="17"/>
      <w:r w:rsidRPr="008A0101">
        <w:t>30.</w:t>
      </w:r>
      <w:r w:rsidRPr="008A0101" w:rsidR="00102671">
        <w:t>8</w:t>
      </w:r>
      <w:r w:rsidRPr="008A0101">
        <w:tab/>
      </w:r>
      <w:r w:rsidRPr="008A0101" w:rsidR="0024548B">
        <w:t xml:space="preserve">Class Year </w:t>
      </w:r>
      <w:r w:rsidRPr="008A0101">
        <w:t>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717E6" w:rsidRPr="008A0101" w:rsidP="003812A1">
      <w:pPr>
        <w:pStyle w:val="Heading3"/>
      </w:pPr>
      <w:bookmarkStart w:id="18" w:name="_Toc56827013"/>
      <w:bookmarkStart w:id="19" w:name="_Toc56827288"/>
      <w:bookmarkStart w:id="20" w:name="_Toc56827563"/>
      <w:bookmarkStart w:id="21" w:name="_Toc56830323"/>
      <w:bookmarkStart w:id="22" w:name="_Toc57111648"/>
      <w:bookmarkStart w:id="23" w:name="_Toc57111928"/>
      <w:bookmarkStart w:id="24" w:name="_Toc57365381"/>
      <w:bookmarkStart w:id="25" w:name="_Toc57365561"/>
      <w:bookmarkStart w:id="26" w:name="_Toc57366921"/>
      <w:bookmarkStart w:id="27" w:name="_Toc57367028"/>
      <w:bookmarkStart w:id="28" w:name="_Toc57483137"/>
      <w:bookmarkStart w:id="29" w:name="_Toc58968490"/>
      <w:bookmarkStart w:id="30" w:name="_Toc59813823"/>
      <w:bookmarkStart w:id="31" w:name="_Toc59967844"/>
      <w:bookmarkStart w:id="32" w:name="_Toc59970441"/>
      <w:bookmarkStart w:id="33" w:name="_Toc61695476"/>
      <w:bookmarkStart w:id="34" w:name="_Toc262657394"/>
      <w:r w:rsidRPr="008A0101">
        <w:t>30.</w:t>
      </w:r>
      <w:r w:rsidRPr="008A0101">
        <w:t>8.1</w:t>
      </w:r>
      <w:r w:rsidRPr="008A0101">
        <w:tab/>
      </w:r>
      <w:r w:rsidRPr="008A0101" w:rsidR="00C2266E">
        <w:t xml:space="preserve">Class Year </w:t>
      </w:r>
      <w:r w:rsidRPr="008A0101">
        <w:t>Interconnection Facilities Study Agreement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B414E" w:rsidRPr="008A0101" w:rsidP="00FD4E45">
      <w:pPr>
        <w:pStyle w:val="Bodypara"/>
      </w:pPr>
      <w:r w:rsidRPr="008A0101">
        <w:t>As soon as practicable after a Study Start Date is established pursuant to Section 25.5.9 of Attachment S to the OATT</w:t>
      </w:r>
      <w:r w:rsidRPr="008A0101" w:rsidR="00F717E6">
        <w:t xml:space="preserve">, the </w:t>
      </w:r>
      <w:del w:id="35" w:author="Author" w:date="2017-04-28T18:25:00Z">
        <w:r w:rsidRPr="008A0101" w:rsidR="00F717E6">
          <w:delText>NYISO</w:delText>
        </w:r>
      </w:del>
      <w:ins w:id="36" w:author="Author" w:date="2017-04-28T18:25:00Z">
        <w:r w:rsidRPr="008A0101" w:rsidR="00445C07">
          <w:t>ISO</w:t>
        </w:r>
      </w:ins>
      <w:r w:rsidRPr="008A0101" w:rsidR="00F717E6">
        <w:t xml:space="preserve"> shall provide a </w:t>
      </w:r>
      <w:r w:rsidRPr="008A0101" w:rsidR="00C2266E">
        <w:t xml:space="preserve">Class Year </w:t>
      </w:r>
      <w:r w:rsidRPr="008A0101" w:rsidR="00F717E6">
        <w:t xml:space="preserve">Interconnection Facilities Study Agreement for the next Class Year in the form of Appendix 4 to these Large Facility Interconnection Procedures to each Developer </w:t>
      </w:r>
      <w:r w:rsidRPr="008A0101" w:rsidR="00A26D61">
        <w:t xml:space="preserve">and Interconnection Customer </w:t>
      </w:r>
      <w:r w:rsidRPr="008A0101" w:rsidR="00F717E6">
        <w:t xml:space="preserve">who has not previously received an agreement for the next Class Year, upon </w:t>
      </w:r>
      <w:ins w:id="37" w:author="Author" w:date="2017-04-19T14:49:00Z">
        <w:r w:rsidRPr="008A0101" w:rsidR="00FD4E45">
          <w:t xml:space="preserve">request, contingent upon </w:t>
        </w:r>
      </w:ins>
      <w:r w:rsidRPr="008A0101" w:rsidR="00F717E6">
        <w:t xml:space="preserve">confirmation by the </w:t>
      </w:r>
      <w:del w:id="38" w:author="Author" w:date="2017-04-28T18:25:00Z">
        <w:r w:rsidRPr="008A0101" w:rsidR="00F717E6">
          <w:delText>NYISO</w:delText>
        </w:r>
      </w:del>
      <w:ins w:id="39" w:author="Author" w:date="2017-04-28T18:25:00Z">
        <w:r w:rsidRPr="008A0101" w:rsidR="00445C07">
          <w:t>ISO</w:t>
        </w:r>
      </w:ins>
      <w:r w:rsidRPr="008A0101" w:rsidR="00F717E6">
        <w:t xml:space="preserve"> that the Developer is an Eligible </w:t>
      </w:r>
      <w:r w:rsidRPr="008A0101" w:rsidR="00A26D61">
        <w:t xml:space="preserve">Class </w:t>
      </w:r>
      <w:r w:rsidRPr="008A0101" w:rsidR="0024548B">
        <w:t xml:space="preserve">Year </w:t>
      </w:r>
      <w:r w:rsidRPr="008A0101" w:rsidR="00A26D61">
        <w:t>Project</w:t>
      </w:r>
      <w:del w:id="40" w:author="Author" w:date="2017-04-19T14:49:00Z">
        <w:r w:rsidRPr="008A0101" w:rsidR="00C4335F">
          <w:delText xml:space="preserve"> or upon request if the Developer is requesting to enter a Class Year Study only to request CRIS</w:delText>
        </w:r>
      </w:del>
      <w:r w:rsidRPr="008A0101" w:rsidR="00F717E6">
        <w:t xml:space="preserve">.  </w:t>
      </w:r>
      <w:r w:rsidRPr="008A0101" w:rsidR="00C4335F">
        <w:t>T</w:t>
      </w:r>
      <w:r w:rsidRPr="008A0101" w:rsidR="00F717E6">
        <w:t xml:space="preserve">he </w:t>
      </w:r>
      <w:del w:id="41" w:author="Author" w:date="2017-04-28T18:25:00Z">
        <w:r w:rsidRPr="008A0101" w:rsidR="00F717E6">
          <w:delText>NYISO</w:delText>
        </w:r>
      </w:del>
      <w:ins w:id="42" w:author="Author" w:date="2017-04-28T18:25:00Z">
        <w:r w:rsidRPr="008A0101" w:rsidR="00445C07">
          <w:t>ISO</w:t>
        </w:r>
      </w:ins>
      <w:r w:rsidRPr="008A0101" w:rsidR="00F717E6">
        <w:t xml:space="preserve"> shall tender a </w:t>
      </w:r>
      <w:r w:rsidRPr="008A0101" w:rsidR="00C2266E">
        <w:t xml:space="preserve">Class Year </w:t>
      </w:r>
      <w:r w:rsidRPr="008A0101" w:rsidR="00F717E6">
        <w:t xml:space="preserve">Interconnection Facilities Study Agreement </w:t>
      </w:r>
      <w:r w:rsidRPr="008A0101">
        <w:t xml:space="preserve">at an earlier point </w:t>
      </w:r>
      <w:r w:rsidRPr="008A0101" w:rsidR="00F717E6">
        <w:t>to any Developer</w:t>
      </w:r>
      <w:r w:rsidRPr="008A0101" w:rsidR="00A26D61">
        <w:t xml:space="preserve"> or Interconnection Customer</w:t>
      </w:r>
      <w:r w:rsidRPr="008A0101" w:rsidR="00F717E6">
        <w:t xml:space="preserve"> </w:t>
      </w:r>
      <w:ins w:id="43" w:author="Author" w:date="2017-06-24T07:11:00Z">
        <w:r w:rsidRPr="008A0101" w:rsidR="009612FA">
          <w:t xml:space="preserve">that so requests </w:t>
        </w:r>
      </w:ins>
      <w:ins w:id="44" w:author="Author" w:date="2017-06-24T07:12:00Z">
        <w:r w:rsidRPr="008A0101" w:rsidR="009612FA">
          <w:t xml:space="preserve">and that the ISO </w:t>
        </w:r>
      </w:ins>
      <w:r w:rsidRPr="008A0101" w:rsidR="00F717E6">
        <w:t xml:space="preserve">confirmed </w:t>
      </w:r>
      <w:del w:id="45" w:author="Author" w:date="2017-06-24T07:12:00Z">
        <w:r w:rsidRPr="008A0101" w:rsidR="00F717E6">
          <w:delText xml:space="preserve">by the NYISO </w:delText>
        </w:r>
      </w:del>
      <w:r w:rsidRPr="008A0101" w:rsidR="00F717E6">
        <w:t xml:space="preserve">to be an Eligible </w:t>
      </w:r>
      <w:r w:rsidRPr="008A0101" w:rsidR="00A26D61">
        <w:t xml:space="preserve">Class </w:t>
      </w:r>
      <w:r w:rsidRPr="008A0101" w:rsidR="0024548B">
        <w:t xml:space="preserve">Year </w:t>
      </w:r>
      <w:r w:rsidRPr="008A0101" w:rsidR="00A26D61">
        <w:t>Project</w:t>
      </w:r>
      <w:del w:id="46" w:author="Author" w:date="2017-06-24T07:11:00Z">
        <w:r w:rsidRPr="008A0101" w:rsidR="00F717E6">
          <w:delText xml:space="preserve"> that so requests</w:delText>
        </w:r>
      </w:del>
      <w:r w:rsidR="00D618C8">
        <w:t>.</w:t>
      </w:r>
      <w:r w:rsidRPr="008A0101" w:rsidR="00F717E6">
        <w:t xml:space="preserve">  When the </w:t>
      </w:r>
      <w:del w:id="47" w:author="Author" w:date="2017-06-24T07:13:00Z">
        <w:r w:rsidRPr="008A0101" w:rsidR="00F717E6">
          <w:delText>NY</w:delText>
        </w:r>
      </w:del>
      <w:r w:rsidRPr="008A0101" w:rsidR="00F717E6">
        <w:t xml:space="preserve">ISO provides a </w:t>
      </w:r>
      <w:r w:rsidRPr="008A0101" w:rsidR="00C2266E">
        <w:t xml:space="preserve">Class Year </w:t>
      </w:r>
      <w:r w:rsidRPr="008A0101" w:rsidR="00F717E6">
        <w:t>Interconnection Facilities Study Agreement to a</w:t>
      </w:r>
      <w:r w:rsidRPr="008A0101" w:rsidR="00A26898">
        <w:t>n</w:t>
      </w:r>
      <w:r w:rsidRPr="008A0101" w:rsidR="00F717E6">
        <w:t xml:space="preserve"> </w:t>
      </w:r>
      <w:r w:rsidRPr="008A0101" w:rsidR="00A26898">
        <w:t xml:space="preserve">Eligible Class </w:t>
      </w:r>
      <w:r w:rsidRPr="008A0101" w:rsidR="0024548B">
        <w:t xml:space="preserve">Year </w:t>
      </w:r>
      <w:r w:rsidRPr="008A0101" w:rsidR="00A26898">
        <w:t>Project</w:t>
      </w:r>
      <w:r w:rsidRPr="008A0101" w:rsidR="00F717E6">
        <w:t xml:space="preserve">, the </w:t>
      </w:r>
      <w:del w:id="48" w:author="Author" w:date="2017-06-24T07:13:00Z">
        <w:r w:rsidRPr="008A0101" w:rsidR="00F717E6">
          <w:delText>NY</w:delText>
        </w:r>
      </w:del>
      <w:r w:rsidRPr="008A0101" w:rsidR="00F717E6">
        <w:t xml:space="preserve">ISO shall, at the same time, also provide one to that </w:t>
      </w:r>
      <w:r w:rsidRPr="008A0101" w:rsidR="00A26898">
        <w:t xml:space="preserve">Eligible Class </w:t>
      </w:r>
      <w:r w:rsidRPr="008A0101" w:rsidR="0024548B">
        <w:t xml:space="preserve">Year </w:t>
      </w:r>
      <w:r w:rsidRPr="008A0101" w:rsidR="00A26898">
        <w:t xml:space="preserve">Project’s </w:t>
      </w:r>
      <w:r w:rsidRPr="008A0101" w:rsidR="00F717E6">
        <w:t xml:space="preserve">Connecting Transmission Owner.  The </w:t>
      </w:r>
      <w:r w:rsidRPr="008A0101" w:rsidR="00C2266E">
        <w:t xml:space="preserve">Class Year </w:t>
      </w:r>
      <w:r w:rsidRPr="008A0101" w:rsidR="00F717E6">
        <w:t xml:space="preserve">Interconnection Facilities Study Agreement shall provide that the </w:t>
      </w:r>
      <w:r w:rsidRPr="008A0101" w:rsidR="00A26898">
        <w:t xml:space="preserve">Class </w:t>
      </w:r>
      <w:r w:rsidRPr="008A0101" w:rsidR="0024548B">
        <w:t xml:space="preserve">Year </w:t>
      </w:r>
      <w:r w:rsidRPr="008A0101" w:rsidR="00A26898">
        <w:t xml:space="preserve">Project </w:t>
      </w:r>
      <w:r w:rsidRPr="008A0101" w:rsidR="00F717E6">
        <w:t xml:space="preserve">shall compensate the </w:t>
      </w:r>
      <w:del w:id="49" w:author="Author" w:date="2017-04-28T18:25:00Z">
        <w:r w:rsidRPr="008A0101" w:rsidR="00F717E6">
          <w:delText>NYISO</w:delText>
        </w:r>
      </w:del>
      <w:ins w:id="50" w:author="Author" w:date="2017-04-28T18:25:00Z">
        <w:r w:rsidRPr="008A0101" w:rsidR="00445C07">
          <w:t>ISO</w:t>
        </w:r>
      </w:ins>
      <w:r w:rsidRPr="008A0101" w:rsidR="00F717E6">
        <w:t xml:space="preserve"> and Connecting Transmission Owner for the actual cost of the </w:t>
      </w:r>
      <w:r w:rsidRPr="008A0101" w:rsidR="00C2266E">
        <w:t xml:space="preserve">Class Year </w:t>
      </w:r>
      <w:r w:rsidRPr="008A0101" w:rsidR="00F717E6">
        <w:t xml:space="preserve">Interconnection Facilities Study.  When the </w:t>
      </w:r>
      <w:del w:id="51" w:author="Author" w:date="2017-04-28T18:25:00Z">
        <w:r w:rsidRPr="008A0101" w:rsidR="00F717E6">
          <w:delText>NYISO</w:delText>
        </w:r>
      </w:del>
      <w:ins w:id="52" w:author="Author" w:date="2017-04-28T18:25:00Z">
        <w:r w:rsidRPr="008A0101" w:rsidR="00445C07">
          <w:t>ISO</w:t>
        </w:r>
      </w:ins>
      <w:r w:rsidRPr="008A0101" w:rsidR="00F717E6">
        <w:t xml:space="preserve"> provides the </w:t>
      </w:r>
      <w:r w:rsidRPr="008A0101" w:rsidR="00C2266E">
        <w:t xml:space="preserve">Class Year </w:t>
      </w:r>
      <w:r w:rsidRPr="008A0101" w:rsidR="00F717E6">
        <w:t xml:space="preserve">Interconnection Facilities Study Agreement to the </w:t>
      </w:r>
      <w:r w:rsidRPr="008A0101" w:rsidR="00A26898">
        <w:t xml:space="preserve">Eligible Class </w:t>
      </w:r>
      <w:r w:rsidRPr="008A0101" w:rsidR="0024548B">
        <w:t xml:space="preserve">Year </w:t>
      </w:r>
      <w:r w:rsidRPr="008A0101" w:rsidR="00A26898">
        <w:t>Project</w:t>
      </w:r>
      <w:r w:rsidRPr="008A0101" w:rsidR="00F717E6">
        <w:t xml:space="preserve">, the </w:t>
      </w:r>
      <w:del w:id="53" w:author="Author" w:date="2017-04-28T18:25:00Z">
        <w:r w:rsidRPr="008A0101" w:rsidR="00F717E6">
          <w:delText>NYISO</w:delText>
        </w:r>
      </w:del>
      <w:ins w:id="54" w:author="Author" w:date="2017-04-28T18:25:00Z">
        <w:r w:rsidRPr="008A0101" w:rsidR="00445C07">
          <w:t>ISO</w:t>
        </w:r>
      </w:ins>
      <w:r w:rsidRPr="008A0101" w:rsidR="00F717E6">
        <w:t xml:space="preserve"> shall provide to </w:t>
      </w:r>
      <w:r w:rsidRPr="008A0101" w:rsidR="00A26898">
        <w:t xml:space="preserve">the Eligible Class </w:t>
      </w:r>
      <w:r w:rsidRPr="008A0101" w:rsidR="0024548B">
        <w:t xml:space="preserve">Year </w:t>
      </w:r>
      <w:r w:rsidRPr="008A0101" w:rsidR="00A26898">
        <w:t xml:space="preserve">Project </w:t>
      </w:r>
      <w:r w:rsidRPr="008A0101" w:rsidR="00F717E6">
        <w:t xml:space="preserve">a non-binding good faith estimate of the cost and timeframe for completing the </w:t>
      </w:r>
      <w:r w:rsidRPr="008A0101" w:rsidR="00C2266E">
        <w:t xml:space="preserve">Class Year </w:t>
      </w:r>
      <w:r w:rsidRPr="008A0101" w:rsidR="00F717E6">
        <w:t xml:space="preserve">Interconnection Facilities Study.  The </w:t>
      </w:r>
      <w:r w:rsidRPr="008A0101" w:rsidR="00A26898">
        <w:t xml:space="preserve">Eligible Class </w:t>
      </w:r>
      <w:r w:rsidRPr="008A0101" w:rsidR="0024548B">
        <w:t xml:space="preserve">Year </w:t>
      </w:r>
      <w:r w:rsidRPr="008A0101" w:rsidR="00A26898">
        <w:t xml:space="preserve">Project </w:t>
      </w:r>
      <w:r w:rsidRPr="008A0101" w:rsidR="00F717E6">
        <w:t xml:space="preserve">shall execute the </w:t>
      </w:r>
      <w:r w:rsidRPr="008A0101" w:rsidR="00C2266E">
        <w:t xml:space="preserve">Class Year </w:t>
      </w:r>
      <w:r w:rsidRPr="008A0101" w:rsidR="00F717E6">
        <w:t xml:space="preserve">Interconnection Facilities Study Agreement and </w:t>
      </w:r>
      <w:r w:rsidRPr="008A0101">
        <w:t xml:space="preserve">deliver the executed </w:t>
      </w:r>
      <w:r w:rsidRPr="008A0101" w:rsidR="00C2266E">
        <w:t xml:space="preserve">Class Year </w:t>
      </w:r>
      <w:r w:rsidRPr="008A0101">
        <w:t xml:space="preserve">Interconnection Facilities Study Agreement to the </w:t>
      </w:r>
      <w:del w:id="55" w:author="Author" w:date="2017-04-28T18:25:00Z">
        <w:r w:rsidRPr="008A0101">
          <w:delText>NYISO</w:delText>
        </w:r>
      </w:del>
      <w:ins w:id="56" w:author="Author" w:date="2017-04-28T18:25:00Z">
        <w:r w:rsidRPr="008A0101" w:rsidR="00445C07">
          <w:t>ISO</w:t>
        </w:r>
      </w:ins>
      <w:r w:rsidRPr="008A0101">
        <w:t xml:space="preserve"> </w:t>
      </w:r>
      <w:del w:id="57" w:author="Author" w:date="2017-04-19T14:50:00Z">
        <w:r w:rsidRPr="008A0101">
          <w:delText xml:space="preserve">by the later of (1) the study start date of the Annual Transmission </w:delText>
        </w:r>
      </w:del>
      <w:del w:id="58" w:author="Author" w:date="2017-04-19T14:50:00Z">
        <w:r w:rsidRPr="008A0101">
          <w:delText>Reliability Assessment, or (2)</w:delText>
        </w:r>
      </w:del>
      <w:ins w:id="59" w:author="Author" w:date="2017-04-19T14:50:00Z">
        <w:r w:rsidRPr="008A0101" w:rsidR="00FD4E45">
          <w:t>within</w:t>
        </w:r>
      </w:ins>
      <w:r w:rsidRPr="008A0101">
        <w:t xml:space="preserve"> thirty (30) Calendar Days after the Developer’s receipt of the </w:t>
      </w:r>
      <w:r w:rsidRPr="008A0101" w:rsidR="00C2266E">
        <w:t xml:space="preserve">Class Year </w:t>
      </w:r>
      <w:r w:rsidRPr="008A0101">
        <w:t>Interconnection Facilities Study Agreement</w:t>
      </w:r>
      <w:r w:rsidRPr="008A0101" w:rsidR="00EA28C4">
        <w:t xml:space="preserve">.  </w:t>
      </w:r>
      <w:r w:rsidRPr="008A0101" w:rsidR="002B6C03">
        <w:t>Starting with the Class Year subsequent to Class Year 2012, w</w:t>
      </w:r>
      <w:r w:rsidRPr="008A0101" w:rsidR="00EA28C4">
        <w:t xml:space="preserve">ith the executed </w:t>
      </w:r>
      <w:r w:rsidRPr="008A0101" w:rsidR="00C2266E">
        <w:t xml:space="preserve">Class Year </w:t>
      </w:r>
      <w:r w:rsidRPr="008A0101" w:rsidR="00EA28C4">
        <w:t xml:space="preserve">Interconnection Facilities Study Agreement, </w:t>
      </w:r>
      <w:r w:rsidRPr="008A0101" w:rsidR="00A26898">
        <w:t xml:space="preserve">the Class </w:t>
      </w:r>
      <w:r w:rsidRPr="008A0101" w:rsidR="0024548B">
        <w:t xml:space="preserve">Year </w:t>
      </w:r>
      <w:r w:rsidRPr="008A0101" w:rsidR="00A26898">
        <w:t xml:space="preserve">Project </w:t>
      </w:r>
      <w:r w:rsidRPr="008A0101" w:rsidR="00EA28C4">
        <w:t xml:space="preserve">shall deliver to the </w:t>
      </w:r>
      <w:del w:id="60" w:author="Author" w:date="2017-04-28T18:25:00Z">
        <w:r w:rsidRPr="008A0101" w:rsidR="00EA28C4">
          <w:delText>NYISO</w:delText>
        </w:r>
      </w:del>
      <w:ins w:id="61" w:author="Author" w:date="2017-04-28T18:25:00Z">
        <w:r w:rsidRPr="008A0101" w:rsidR="00445C07">
          <w:t>ISO</w:t>
        </w:r>
      </w:ins>
      <w:r w:rsidRPr="008A0101" w:rsidR="00EA28C4">
        <w:t xml:space="preserve"> </w:t>
      </w:r>
      <w:r w:rsidRPr="008A0101" w:rsidR="00693C74">
        <w:t xml:space="preserve">(1) </w:t>
      </w:r>
      <w:r w:rsidRPr="008A0101" w:rsidR="00EA28C4">
        <w:t xml:space="preserve">the </w:t>
      </w:r>
      <w:r w:rsidRPr="008A0101">
        <w:t>required technical data</w:t>
      </w:r>
      <w:r w:rsidRPr="008A0101" w:rsidR="00693C74">
        <w:t xml:space="preserve">; (2) </w:t>
      </w:r>
      <w:r w:rsidRPr="008A0101">
        <w:t xml:space="preserve">the </w:t>
      </w:r>
      <w:r w:rsidRPr="008A0101" w:rsidR="00A26898">
        <w:t xml:space="preserve">Class </w:t>
      </w:r>
      <w:r w:rsidRPr="008A0101" w:rsidR="0024548B">
        <w:t xml:space="preserve">Year </w:t>
      </w:r>
      <w:r w:rsidRPr="008A0101" w:rsidR="00A26898">
        <w:t>Project</w:t>
      </w:r>
      <w:r w:rsidRPr="008A0101">
        <w:t>’s interconnection service evaluation election</w:t>
      </w:r>
      <w:r w:rsidRPr="008A0101" w:rsidR="00693C74">
        <w:t xml:space="preserve">; (3) </w:t>
      </w:r>
      <w:r w:rsidRPr="008A0101" w:rsidR="00C4335F">
        <w:t xml:space="preserve">for Large </w:t>
      </w:r>
      <w:r w:rsidRPr="008A0101" w:rsidR="00FB5CB1">
        <w:t>F</w:t>
      </w:r>
      <w:r w:rsidRPr="008A0101" w:rsidR="00C4335F">
        <w:t xml:space="preserve">acilities not yet In-Service, </w:t>
      </w:r>
      <w:r w:rsidRPr="008A0101" w:rsidR="00EA28C4">
        <w:t>an updated proposed In-Service Date</w:t>
      </w:r>
      <w:ins w:id="62" w:author="Author" w:date="2017-04-26T19:34:00Z">
        <w:r w:rsidRPr="008A0101" w:rsidR="00607FE6">
          <w:t xml:space="preserve">, </w:t>
        </w:r>
      </w:ins>
      <w:ins w:id="63" w:author="Author" w:date="2017-05-01T13:49:00Z">
        <w:r w:rsidRPr="008A0101" w:rsidR="00BA540B">
          <w:t xml:space="preserve">an updated proposed </w:t>
        </w:r>
      </w:ins>
      <w:ins w:id="64" w:author="Author" w:date="2017-04-26T19:34:00Z">
        <w:r w:rsidRPr="008A0101" w:rsidR="00607FE6">
          <w:t>Initial Synchronization Date</w:t>
        </w:r>
      </w:ins>
      <w:r w:rsidRPr="008A0101" w:rsidR="00EA28C4">
        <w:t xml:space="preserve"> </w:t>
      </w:r>
      <w:r w:rsidRPr="008A0101" w:rsidR="000D13EB">
        <w:t xml:space="preserve">and </w:t>
      </w:r>
      <w:ins w:id="65" w:author="Author" w:date="2017-05-01T13:49:00Z">
        <w:r w:rsidRPr="008A0101" w:rsidR="000A36CD">
          <w:t xml:space="preserve">an </w:t>
        </w:r>
      </w:ins>
      <w:r w:rsidRPr="008A0101" w:rsidR="000D13EB">
        <w:t xml:space="preserve">updated proposed Commercial Operation Date </w:t>
      </w:r>
      <w:r w:rsidRPr="008A0101" w:rsidR="00EA28C4">
        <w:t>(subject to the ten (10) year limitation set forth in Section 30.3.1)</w:t>
      </w:r>
      <w:r w:rsidRPr="008A0101" w:rsidR="00693C74">
        <w:t>; (4)</w:t>
      </w:r>
      <w:r w:rsidRPr="008A0101" w:rsidR="00C4335F">
        <w:t xml:space="preserve"> a </w:t>
      </w:r>
      <w:r w:rsidRPr="008A0101" w:rsidR="00693C74">
        <w:t xml:space="preserve">study </w:t>
      </w:r>
      <w:r w:rsidRPr="008A0101" w:rsidR="00C4335F">
        <w:t>deposit of</w:t>
      </w:r>
      <w:r w:rsidRPr="008A0101">
        <w:t xml:space="preserve"> $100,000 </w:t>
      </w:r>
      <w:r w:rsidRPr="008A0101" w:rsidR="00C4335F">
        <w:t>(if the Class Year Project seeks evaluation for ERIS or ERIS and CRIS),</w:t>
      </w:r>
      <w:r w:rsidRPr="008A0101" w:rsidR="00C4335F">
        <w:t xml:space="preserve"> </w:t>
      </w:r>
      <w:r w:rsidRPr="008A0101" w:rsidR="00C4335F">
        <w:t>or $50,000 (if the Class Year Project seeks only CRIS)</w:t>
      </w:r>
      <w:r w:rsidRPr="008A0101" w:rsidR="00693C74">
        <w:t xml:space="preserve">; and (5) if the Developer has not satisfied </w:t>
      </w:r>
      <w:r w:rsidRPr="008A0101" w:rsidR="00FB5CB1">
        <w:t>the</w:t>
      </w:r>
      <w:r w:rsidRPr="008A0101" w:rsidR="00693C74">
        <w:t xml:space="preserve"> applicable regulatory milestone </w:t>
      </w:r>
      <w:r w:rsidRPr="008A0101" w:rsidR="00FB5CB1">
        <w:t xml:space="preserve">described in </w:t>
      </w:r>
      <w:r w:rsidRPr="008A0101" w:rsidR="00693C74">
        <w:t>Section 25.6.2.3.1</w:t>
      </w:r>
      <w:r w:rsidRPr="008A0101" w:rsidR="00FB5CB1">
        <w:t>.1</w:t>
      </w:r>
      <w:r w:rsidRPr="008A0101" w:rsidR="00693C74">
        <w:t xml:space="preserve"> of Attachment S to the </w:t>
      </w:r>
      <w:ins w:id="66" w:author="Author" w:date="2017-06-24T07:14:00Z">
        <w:r w:rsidRPr="008A0101" w:rsidR="009612FA">
          <w:t xml:space="preserve">ISO </w:t>
        </w:r>
      </w:ins>
      <w:r w:rsidRPr="008A0101" w:rsidR="00693C74">
        <w:t xml:space="preserve">OATT, a </w:t>
      </w:r>
      <w:r w:rsidRPr="008A0101" w:rsidR="00885926">
        <w:t xml:space="preserve">two-part deposit consisting of </w:t>
      </w:r>
      <w:r w:rsidRPr="008A0101" w:rsidR="00693C74">
        <w:t xml:space="preserve">$100,000 </w:t>
      </w:r>
      <w:r w:rsidRPr="008A0101" w:rsidR="00885926">
        <w:t xml:space="preserve">plus </w:t>
      </w:r>
      <w:r w:rsidRPr="008A0101" w:rsidR="00693C74">
        <w:t>$3,000/MW deposit as required by Section 25.</w:t>
      </w:r>
      <w:r w:rsidRPr="008A0101" w:rsidR="00FB5CB1">
        <w:t>6.</w:t>
      </w:r>
      <w:r w:rsidRPr="008A0101" w:rsidR="00693C74">
        <w:t>2.3.1(ii)(2)</w:t>
      </w:r>
      <w:r w:rsidRPr="008A0101">
        <w:t xml:space="preserve">.  At the same time the </w:t>
      </w:r>
      <w:r w:rsidRPr="008A0101" w:rsidR="00A26898">
        <w:t xml:space="preserve">Class </w:t>
      </w:r>
      <w:r w:rsidRPr="008A0101" w:rsidR="0024548B">
        <w:t xml:space="preserve">Year </w:t>
      </w:r>
      <w:r w:rsidRPr="008A0101" w:rsidR="00A26898">
        <w:t>Project</w:t>
      </w:r>
      <w:r w:rsidRPr="008A0101">
        <w:t xml:space="preserve"> provides the above items to the </w:t>
      </w:r>
      <w:del w:id="67" w:author="Author" w:date="2017-06-24T07:15:00Z">
        <w:r w:rsidRPr="008A0101">
          <w:delText>NYISO</w:delText>
        </w:r>
      </w:del>
      <w:ins w:id="68" w:author="Author" w:date="2017-06-24T07:15:00Z">
        <w:r w:rsidRPr="008A0101" w:rsidR="009612FA">
          <w:t>ISO</w:t>
        </w:r>
      </w:ins>
      <w:r w:rsidRPr="008A0101">
        <w:t xml:space="preserve">, the </w:t>
      </w:r>
      <w:r w:rsidRPr="008A0101" w:rsidR="00A26898">
        <w:t xml:space="preserve">Class </w:t>
      </w:r>
      <w:r w:rsidRPr="008A0101" w:rsidR="0024548B">
        <w:t xml:space="preserve">Year </w:t>
      </w:r>
      <w:r w:rsidRPr="008A0101" w:rsidR="00A26898">
        <w:t>Project</w:t>
      </w:r>
      <w:r w:rsidRPr="008A0101">
        <w:t xml:space="preserve"> shall deliver the executed </w:t>
      </w:r>
      <w:r w:rsidRPr="008A0101" w:rsidR="00C2266E">
        <w:t xml:space="preserve">Class Year </w:t>
      </w:r>
      <w:r w:rsidRPr="008A0101">
        <w:t>Interconnection Facilities Study Agreement, together with the required technical data</w:t>
      </w:r>
      <w:r w:rsidRPr="008A0101" w:rsidR="00C4335F">
        <w:t xml:space="preserve"> (as applicable)</w:t>
      </w:r>
      <w:r w:rsidRPr="008A0101">
        <w:t xml:space="preserve">, to the </w:t>
      </w:r>
      <w:ins w:id="69" w:author="Author" w:date="2017-06-24T07:15:00Z">
        <w:r w:rsidRPr="008A0101" w:rsidR="009612FA">
          <w:t xml:space="preserve">Connecting </w:t>
        </w:r>
      </w:ins>
      <w:r w:rsidRPr="008A0101">
        <w:t xml:space="preserve">Transmission Owner.  The </w:t>
      </w:r>
      <w:del w:id="70" w:author="Author" w:date="2017-04-28T18:25:00Z">
        <w:r w:rsidRPr="008A0101">
          <w:delText>NYISO</w:delText>
        </w:r>
      </w:del>
      <w:ins w:id="71" w:author="Author" w:date="2017-04-28T18:25:00Z">
        <w:r w:rsidRPr="008A0101" w:rsidR="00445C07">
          <w:t>ISO</w:t>
        </w:r>
      </w:ins>
      <w:r w:rsidRPr="008A0101">
        <w:t xml:space="preserve"> and </w:t>
      </w:r>
      <w:ins w:id="72" w:author="Author" w:date="2017-06-13T15:42:00Z">
        <w:r w:rsidRPr="008A0101" w:rsidR="00B32BC5">
          <w:t xml:space="preserve">Connecting </w:t>
        </w:r>
      </w:ins>
      <w:r w:rsidRPr="008A0101">
        <w:t xml:space="preserve">Transmission Owner shall execute the </w:t>
      </w:r>
      <w:r w:rsidRPr="008A0101" w:rsidR="00C2266E">
        <w:t xml:space="preserve">Class Year </w:t>
      </w:r>
      <w:r w:rsidRPr="008A0101">
        <w:t xml:space="preserve">Interconnection Facilities Study Agreement </w:t>
      </w:r>
      <w:del w:id="73" w:author="Author" w:date="2017-05-02T06:06:00Z">
        <w:r w:rsidRPr="008A0101">
          <w:delText xml:space="preserve">within </w:delText>
        </w:r>
      </w:del>
      <w:ins w:id="74" w:author="Author" w:date="2017-05-02T06:06:00Z">
        <w:r w:rsidRPr="008A0101" w:rsidR="000823ED">
          <w:t xml:space="preserve">no later than </w:t>
        </w:r>
      </w:ins>
      <w:r w:rsidRPr="008A0101">
        <w:t xml:space="preserve">ten (10) Business Days </w:t>
      </w:r>
      <w:ins w:id="75" w:author="Author" w:date="2017-05-02T06:06:00Z">
        <w:r w:rsidRPr="008A0101" w:rsidR="000823ED">
          <w:t xml:space="preserve">after </w:t>
        </w:r>
      </w:ins>
      <w:del w:id="76" w:author="Author" w:date="2017-05-02T06:06:00Z">
        <w:r w:rsidRPr="008A0101">
          <w:delText xml:space="preserve">of </w:delText>
        </w:r>
      </w:del>
      <w:ins w:id="77" w:author="Author" w:date="2017-06-13T15:49:00Z">
        <w:r w:rsidRPr="008A0101" w:rsidR="00B32BC5">
          <w:t xml:space="preserve">the ISO confirms </w:t>
        </w:r>
      </w:ins>
      <w:r w:rsidRPr="008A0101">
        <w:t xml:space="preserve">receipt of the </w:t>
      </w:r>
      <w:ins w:id="78" w:author="Author" w:date="2017-05-02T06:06:00Z">
        <w:r w:rsidRPr="008A0101" w:rsidR="000823ED">
          <w:t xml:space="preserve">executed </w:t>
        </w:r>
      </w:ins>
      <w:r w:rsidRPr="008A0101" w:rsidR="00C2266E">
        <w:t xml:space="preserve">Class Year </w:t>
      </w:r>
      <w:r w:rsidRPr="008A0101">
        <w:t>Interconnection Facilities Study Agreement</w:t>
      </w:r>
      <w:ins w:id="79" w:author="Author" w:date="2017-05-02T06:06:00Z">
        <w:r w:rsidRPr="008A0101" w:rsidR="000823ED">
          <w:t>,</w:t>
        </w:r>
      </w:ins>
      <w:r w:rsidRPr="008A0101">
        <w:t xml:space="preserve"> </w:t>
      </w:r>
      <w:del w:id="80" w:author="Author" w:date="2017-05-02T06:07:00Z">
        <w:r w:rsidRPr="008A0101">
          <w:delText>executed</w:delText>
        </w:r>
      </w:del>
      <w:del w:id="81" w:author="Author" w:date="2017-05-02T06:06:00Z">
        <w:r w:rsidRPr="008A0101">
          <w:delText xml:space="preserve"> by the </w:delText>
        </w:r>
      </w:del>
      <w:del w:id="82" w:author="Author" w:date="2017-05-02T06:06:00Z">
        <w:r w:rsidRPr="008A0101" w:rsidR="00A26898">
          <w:delText xml:space="preserve">Class </w:delText>
        </w:r>
      </w:del>
      <w:del w:id="83" w:author="Author" w:date="2017-05-02T06:06:00Z">
        <w:r w:rsidRPr="008A0101" w:rsidR="0024548B">
          <w:delText xml:space="preserve">Year </w:delText>
        </w:r>
      </w:del>
      <w:del w:id="84" w:author="Author" w:date="2017-05-02T06:06:00Z">
        <w:r w:rsidRPr="008A0101" w:rsidR="00A26898">
          <w:delText>Project</w:delText>
        </w:r>
      </w:del>
      <w:del w:id="85" w:author="Author" w:date="2017-05-02T06:07:00Z">
        <w:r w:rsidRPr="008A0101">
          <w:delText xml:space="preserve"> and</w:delText>
        </w:r>
      </w:del>
      <w:r w:rsidRPr="008A0101">
        <w:t xml:space="preserve"> the required technical data</w:t>
      </w:r>
      <w:ins w:id="86" w:author="Author" w:date="2017-04-19T14:51:00Z">
        <w:r w:rsidRPr="008A0101" w:rsidR="00FD4E45">
          <w:t xml:space="preserve"> and required deposits</w:t>
        </w:r>
      </w:ins>
      <w:ins w:id="87" w:author="Author" w:date="2017-05-02T06:12:00Z">
        <w:r w:rsidRPr="008A0101" w:rsidR="001E4FD6">
          <w:t xml:space="preserve"> from the Developer</w:t>
        </w:r>
      </w:ins>
      <w:r w:rsidRPr="008A0101">
        <w:t>.</w:t>
      </w:r>
      <w:ins w:id="88" w:author="Author" w:date="2017-04-19T14:51:00Z">
        <w:r w:rsidRPr="008A0101" w:rsidR="00FD4E45">
          <w:t xml:space="preserve">  The ISO shall provide a copy of the fully executed Class Year Interconnection Facilities Study Agreement to </w:t>
        </w:r>
      </w:ins>
      <w:ins w:id="89" w:author="Author" w:date="2017-06-24T07:18:00Z">
        <w:r w:rsidRPr="008A0101" w:rsidR="009612FA">
          <w:t xml:space="preserve">the </w:t>
        </w:r>
      </w:ins>
      <w:ins w:id="90" w:author="Author" w:date="2017-04-19T14:51:00Z">
        <w:r w:rsidRPr="008A0101" w:rsidR="00FD4E45">
          <w:t>Developer and Connecting Transmission Owner.</w:t>
        </w:r>
      </w:ins>
    </w:p>
    <w:p w:rsidR="000D37C5" w:rsidRPr="008A0101" w:rsidP="007D601B">
      <w:pPr>
        <w:pStyle w:val="romannumeralpara"/>
      </w:pPr>
      <w:bookmarkStart w:id="91" w:name="_Toc56827014"/>
      <w:bookmarkStart w:id="92" w:name="_Toc56827289"/>
      <w:bookmarkStart w:id="93" w:name="_Toc56827564"/>
      <w:bookmarkStart w:id="94" w:name="_Toc56830324"/>
      <w:bookmarkStart w:id="95" w:name="_Toc57111649"/>
      <w:bookmarkStart w:id="96" w:name="_Toc57111929"/>
      <w:bookmarkStart w:id="97" w:name="_Toc57365382"/>
      <w:bookmarkStart w:id="98" w:name="_Toc57365562"/>
      <w:bookmarkStart w:id="99" w:name="_Toc57366922"/>
      <w:r w:rsidRPr="008A0101">
        <w:rPr>
          <w:b/>
        </w:rPr>
        <w:t>30.</w:t>
      </w:r>
      <w:r w:rsidRPr="008A0101" w:rsidR="00CB414E">
        <w:rPr>
          <w:b/>
        </w:rPr>
        <w:t>8.1.1</w:t>
      </w:r>
      <w:r w:rsidRPr="008A0101" w:rsidR="00CB414E">
        <w:tab/>
      </w:r>
      <w:ins w:id="100" w:author="Author" w:date="2017-04-28T18:25:00Z">
        <w:r w:rsidRPr="008A0101" w:rsidR="00445C07">
          <w:t>The ISO</w:t>
        </w:r>
      </w:ins>
      <w:del w:id="101" w:author="Author" w:date="2017-04-28T18:25:00Z">
        <w:r w:rsidRPr="008A0101" w:rsidR="00CB414E">
          <w:delText>NYISO</w:delText>
        </w:r>
      </w:del>
      <w:r w:rsidRPr="008A0101" w:rsidR="00CB414E">
        <w:t xml:space="preserve"> shall invoice </w:t>
      </w:r>
      <w:r w:rsidRPr="008A0101" w:rsidR="00A26898">
        <w:t xml:space="preserve">the Class </w:t>
      </w:r>
      <w:r w:rsidRPr="008A0101" w:rsidR="0024548B">
        <w:t xml:space="preserve">Year </w:t>
      </w:r>
      <w:r w:rsidRPr="008A0101" w:rsidR="00A26898">
        <w:t>Project</w:t>
      </w:r>
      <w:r w:rsidRPr="008A0101" w:rsidR="00CB414E">
        <w:t xml:space="preserve"> on a monthly basis for the work to be conducted on the </w:t>
      </w:r>
      <w:r w:rsidRPr="008A0101" w:rsidR="00C2266E">
        <w:t xml:space="preserve">Class Year </w:t>
      </w:r>
      <w:r w:rsidRPr="008A0101" w:rsidR="00CB414E">
        <w:t xml:space="preserve">Interconnection Facilities Study </w:t>
      </w:r>
      <w:r w:rsidRPr="008A0101" w:rsidR="00CB414E">
        <w:t xml:space="preserve">each month.  Any </w:t>
      </w:r>
      <w:r w:rsidRPr="008A0101" w:rsidR="00A26898">
        <w:t xml:space="preserve">Class </w:t>
      </w:r>
      <w:r w:rsidRPr="008A0101" w:rsidR="0024548B">
        <w:t xml:space="preserve">Year </w:t>
      </w:r>
      <w:r w:rsidRPr="008A0101" w:rsidR="00A26898">
        <w:t>Project</w:t>
      </w:r>
      <w:r w:rsidRPr="008A0101" w:rsidR="00CB414E">
        <w:t xml:space="preserve"> having elected only ERIS shall not be invoiced for any part of the cost of the Class Year Deliverability Study.  </w:t>
      </w:r>
      <w:r w:rsidRPr="008A0101" w:rsidR="00EA28C4">
        <w:t xml:space="preserve">Any </w:t>
      </w:r>
      <w:r w:rsidRPr="008A0101" w:rsidR="00A26898">
        <w:t xml:space="preserve">Class </w:t>
      </w:r>
      <w:r w:rsidRPr="008A0101" w:rsidR="0024548B">
        <w:t xml:space="preserve">Year </w:t>
      </w:r>
      <w:r w:rsidRPr="008A0101" w:rsidR="00A26898">
        <w:t>Project</w:t>
      </w:r>
      <w:r w:rsidRPr="008A0101" w:rsidR="00EA28C4">
        <w:t xml:space="preserve"> that </w:t>
      </w:r>
      <w:r w:rsidRPr="008A0101" w:rsidR="00530155">
        <w:t xml:space="preserve">elects to reduce the MW of CRIS it requests to be evaluated in the Class </w:t>
      </w:r>
      <w:r w:rsidRPr="008A0101" w:rsidR="0024548B">
        <w:t xml:space="preserve">Year </w:t>
      </w:r>
      <w:r w:rsidRPr="008A0101" w:rsidR="00530155">
        <w:t>Deliverability Study and thereby opts out of any additional detailed studies, if required, for System Deliverability Upgrades, shall not be invoiced for any additional detailed studies required for System Deliverability Upgrades</w:t>
      </w:r>
      <w:r w:rsidRPr="008A0101" w:rsidR="00EA28C4">
        <w:t xml:space="preserve">.  </w:t>
      </w:r>
      <w:r w:rsidRPr="008A0101" w:rsidR="00A26898">
        <w:t xml:space="preserve">The Class </w:t>
      </w:r>
      <w:r w:rsidRPr="008A0101" w:rsidR="0024548B">
        <w:t xml:space="preserve">Year </w:t>
      </w:r>
      <w:r w:rsidRPr="008A0101" w:rsidR="00A26898">
        <w:t>Project</w:t>
      </w:r>
      <w:r w:rsidRPr="008A0101" w:rsidR="00CB414E">
        <w:t xml:space="preserve"> shall pay invoiced amounts within thirty (30) Calendar Days of receipt of invoice.  </w:t>
      </w:r>
      <w:ins w:id="102" w:author="Author" w:date="2017-04-28T18:26:00Z">
        <w:r w:rsidRPr="008A0101" w:rsidR="00445C07">
          <w:t>The ISO</w:t>
        </w:r>
      </w:ins>
      <w:del w:id="103" w:author="Author" w:date="2017-04-28T18:26:00Z">
        <w:r w:rsidRPr="008A0101" w:rsidR="00CB414E">
          <w:delText>NYISO</w:delText>
        </w:r>
      </w:del>
      <w:r w:rsidRPr="008A0101" w:rsidR="00CB414E">
        <w:t xml:space="preserve"> shall continue to hold the amounts on deposit until settlement of the final invoice.</w:t>
      </w:r>
      <w:bookmarkEnd w:id="91"/>
      <w:bookmarkEnd w:id="92"/>
      <w:bookmarkEnd w:id="93"/>
      <w:bookmarkEnd w:id="94"/>
      <w:bookmarkEnd w:id="95"/>
      <w:bookmarkEnd w:id="96"/>
      <w:bookmarkEnd w:id="97"/>
      <w:bookmarkEnd w:id="98"/>
      <w:bookmarkEnd w:id="99"/>
    </w:p>
    <w:p w:rsidR="007307DF" w:rsidRPr="008A0101" w:rsidP="007D601B">
      <w:pPr>
        <w:pStyle w:val="romannumeralpara"/>
      </w:pPr>
      <w:ins w:id="104" w:author="Author" w:date="2017-04-18T17:27:00Z">
        <w:r w:rsidRPr="008A0101">
          <w:t>30.8.1.2</w:t>
        </w:r>
      </w:ins>
      <w:ins w:id="105" w:author="Author" w:date="2017-04-18T17:27:00Z">
        <w:r w:rsidRPr="008A0101">
          <w:tab/>
          <w:t xml:space="preserve">Starting with the Class Year Study subsequent to Class Year 2017, a Class Year project may withdraw from the Class Year Study </w:t>
        </w:r>
      </w:ins>
      <w:ins w:id="106" w:author="Author" w:date="2017-05-01T10:51:00Z">
        <w:r w:rsidRPr="008A0101" w:rsidR="00605004">
          <w:t xml:space="preserve">pursuant to Section 25.5.9 of Attachment S </w:t>
        </w:r>
      </w:ins>
      <w:ins w:id="107" w:author="Author" w:date="2017-04-18T17:27:00Z">
        <w:r w:rsidRPr="008A0101">
          <w:t xml:space="preserve">prior to completion of the Annual Transmission Baseline Assessment </w:t>
        </w:r>
      </w:ins>
      <w:ins w:id="108" w:author="Author" w:date="2017-05-01T10:50:00Z">
        <w:r w:rsidRPr="008A0101" w:rsidR="00605004">
          <w:t>study cases</w:t>
        </w:r>
      </w:ins>
      <w:ins w:id="109" w:author="Author" w:date="2017-04-18T17:27:00Z">
        <w:r w:rsidRPr="008A0101">
          <w:t>.  Upon such withdrawal, the deposits paid in lieu of satisfaction of the regulatory milestone pursuant to Section 25.6.2.3.1 of Attachment S will be fully refunded.</w:t>
        </w:r>
      </w:ins>
    </w:p>
    <w:p w:rsidR="00133D44" w:rsidRPr="008A0101" w:rsidP="003812A1">
      <w:pPr>
        <w:pStyle w:val="Heading3"/>
      </w:pPr>
      <w:bookmarkStart w:id="110" w:name="_Toc56827015"/>
      <w:bookmarkStart w:id="111" w:name="_Toc56827290"/>
      <w:bookmarkStart w:id="112" w:name="_Toc56827565"/>
      <w:bookmarkStart w:id="113" w:name="_Toc56830325"/>
      <w:bookmarkStart w:id="114" w:name="_Toc57111650"/>
      <w:bookmarkStart w:id="115" w:name="_Toc57111930"/>
      <w:bookmarkStart w:id="116" w:name="_Toc57365383"/>
      <w:bookmarkStart w:id="117" w:name="_Toc57365563"/>
      <w:bookmarkStart w:id="118" w:name="_Toc57366923"/>
      <w:bookmarkStart w:id="119" w:name="_Toc57367029"/>
      <w:bookmarkStart w:id="120" w:name="_Toc57483138"/>
      <w:bookmarkStart w:id="121" w:name="_Toc58968491"/>
      <w:bookmarkStart w:id="122" w:name="_Toc59813824"/>
      <w:bookmarkStart w:id="123" w:name="_Toc59967845"/>
      <w:bookmarkStart w:id="124" w:name="_Toc59970442"/>
      <w:bookmarkStart w:id="125" w:name="_Toc61695477"/>
      <w:bookmarkStart w:id="126" w:name="_Toc262657395"/>
      <w:r w:rsidRPr="008A0101">
        <w:t>30.</w:t>
      </w:r>
      <w:r w:rsidRPr="008A0101">
        <w:t>8.2</w:t>
      </w:r>
      <w:r w:rsidRPr="008A0101">
        <w:tab/>
        <w:t xml:space="preserve">Scope of </w:t>
      </w:r>
      <w:r w:rsidRPr="008A0101" w:rsidR="0024548B">
        <w:t xml:space="preserve">Class Year </w:t>
      </w:r>
      <w:r w:rsidRPr="008A0101">
        <w:t>Interconnection Facilities Study</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133D44" w:rsidRPr="008A0101" w:rsidP="00F138FA">
      <w:pPr>
        <w:pStyle w:val="Bodypara"/>
      </w:pPr>
      <w:r w:rsidRPr="008A0101">
        <w:t xml:space="preserve">The </w:t>
      </w:r>
      <w:r w:rsidRPr="008A0101" w:rsidR="00C2266E">
        <w:t xml:space="preserve">Class Year </w:t>
      </w:r>
      <w:r w:rsidRPr="008A0101">
        <w:t>Interconnection Facilities Stud</w:t>
      </w:r>
      <w:r w:rsidRPr="008A0101" w:rsidR="00A26898">
        <w:t>y</w:t>
      </w:r>
      <w:r w:rsidRPr="008A0101" w:rsidR="00C4335F">
        <w:t xml:space="preserve"> </w:t>
      </w:r>
      <w:r w:rsidRPr="008A0101">
        <w:t xml:space="preserve">shall be performed concurrently as a combined </w:t>
      </w:r>
      <w:r w:rsidRPr="008A0101" w:rsidR="00C2266E">
        <w:t xml:space="preserve">Class Year </w:t>
      </w:r>
      <w:r w:rsidRPr="008A0101">
        <w:t xml:space="preserve">Interconnection Facilities Study for </w:t>
      </w:r>
      <w:r w:rsidRPr="008A0101" w:rsidR="0024548B">
        <w:t>a</w:t>
      </w:r>
      <w:r w:rsidRPr="008A0101">
        <w:t xml:space="preserve"> Class Year</w:t>
      </w:r>
      <w:r w:rsidRPr="008A0101" w:rsidR="00A26898">
        <w:t xml:space="preserve">, as determined in accordance with Attachment S of the </w:t>
      </w:r>
      <w:del w:id="127" w:author="Author" w:date="2017-04-28T18:26:00Z">
        <w:r w:rsidRPr="008A0101" w:rsidR="00A26898">
          <w:delText>NYISO</w:delText>
        </w:r>
      </w:del>
      <w:ins w:id="128" w:author="Author" w:date="2017-04-28T18:26:00Z">
        <w:r w:rsidRPr="008A0101" w:rsidR="00445C07">
          <w:t>ISO</w:t>
        </w:r>
      </w:ins>
      <w:r w:rsidRPr="008A0101" w:rsidR="00A26898">
        <w:t xml:space="preserve"> OATT,</w:t>
      </w:r>
      <w:r w:rsidRPr="008A0101">
        <w:t xml:space="preserve"> to fulfill the requirements of this Section </w:t>
      </w:r>
      <w:r w:rsidRPr="008A0101" w:rsidR="00157BC3">
        <w:t>30.</w:t>
      </w:r>
      <w:r w:rsidRPr="008A0101">
        <w:t>8, and the requirements of the Annual Transmission Reliability Assessment and Class Year Deliverability Study called for by Attachment S.</w:t>
      </w:r>
    </w:p>
    <w:p w:rsidR="000D37C5" w:rsidRPr="008A0101" w:rsidP="00262390">
      <w:pPr>
        <w:pStyle w:val="Bodypara"/>
      </w:pPr>
      <w:r w:rsidRPr="008A0101">
        <w:t xml:space="preserve">The combined </w:t>
      </w:r>
      <w:r w:rsidRPr="008A0101" w:rsidR="00515461">
        <w:t>Class</w:t>
      </w:r>
      <w:r w:rsidRPr="008A0101" w:rsidR="0024548B">
        <w:t xml:space="preserve"> Year</w:t>
      </w:r>
      <w:r w:rsidRPr="008A0101" w:rsidR="00515461">
        <w:t xml:space="preserve"> </w:t>
      </w:r>
      <w:r w:rsidRPr="008A0101">
        <w:t xml:space="preserve">Interconnection Facilities Study shall specify and estimate the cost </w:t>
      </w:r>
      <w:r w:rsidRPr="008A0101">
        <w:t xml:space="preserve">of the equipment, engineering and design work, permitting, site acquisition, procurement and construction work and commissioning needed for the Class Year in accordance with Good Utility Practice and, for each of these cost categories, shall specify and estimate the cost of the work to be done at each substation and/or on each feeder to physically and electrically connect each </w:t>
      </w:r>
      <w:r w:rsidRPr="008A0101" w:rsidR="00FA717F">
        <w:t>facility</w:t>
      </w:r>
      <w:r w:rsidRPr="008A0101">
        <w:t xml:space="preserve"> in the Class Year to the Transmission System.  The combined </w:t>
      </w:r>
      <w:r w:rsidRPr="008A0101" w:rsidR="00515461">
        <w:t xml:space="preserve">Class </w:t>
      </w:r>
      <w:r w:rsidRPr="008A0101" w:rsidR="0024548B">
        <w:t xml:space="preserve">Year </w:t>
      </w:r>
      <w:r w:rsidRPr="008A0101">
        <w:t>Interconnection Facilities Study shall also identify the electrical switching configuration of the connection equipment, including, without limitation: the transformer, switchgear, meters, and other station equipment; the nature and estimated cost of any Connecting Transmission Owners’ Attachment Facilities</w:t>
      </w:r>
      <w:r w:rsidRPr="008A0101" w:rsidR="00AE74ED">
        <w:t>,</w:t>
      </w:r>
      <w:r w:rsidRPr="008A0101">
        <w:t xml:space="preserve"> </w:t>
      </w:r>
      <w:r w:rsidRPr="008A0101" w:rsidR="00AE74ED">
        <w:t xml:space="preserve">any Distribution Upgrades, </w:t>
      </w:r>
      <w:r w:rsidRPr="008A0101">
        <w:t xml:space="preserve">any System Upgrade Facilities and, for </w:t>
      </w:r>
      <w:r w:rsidRPr="008A0101" w:rsidR="00FA717F">
        <w:t xml:space="preserve">Class </w:t>
      </w:r>
      <w:r w:rsidRPr="008A0101" w:rsidR="0024548B">
        <w:t xml:space="preserve">Year </w:t>
      </w:r>
      <w:r w:rsidRPr="008A0101" w:rsidR="00FA717F">
        <w:t>Projects</w:t>
      </w:r>
      <w:r w:rsidRPr="008A0101">
        <w:t xml:space="preserve"> seeking CRIS, any System Deliverability Upgrades necessary to accomplish the interconnection of each </w:t>
      </w:r>
      <w:r w:rsidRPr="008A0101" w:rsidR="00FA717F">
        <w:t xml:space="preserve">Class </w:t>
      </w:r>
      <w:r w:rsidRPr="008A0101" w:rsidR="0024548B">
        <w:t xml:space="preserve">Year </w:t>
      </w:r>
      <w:r w:rsidRPr="008A0101" w:rsidR="00FA717F">
        <w:t>Project</w:t>
      </w:r>
      <w:r w:rsidRPr="008A0101">
        <w:t xml:space="preserve">; and shall include a schedule showing the estimated time required to complete the engineering and design, permitting, site acquisition, procurement, construction, installation and commissioning phases of the </w:t>
      </w:r>
      <w:r w:rsidRPr="008A0101" w:rsidR="00FA717F">
        <w:t xml:space="preserve">Class </w:t>
      </w:r>
      <w:r w:rsidRPr="008A0101" w:rsidR="0024548B">
        <w:t xml:space="preserve">Year </w:t>
      </w:r>
      <w:r w:rsidRPr="008A0101" w:rsidR="00FA717F">
        <w:t>Projects</w:t>
      </w:r>
      <w:r w:rsidRPr="008A0101">
        <w:t xml:space="preserve">.  The schedule shall contain major milestones to facilitate the tracking of the progress of each </w:t>
      </w:r>
      <w:r w:rsidRPr="008A0101" w:rsidR="00FA717F">
        <w:t xml:space="preserve">Class </w:t>
      </w:r>
      <w:r w:rsidRPr="008A0101" w:rsidR="0024548B">
        <w:t xml:space="preserve">Year </w:t>
      </w:r>
      <w:r w:rsidRPr="008A0101" w:rsidR="00FA717F">
        <w:t>Project</w:t>
      </w:r>
      <w:r w:rsidRPr="008A0101">
        <w:t>.</w:t>
      </w:r>
    </w:p>
    <w:p w:rsidR="00667CA8" w:rsidRPr="008A0101" w:rsidP="007D601B">
      <w:pPr>
        <w:pStyle w:val="romannumeralpara"/>
        <w:rPr>
          <w:ins w:id="129" w:author="Author" w:date="2017-04-20T16:54:00Z"/>
        </w:rPr>
      </w:pPr>
      <w:r w:rsidRPr="008A0101">
        <w:rPr>
          <w:b/>
        </w:rPr>
        <w:t>30.</w:t>
      </w:r>
      <w:r w:rsidRPr="008A0101" w:rsidR="002B789E">
        <w:rPr>
          <w:b/>
        </w:rPr>
        <w:t>8.2.1</w:t>
      </w:r>
      <w:r w:rsidRPr="008A0101" w:rsidR="002B789E">
        <w:tab/>
      </w:r>
      <w:ins w:id="130" w:author="Author" w:date="2017-04-20T16:53:00Z">
        <w:r w:rsidRPr="008A0101">
          <w:t xml:space="preserve">Following execution of the Class Year Interconnection Facilities Study Agreement, Developer shall submit to the ISO an updated </w:t>
        </w:r>
      </w:ins>
      <w:ins w:id="131" w:author="Author" w:date="2017-05-01T13:51:00Z">
        <w:r w:rsidRPr="008A0101" w:rsidR="000A36CD">
          <w:t xml:space="preserve">proposed </w:t>
        </w:r>
      </w:ins>
      <w:ins w:id="132" w:author="Author" w:date="2017-04-20T16:53:00Z">
        <w:r w:rsidRPr="008A0101">
          <w:t>In-Service Date</w:t>
        </w:r>
      </w:ins>
      <w:ins w:id="133" w:author="Author" w:date="2017-04-26T19:35:00Z">
        <w:r w:rsidRPr="008A0101" w:rsidR="00607FE6">
          <w:t xml:space="preserve">, </w:t>
        </w:r>
      </w:ins>
      <w:ins w:id="134" w:author="Author" w:date="2017-05-01T13:51:00Z">
        <w:r w:rsidRPr="008A0101" w:rsidR="000A36CD">
          <w:t xml:space="preserve">an updated proposed </w:t>
        </w:r>
      </w:ins>
      <w:ins w:id="135" w:author="Author" w:date="2017-04-26T19:35:00Z">
        <w:r w:rsidRPr="008A0101" w:rsidR="00607FE6">
          <w:t>Initial Synchronization Date</w:t>
        </w:r>
      </w:ins>
      <w:ins w:id="136" w:author="Author" w:date="2017-04-20T16:53:00Z">
        <w:r w:rsidRPr="008A0101">
          <w:t xml:space="preserve"> and </w:t>
        </w:r>
      </w:ins>
      <w:ins w:id="137" w:author="Author" w:date="2017-05-01T13:51:00Z">
        <w:r w:rsidRPr="008A0101" w:rsidR="000A36CD">
          <w:t xml:space="preserve">an updated proposed </w:t>
        </w:r>
      </w:ins>
      <w:ins w:id="138" w:author="Author" w:date="2017-04-20T16:53:00Z">
        <w:r w:rsidRPr="008A0101">
          <w:t xml:space="preserve">Commercial Operation Date every ninety (90) Calendar Days.  </w:t>
        </w:r>
      </w:ins>
    </w:p>
    <w:p w:rsidR="000D37C5" w:rsidRPr="008A0101" w:rsidP="007D601B">
      <w:pPr>
        <w:pStyle w:val="romannumeralpara"/>
      </w:pPr>
      <w:ins w:id="139" w:author="Author" w:date="2017-04-20T16:54:00Z">
        <w:r w:rsidRPr="008A0101">
          <w:rPr>
            <w:b/>
          </w:rPr>
          <w:t>30.8.2.2</w:t>
        </w:r>
      </w:ins>
      <w:ins w:id="140" w:author="Author" w:date="2017-04-20T16:54:00Z">
        <w:r w:rsidRPr="008A0101">
          <w:rPr>
            <w:b/>
          </w:rPr>
          <w:tab/>
        </w:r>
      </w:ins>
      <w:r w:rsidRPr="008A0101">
        <w:t xml:space="preserve">Following commencement of the activities described in </w:t>
      </w:r>
      <w:del w:id="141" w:author="Author" w:date="2017-04-20T16:54:00Z">
        <w:r w:rsidRPr="008A0101">
          <w:delText>this schedule</w:delText>
        </w:r>
      </w:del>
      <w:ins w:id="142" w:author="Author" w:date="2017-04-20T16:54:00Z">
        <w:r w:rsidRPr="008A0101">
          <w:t>Section 30.8.2 of this Attachment X</w:t>
        </w:r>
      </w:ins>
      <w:r w:rsidRPr="008A0101">
        <w:t xml:space="preserve">, </w:t>
      </w:r>
      <w:r w:rsidRPr="008A0101" w:rsidR="00C4335F">
        <w:t xml:space="preserve">for </w:t>
      </w:r>
      <w:r w:rsidRPr="008A0101">
        <w:t xml:space="preserve">each </w:t>
      </w:r>
      <w:r w:rsidRPr="008A0101" w:rsidR="00C4335F">
        <w:t xml:space="preserve">Class Year Project not yet In-Service, the </w:t>
      </w:r>
      <w:r w:rsidRPr="008A0101" w:rsidR="00A26898">
        <w:t xml:space="preserve">Class </w:t>
      </w:r>
      <w:r w:rsidRPr="008A0101" w:rsidR="0024548B">
        <w:t xml:space="preserve">Year </w:t>
      </w:r>
      <w:r w:rsidRPr="008A0101" w:rsidR="00A26898">
        <w:t>Project</w:t>
      </w:r>
      <w:r w:rsidRPr="008A0101">
        <w:t xml:space="preserve">, that </w:t>
      </w:r>
      <w:r w:rsidRPr="008A0101" w:rsidR="00A26898">
        <w:t xml:space="preserve">Class </w:t>
      </w:r>
      <w:r w:rsidRPr="008A0101" w:rsidR="0024548B">
        <w:t xml:space="preserve">Year </w:t>
      </w:r>
      <w:r w:rsidRPr="008A0101" w:rsidR="00A26898">
        <w:t>Project</w:t>
      </w:r>
      <w:r w:rsidRPr="008A0101">
        <w:t>’s Connecting Transmission Owner and each Affected Transmission Owner(s) shall</w:t>
      </w:r>
      <w:r w:rsidRPr="008A0101" w:rsidR="002D40A3">
        <w:t xml:space="preserve"> </w:t>
      </w:r>
      <w:r w:rsidRPr="008A0101">
        <w:t xml:space="preserve">report every other month on the progress of their respective activities to the </w:t>
      </w:r>
      <w:del w:id="143" w:author="Author" w:date="2017-04-28T18:26:00Z">
        <w:r w:rsidRPr="008A0101">
          <w:delText>NYISO</w:delText>
        </w:r>
      </w:del>
      <w:ins w:id="144" w:author="Author" w:date="2017-04-28T18:26:00Z">
        <w:r w:rsidRPr="008A0101" w:rsidR="00445C07">
          <w:t>ISO</w:t>
        </w:r>
      </w:ins>
      <w:r w:rsidRPr="008A0101">
        <w:t xml:space="preserve"> and to each other.  Such reports shall be in a format consistent with, and include the content required by, applicable ISO Procedures.  In these bimonthly reports, each </w:t>
      </w:r>
      <w:r w:rsidRPr="008A0101" w:rsidR="00A26898">
        <w:t xml:space="preserve">Class </w:t>
      </w:r>
      <w:r w:rsidRPr="008A0101" w:rsidR="0024548B">
        <w:t xml:space="preserve">Year </w:t>
      </w:r>
      <w:r w:rsidRPr="008A0101" w:rsidR="00A26898">
        <w:t>Project</w:t>
      </w:r>
      <w:r w:rsidRPr="008A0101">
        <w:t xml:space="preserve"> and Connecting Transmission Owner and Affected Transmission Owner(s) shall report any material variance from earlier schedule estimates for their respective activities, and the reasons for such variance.  In addition, the Connecting Transmission Owner and Affected Transmission Owner(s) shall report any material variance from earlier cost estimates for its activities, and the reasons for such variance.</w:t>
      </w:r>
    </w:p>
    <w:p w:rsidR="000D37C5" w:rsidRPr="008A0101" w:rsidP="003812A1">
      <w:pPr>
        <w:pStyle w:val="Heading3"/>
      </w:pPr>
      <w:bookmarkStart w:id="145" w:name="_Toc56827016"/>
      <w:bookmarkStart w:id="146" w:name="_Toc56827291"/>
      <w:bookmarkStart w:id="147" w:name="_Toc56827566"/>
      <w:bookmarkStart w:id="148" w:name="_Toc56830326"/>
      <w:bookmarkStart w:id="149" w:name="_Toc57111651"/>
      <w:bookmarkStart w:id="150" w:name="_Toc57111931"/>
      <w:bookmarkStart w:id="151" w:name="_Toc57365384"/>
      <w:bookmarkStart w:id="152" w:name="_Toc57365564"/>
      <w:bookmarkStart w:id="153" w:name="_Toc57366924"/>
      <w:bookmarkStart w:id="154" w:name="_Toc57367030"/>
      <w:bookmarkStart w:id="155" w:name="_Toc57483139"/>
      <w:bookmarkStart w:id="156" w:name="_Toc58968492"/>
      <w:bookmarkStart w:id="157" w:name="_Toc59813825"/>
      <w:bookmarkStart w:id="158" w:name="_Toc59967846"/>
      <w:bookmarkStart w:id="159" w:name="_Toc59970443"/>
      <w:bookmarkStart w:id="160" w:name="_Toc61695478"/>
      <w:bookmarkStart w:id="161" w:name="_Toc262657396"/>
      <w:r w:rsidRPr="008A0101">
        <w:t>30.</w:t>
      </w:r>
      <w:r w:rsidRPr="008A0101">
        <w:t>8.3</w:t>
      </w:r>
      <w:r w:rsidRPr="008A0101">
        <w:tab/>
      </w:r>
      <w:r w:rsidRPr="008A0101" w:rsidR="00515461">
        <w:t xml:space="preserve">Class </w:t>
      </w:r>
      <w:r w:rsidRPr="008A0101" w:rsidR="0024548B">
        <w:t xml:space="preserve">Year </w:t>
      </w:r>
      <w:r w:rsidRPr="008A0101">
        <w:t>Interconnection Facilities Study Procedures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023257" w:rsidRPr="008A0101" w:rsidP="00F138FA">
      <w:pPr>
        <w:pStyle w:val="Bodypara"/>
        <w:rPr>
          <w:ins w:id="162" w:author="Author" w:date="2017-04-19T15:54:00Z"/>
        </w:rPr>
      </w:pPr>
      <w:r w:rsidRPr="008A0101">
        <w:t xml:space="preserve">The </w:t>
      </w:r>
      <w:del w:id="163" w:author="Author" w:date="2017-04-28T18:26:00Z">
        <w:r w:rsidRPr="008A0101">
          <w:delText>NYISO</w:delText>
        </w:r>
      </w:del>
      <w:ins w:id="164" w:author="Author" w:date="2017-04-28T18:26:00Z">
        <w:r w:rsidRPr="008A0101" w:rsidR="00445C07">
          <w:t>ISO</w:t>
        </w:r>
      </w:ins>
      <w:r w:rsidRPr="008A0101">
        <w:t xml:space="preserve"> shall coordinate the Class Year Interconnection Facilities Study with the Connecting Transmission Owner</w:t>
      </w:r>
      <w:del w:id="165" w:author="Author" w:date="2017-06-24T07:39:00Z">
        <w:r w:rsidRPr="008A0101">
          <w:delText>s</w:delText>
        </w:r>
      </w:del>
      <w:r w:rsidRPr="008A0101">
        <w:t xml:space="preserve"> and Affected Transmission Owners, and with any other Affected System pursuant to Section </w:t>
      </w:r>
      <w:r w:rsidRPr="008A0101" w:rsidR="00157BC3">
        <w:t>30.</w:t>
      </w:r>
      <w:r w:rsidRPr="008A0101">
        <w:t xml:space="preserve">3.5 above.  The </w:t>
      </w:r>
      <w:del w:id="166" w:author="Author" w:date="2017-04-28T18:26:00Z">
        <w:r w:rsidRPr="008A0101">
          <w:delText>NYISO</w:delText>
        </w:r>
      </w:del>
      <w:ins w:id="167" w:author="Author" w:date="2017-04-28T18:26:00Z">
        <w:r w:rsidRPr="008A0101" w:rsidR="00445C07">
          <w:t>ISO</w:t>
        </w:r>
      </w:ins>
      <w:r w:rsidRPr="008A0101">
        <w:t xml:space="preserve"> shall utilize existing studies to the extent practicable in performing the Class Year Interconnection Facilities Study.  </w:t>
      </w:r>
    </w:p>
    <w:p w:rsidR="00023257" w:rsidRPr="008A0101" w:rsidP="00F138FA">
      <w:pPr>
        <w:pStyle w:val="Bodypara"/>
        <w:rPr>
          <w:ins w:id="168" w:author="Author" w:date="2017-04-19T15:54:00Z"/>
        </w:rPr>
      </w:pPr>
      <w:ins w:id="169" w:author="Author" w:date="2017-04-19T15:54:00Z">
        <w:r w:rsidRPr="008A0101">
          <w:t xml:space="preserve"> </w:t>
        </w:r>
      </w:ins>
      <w:ins w:id="170" w:author="Author" w:date="2017-04-28T18:26:00Z">
        <w:r w:rsidRPr="008A0101" w:rsidR="00445C07">
          <w:t>The ISO</w:t>
        </w:r>
      </w:ins>
      <w:ins w:id="171" w:author="Author" w:date="2017-04-19T15:54:00Z">
        <w:r w:rsidRPr="008A0101">
          <w:t xml:space="preserve"> may request additional information from the Developer and Connecting Transmission Owner as may reasonably become necessary consistent with Good Utility Practice during the course of the </w:t>
        </w:r>
      </w:ins>
      <w:ins w:id="172" w:author="Author" w:date="2017-06-24T07:40:00Z">
        <w:r w:rsidRPr="008A0101" w:rsidR="00AE7141">
          <w:t xml:space="preserve">Class Year </w:t>
        </w:r>
      </w:ins>
      <w:ins w:id="173" w:author="Author" w:date="2017-04-19T15:54:00Z">
        <w:r w:rsidRPr="008A0101">
          <w:t xml:space="preserve">Interconnection Facilities Study.  Upon request from the ISO for additional information required for or related to the </w:t>
        </w:r>
      </w:ins>
      <w:ins w:id="174" w:author="Author" w:date="2017-06-24T07:40:00Z">
        <w:r w:rsidRPr="008A0101" w:rsidR="00AE7141">
          <w:t xml:space="preserve">Class Year </w:t>
        </w:r>
      </w:ins>
      <w:ins w:id="175" w:author="Author" w:date="2017-04-19T15:54:00Z">
        <w:r w:rsidRPr="008A0101">
          <w:t xml:space="preserve">Interconnection Facilities Study, </w:t>
        </w:r>
      </w:ins>
      <w:ins w:id="176" w:author="Author" w:date="2017-06-24T07:41:00Z">
        <w:r w:rsidRPr="008A0101" w:rsidR="00AE7141">
          <w:t xml:space="preserve">the </w:t>
        </w:r>
      </w:ins>
      <w:ins w:id="177" w:author="Author" w:date="2017-04-19T15:54:00Z">
        <w:r w:rsidRPr="008A0101">
          <w:t>Developer and Connecting Transmission Owner shall provide such additional information in a prompt manner.</w:t>
        </w:r>
      </w:ins>
    </w:p>
    <w:p w:rsidR="000D37C5" w:rsidRPr="008A0101" w:rsidP="00F138FA">
      <w:pPr>
        <w:pStyle w:val="Bodypara"/>
      </w:pPr>
      <w:r w:rsidRPr="008A0101">
        <w:t xml:space="preserve">The </w:t>
      </w:r>
      <w:del w:id="178" w:author="Author" w:date="2017-04-28T18:26:00Z">
        <w:r w:rsidRPr="008A0101">
          <w:delText>NYISO</w:delText>
        </w:r>
      </w:del>
      <w:ins w:id="179" w:author="Author" w:date="2017-04-28T18:26:00Z">
        <w:r w:rsidRPr="008A0101" w:rsidR="00445C07">
          <w:t>ISO</w:t>
        </w:r>
      </w:ins>
      <w:r w:rsidRPr="008A0101">
        <w:t xml:space="preserve"> shall follow the procedures set forth in Attachment S of the </w:t>
      </w:r>
      <w:del w:id="180" w:author="Author" w:date="2017-04-28T18:26:00Z">
        <w:r w:rsidRPr="008A0101">
          <w:delText>NYISO</w:delText>
        </w:r>
      </w:del>
      <w:ins w:id="181" w:author="Author" w:date="2017-04-28T18:26:00Z">
        <w:r w:rsidRPr="008A0101" w:rsidR="00445C07">
          <w:t>ISO</w:t>
        </w:r>
      </w:ins>
      <w:r w:rsidRPr="008A0101">
        <w:t xml:space="preserve"> OATT and shall use Reasonable Efforts to complete the study and issue a Class Year Interconnection Facilities Study report to the Class Year </w:t>
      </w:r>
      <w:r w:rsidRPr="008A0101" w:rsidR="00A26898">
        <w:t>Project</w:t>
      </w:r>
      <w:r w:rsidRPr="008A0101">
        <w:t>s within the timeframe called for in Attachment S.</w:t>
      </w:r>
    </w:p>
    <w:p w:rsidR="000D37C5" w:rsidRPr="008A0101" w:rsidP="005416A8">
      <w:pPr>
        <w:pStyle w:val="Bodypara"/>
      </w:pPr>
      <w:r w:rsidRPr="008A0101">
        <w:t xml:space="preserve">At the request of any Class Year </w:t>
      </w:r>
      <w:r w:rsidRPr="008A0101" w:rsidR="00A26898">
        <w:t>Project</w:t>
      </w:r>
      <w:r w:rsidRPr="008A0101">
        <w:t xml:space="preserve">, or at any time the </w:t>
      </w:r>
      <w:del w:id="182" w:author="Author" w:date="2017-04-28T18:26:00Z">
        <w:r w:rsidRPr="008A0101">
          <w:delText>NYISO</w:delText>
        </w:r>
      </w:del>
      <w:ins w:id="183" w:author="Author" w:date="2017-04-28T18:26:00Z">
        <w:r w:rsidRPr="008A0101" w:rsidR="00445C07">
          <w:t>ISO</w:t>
        </w:r>
      </w:ins>
      <w:r w:rsidRPr="008A0101">
        <w:t xml:space="preserve"> determines that it will not meet the required time frame for completing the Class Year Interconnection Facilities Study, </w:t>
      </w:r>
      <w:ins w:id="184" w:author="Author" w:date="2017-04-28T18:26:00Z">
        <w:r w:rsidRPr="008A0101" w:rsidR="00445C07">
          <w:t>the ISO</w:t>
        </w:r>
      </w:ins>
      <w:del w:id="185" w:author="Author" w:date="2017-04-28T18:26:00Z">
        <w:r w:rsidRPr="008A0101">
          <w:delText>NYISO</w:delText>
        </w:r>
      </w:del>
      <w:r w:rsidRPr="008A0101">
        <w:t xml:space="preserve"> shall notify the Class Year </w:t>
      </w:r>
      <w:r w:rsidRPr="008A0101" w:rsidR="00A26898">
        <w:t>Projects</w:t>
      </w:r>
      <w:r w:rsidRPr="008A0101">
        <w:t xml:space="preserve"> as to the schedule status of the </w:t>
      </w:r>
      <w:r w:rsidRPr="008A0101" w:rsidR="00515461">
        <w:t xml:space="preserve">Class </w:t>
      </w:r>
      <w:r w:rsidRPr="008A0101" w:rsidR="0024548B">
        <w:t xml:space="preserve">Year </w:t>
      </w:r>
      <w:r w:rsidRPr="008A0101">
        <w:t xml:space="preserve">Interconnection Facilities Study.  If the </w:t>
      </w:r>
      <w:del w:id="186" w:author="Author" w:date="2017-04-28T18:26:00Z">
        <w:r w:rsidRPr="008A0101">
          <w:delText>NYISO</w:delText>
        </w:r>
      </w:del>
      <w:ins w:id="187" w:author="Author" w:date="2017-04-28T18:26:00Z">
        <w:r w:rsidRPr="008A0101" w:rsidR="00445C07">
          <w:t>ISO</w:t>
        </w:r>
      </w:ins>
      <w:r w:rsidRPr="008A0101">
        <w:t xml:space="preserve"> is unable to complete the Class Year Interconnection Facilities Study and issue a cost allocation report within the time required, it shall notify the Class Year </w:t>
      </w:r>
      <w:r w:rsidRPr="008A0101" w:rsidR="00A26898">
        <w:t>Projects</w:t>
      </w:r>
      <w:r w:rsidRPr="008A0101">
        <w:t xml:space="preserve"> and provide an estimated completion date and an explanation of the reasons why additional time is required.</w:t>
      </w:r>
    </w:p>
    <w:p w:rsidR="000D37C5" w:rsidRPr="008A0101" w:rsidP="00F138FA">
      <w:pPr>
        <w:pStyle w:val="Bodypara"/>
      </w:pPr>
      <w:r w:rsidRPr="008A0101">
        <w:t xml:space="preserve">Upon request, the </w:t>
      </w:r>
      <w:del w:id="188" w:author="Author" w:date="2017-04-28T18:26:00Z">
        <w:r w:rsidRPr="008A0101">
          <w:delText>NYISO</w:delText>
        </w:r>
      </w:del>
      <w:ins w:id="189" w:author="Author" w:date="2017-04-28T18:26:00Z">
        <w:r w:rsidRPr="008A0101" w:rsidR="00445C07">
          <w:t>ISO</w:t>
        </w:r>
      </w:ins>
      <w:r w:rsidRPr="008A0101">
        <w:t xml:space="preserve"> shall provide each Class Year </w:t>
      </w:r>
      <w:r w:rsidRPr="008A0101" w:rsidR="00A26898">
        <w:t>Project</w:t>
      </w:r>
      <w:r w:rsidRPr="008A0101">
        <w:t xml:space="preserve"> supporting documentation, workpapers, and databases or data developed in the preparation of the Class Year Interconnection Facilities Study, subject to </w:t>
      </w:r>
      <w:r w:rsidRPr="008A0101" w:rsidR="00B4690E">
        <w:t xml:space="preserve">non-disclosure </w:t>
      </w:r>
      <w:r w:rsidRPr="008A0101">
        <w:t xml:space="preserve">arrangements consistent with Section </w:t>
      </w:r>
      <w:r w:rsidRPr="008A0101" w:rsidR="00157BC3">
        <w:t>30.</w:t>
      </w:r>
      <w:r w:rsidRPr="008A0101">
        <w:t xml:space="preserve">13.1.  </w:t>
      </w:r>
    </w:p>
    <w:p w:rsidR="000D37C5" w:rsidRPr="008A0101" w:rsidP="003812A1">
      <w:pPr>
        <w:pStyle w:val="Heading3"/>
      </w:pPr>
      <w:bookmarkStart w:id="190" w:name="_Toc56827017"/>
      <w:bookmarkStart w:id="191" w:name="_Toc56827292"/>
      <w:bookmarkStart w:id="192" w:name="_Toc56827567"/>
      <w:bookmarkStart w:id="193" w:name="_Toc56830327"/>
      <w:bookmarkStart w:id="194" w:name="_Toc57111652"/>
      <w:bookmarkStart w:id="195" w:name="_Toc57111932"/>
      <w:bookmarkStart w:id="196" w:name="_Toc57365385"/>
      <w:bookmarkStart w:id="197" w:name="_Toc57365565"/>
      <w:bookmarkStart w:id="198" w:name="_Toc57366925"/>
      <w:bookmarkStart w:id="199" w:name="_Toc57367031"/>
      <w:bookmarkStart w:id="200" w:name="_Toc57483140"/>
      <w:bookmarkStart w:id="201" w:name="_Toc58968493"/>
      <w:bookmarkStart w:id="202" w:name="_Toc59813826"/>
      <w:bookmarkStart w:id="203" w:name="_Toc59967847"/>
      <w:bookmarkStart w:id="204" w:name="_Toc59970444"/>
      <w:bookmarkStart w:id="205" w:name="_Toc61695479"/>
      <w:bookmarkStart w:id="206" w:name="_Toc262657397"/>
      <w:r w:rsidRPr="008A0101">
        <w:t>30.</w:t>
      </w:r>
      <w:r w:rsidRPr="008A0101">
        <w:t>8.4</w:t>
      </w:r>
      <w:r w:rsidRPr="008A0101">
        <w:tab/>
        <w:t>Study Report Meeting</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0D37C5" w:rsidRPr="008A0101" w:rsidP="00F138FA">
      <w:pPr>
        <w:pStyle w:val="Bodypara"/>
      </w:pPr>
      <w:r w:rsidRPr="008A0101">
        <w:t xml:space="preserve">Within ten (10) Business Days of providing a draft </w:t>
      </w:r>
      <w:r w:rsidRPr="008A0101" w:rsidR="00515461">
        <w:t xml:space="preserve">Class </w:t>
      </w:r>
      <w:r w:rsidRPr="008A0101" w:rsidR="007058A9">
        <w:t xml:space="preserve">Year </w:t>
      </w:r>
      <w:r w:rsidRPr="008A0101">
        <w:t xml:space="preserve">Interconnection Facilities Study report to Class Year </w:t>
      </w:r>
      <w:r w:rsidRPr="008A0101" w:rsidR="00A26898">
        <w:t>Projects</w:t>
      </w:r>
      <w:r w:rsidRPr="008A0101">
        <w:t xml:space="preserve">, the </w:t>
      </w:r>
      <w:del w:id="207" w:author="Author" w:date="2017-04-28T18:26:00Z">
        <w:r w:rsidRPr="008A0101">
          <w:delText>NYISO</w:delText>
        </w:r>
      </w:del>
      <w:ins w:id="208" w:author="Author" w:date="2017-04-28T18:26:00Z">
        <w:r w:rsidRPr="008A0101" w:rsidR="00445C07">
          <w:t>ISO</w:t>
        </w:r>
      </w:ins>
      <w:r w:rsidRPr="008A0101">
        <w:t xml:space="preserve"> and Connecting Transmission Owner</w:t>
      </w:r>
      <w:del w:id="209" w:author="Author" w:date="2017-06-24T07:42:00Z">
        <w:r w:rsidRPr="008A0101">
          <w:delText>s</w:delText>
        </w:r>
      </w:del>
      <w:r w:rsidRPr="008A0101">
        <w:t xml:space="preserve"> and Affected Transmission Owners shall meet with </w:t>
      </w:r>
      <w:ins w:id="210" w:author="Author" w:date="2017-06-24T07:42:00Z">
        <w:r w:rsidRPr="008A0101" w:rsidR="00AE7141">
          <w:t xml:space="preserve">the </w:t>
        </w:r>
      </w:ins>
      <w:r w:rsidRPr="008A0101">
        <w:t xml:space="preserve">Developers </w:t>
      </w:r>
      <w:r w:rsidRPr="008A0101" w:rsidR="007058A9">
        <w:t xml:space="preserve">(and Interconnection Customers, as applicable) for Class Year Projects </w:t>
      </w:r>
      <w:r w:rsidRPr="008A0101">
        <w:t>to discuss the results of the Class Year Interconnection Facilities Study.</w:t>
      </w:r>
    </w:p>
    <w:p w:rsidR="000D37C5" w:rsidRPr="008A0101" w:rsidP="003812A1">
      <w:pPr>
        <w:pStyle w:val="Heading3"/>
      </w:pPr>
      <w:bookmarkStart w:id="211" w:name="_Toc56827018"/>
      <w:bookmarkStart w:id="212" w:name="_Toc56827293"/>
      <w:bookmarkStart w:id="213" w:name="_Toc56827568"/>
      <w:bookmarkStart w:id="214" w:name="_Toc56830328"/>
      <w:bookmarkStart w:id="215" w:name="_Toc57111653"/>
      <w:bookmarkStart w:id="216" w:name="_Toc57111933"/>
      <w:bookmarkStart w:id="217" w:name="_Toc57365386"/>
      <w:bookmarkStart w:id="218" w:name="_Toc57365566"/>
      <w:bookmarkStart w:id="219" w:name="_Toc57366926"/>
      <w:bookmarkStart w:id="220" w:name="_Toc57367032"/>
      <w:bookmarkStart w:id="221" w:name="_Toc57483141"/>
      <w:bookmarkStart w:id="222" w:name="_Toc58968494"/>
      <w:bookmarkStart w:id="223" w:name="_Toc59813827"/>
      <w:bookmarkStart w:id="224" w:name="_Toc59967848"/>
      <w:bookmarkStart w:id="225" w:name="_Toc59970445"/>
      <w:bookmarkStart w:id="226" w:name="_Toc61695480"/>
      <w:bookmarkStart w:id="227" w:name="_Toc262657398"/>
      <w:r w:rsidRPr="008A0101">
        <w:t>30.</w:t>
      </w:r>
      <w:r w:rsidRPr="008A0101">
        <w:t>8.5</w:t>
      </w:r>
      <w:r w:rsidRPr="008A0101">
        <w:tab/>
        <w:t>Re-Study</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0D37C5" w:rsidP="00F138FA">
      <w:pPr>
        <w:pStyle w:val="Bodypara"/>
      </w:pPr>
      <w:r w:rsidRPr="008A0101">
        <w:t xml:space="preserve">If re-study of the Class Year Interconnection Facilities Study and cost allocation report is required pursuant to Section </w:t>
      </w:r>
      <w:r w:rsidRPr="008A0101" w:rsidR="00157BC3">
        <w:t>25.8.2</w:t>
      </w:r>
      <w:r w:rsidRPr="008A0101">
        <w:t xml:space="preserve"> and Section </w:t>
      </w:r>
      <w:r w:rsidRPr="008A0101" w:rsidR="00157BC3">
        <w:t>25.8.3</w:t>
      </w:r>
      <w:r w:rsidRPr="008A0101">
        <w:t xml:space="preserve"> of Attachment S, </w:t>
      </w:r>
      <w:ins w:id="228" w:author="Author" w:date="2017-04-28T18:27:00Z">
        <w:r w:rsidRPr="008A0101" w:rsidR="00445C07">
          <w:t>the ISO</w:t>
        </w:r>
      </w:ins>
      <w:del w:id="229" w:author="Author" w:date="2017-04-28T18:27:00Z">
        <w:r w:rsidRPr="008A0101">
          <w:delText>NYISO</w:delText>
        </w:r>
      </w:del>
      <w:r w:rsidRPr="008A0101">
        <w:t xml:space="preserve"> shall so notify </w:t>
      </w:r>
      <w:r w:rsidRPr="008A0101" w:rsidR="00A26898">
        <w:t xml:space="preserve">Class </w:t>
      </w:r>
      <w:r w:rsidRPr="008A0101" w:rsidR="007058A9">
        <w:t xml:space="preserve">Year </w:t>
      </w:r>
      <w:r w:rsidRPr="008A0101" w:rsidR="00A26898">
        <w:t>Project</w:t>
      </w:r>
      <w:r w:rsidRPr="008A0101">
        <w:t xml:space="preserve">s and conduct such re-study in accordance with the requirements of Attachment S.  Any cost of re-study shall be borne by the </w:t>
      </w:r>
      <w:r w:rsidRPr="008A0101" w:rsidR="00A26898">
        <w:t xml:space="preserve">Class </w:t>
      </w:r>
      <w:r w:rsidRPr="008A0101" w:rsidR="007058A9">
        <w:t xml:space="preserve">Year </w:t>
      </w:r>
      <w:r w:rsidRPr="008A0101" w:rsidR="00A26898">
        <w:t>Project</w:t>
      </w:r>
      <w:r w:rsidRPr="008A0101">
        <w:t>s being re-studied.</w:t>
      </w:r>
    </w:p>
    <w:sectPr w:rsidSect="00DB231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5A1467">
      <w:r>
        <w:separator/>
      </w:r>
    </w:p>
  </w:endnote>
  <w:endnote w:type="continuationSeparator" w:id="1">
    <w:p w:rsidR="005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A1467">
      <w:r>
        <w:separator/>
      </w:r>
    </w:p>
  </w:footnote>
  <w:footnote w:type="continuationSeparator" w:id="1">
    <w:p w:rsidR="005A1467">
      <w:r>
        <w:continuationSeparator/>
      </w:r>
    </w:p>
  </w:footnote>
  <w:footnote w:type="continuationNotice" w:id="2">
    <w:p w:rsidR="005A146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06726"/>
    <w:rsid w:val="00010C90"/>
    <w:rsid w:val="00014632"/>
    <w:rsid w:val="00020907"/>
    <w:rsid w:val="00023257"/>
    <w:rsid w:val="000334C3"/>
    <w:rsid w:val="000411D1"/>
    <w:rsid w:val="000427E8"/>
    <w:rsid w:val="00043C9B"/>
    <w:rsid w:val="00046566"/>
    <w:rsid w:val="00054595"/>
    <w:rsid w:val="00056B3C"/>
    <w:rsid w:val="00064998"/>
    <w:rsid w:val="000749A5"/>
    <w:rsid w:val="000823ED"/>
    <w:rsid w:val="000903B9"/>
    <w:rsid w:val="00095062"/>
    <w:rsid w:val="0009538D"/>
    <w:rsid w:val="00096D3C"/>
    <w:rsid w:val="00097A8D"/>
    <w:rsid w:val="000A2625"/>
    <w:rsid w:val="000A28B8"/>
    <w:rsid w:val="000A36CD"/>
    <w:rsid w:val="000A3FFD"/>
    <w:rsid w:val="000A72DD"/>
    <w:rsid w:val="000B0A75"/>
    <w:rsid w:val="000B16A9"/>
    <w:rsid w:val="000B2741"/>
    <w:rsid w:val="000B3EA6"/>
    <w:rsid w:val="000C0986"/>
    <w:rsid w:val="000C286D"/>
    <w:rsid w:val="000D13EB"/>
    <w:rsid w:val="000D1F64"/>
    <w:rsid w:val="000D353F"/>
    <w:rsid w:val="000D37C5"/>
    <w:rsid w:val="000D7701"/>
    <w:rsid w:val="000E2765"/>
    <w:rsid w:val="000E5649"/>
    <w:rsid w:val="000E65A6"/>
    <w:rsid w:val="000F4FAB"/>
    <w:rsid w:val="000F6749"/>
    <w:rsid w:val="00100068"/>
    <w:rsid w:val="001002FB"/>
    <w:rsid w:val="00102671"/>
    <w:rsid w:val="001033C9"/>
    <w:rsid w:val="00103E6E"/>
    <w:rsid w:val="001100BA"/>
    <w:rsid w:val="00121CBB"/>
    <w:rsid w:val="001227AD"/>
    <w:rsid w:val="00124E6D"/>
    <w:rsid w:val="00130CB8"/>
    <w:rsid w:val="00133D44"/>
    <w:rsid w:val="0013550F"/>
    <w:rsid w:val="00136B99"/>
    <w:rsid w:val="001406F3"/>
    <w:rsid w:val="0014195F"/>
    <w:rsid w:val="00141E02"/>
    <w:rsid w:val="00151230"/>
    <w:rsid w:val="001549F6"/>
    <w:rsid w:val="00155512"/>
    <w:rsid w:val="00157BC3"/>
    <w:rsid w:val="00160371"/>
    <w:rsid w:val="00163896"/>
    <w:rsid w:val="001664A5"/>
    <w:rsid w:val="00171DFD"/>
    <w:rsid w:val="00173F89"/>
    <w:rsid w:val="0017400E"/>
    <w:rsid w:val="00174E7B"/>
    <w:rsid w:val="00184858"/>
    <w:rsid w:val="0018703B"/>
    <w:rsid w:val="001877F4"/>
    <w:rsid w:val="001904F1"/>
    <w:rsid w:val="001908E0"/>
    <w:rsid w:val="001925A4"/>
    <w:rsid w:val="00192DC1"/>
    <w:rsid w:val="001A13EB"/>
    <w:rsid w:val="001A23A5"/>
    <w:rsid w:val="001A31B3"/>
    <w:rsid w:val="001A4237"/>
    <w:rsid w:val="001A68A7"/>
    <w:rsid w:val="001B1743"/>
    <w:rsid w:val="001C0BB7"/>
    <w:rsid w:val="001C6B0D"/>
    <w:rsid w:val="001D0689"/>
    <w:rsid w:val="001D0751"/>
    <w:rsid w:val="001D1165"/>
    <w:rsid w:val="001D5D77"/>
    <w:rsid w:val="001E4FD6"/>
    <w:rsid w:val="001E75FE"/>
    <w:rsid w:val="001F51BD"/>
    <w:rsid w:val="001F6836"/>
    <w:rsid w:val="001F7786"/>
    <w:rsid w:val="00200570"/>
    <w:rsid w:val="00205213"/>
    <w:rsid w:val="002052E6"/>
    <w:rsid w:val="00214290"/>
    <w:rsid w:val="00215EEC"/>
    <w:rsid w:val="0022264A"/>
    <w:rsid w:val="002238F9"/>
    <w:rsid w:val="00224626"/>
    <w:rsid w:val="00227D84"/>
    <w:rsid w:val="002352AF"/>
    <w:rsid w:val="00237396"/>
    <w:rsid w:val="002418F7"/>
    <w:rsid w:val="0024460F"/>
    <w:rsid w:val="0024548B"/>
    <w:rsid w:val="00262390"/>
    <w:rsid w:val="002643CF"/>
    <w:rsid w:val="002653B9"/>
    <w:rsid w:val="002664BD"/>
    <w:rsid w:val="00267349"/>
    <w:rsid w:val="00270846"/>
    <w:rsid w:val="002709E6"/>
    <w:rsid w:val="00271021"/>
    <w:rsid w:val="00272095"/>
    <w:rsid w:val="002723CA"/>
    <w:rsid w:val="00272794"/>
    <w:rsid w:val="00273D76"/>
    <w:rsid w:val="00275F0F"/>
    <w:rsid w:val="00281274"/>
    <w:rsid w:val="00284B8E"/>
    <w:rsid w:val="00290D96"/>
    <w:rsid w:val="00293C53"/>
    <w:rsid w:val="00296040"/>
    <w:rsid w:val="002967C2"/>
    <w:rsid w:val="002A675F"/>
    <w:rsid w:val="002B4428"/>
    <w:rsid w:val="002B6C03"/>
    <w:rsid w:val="002B789E"/>
    <w:rsid w:val="002C132E"/>
    <w:rsid w:val="002C2BBB"/>
    <w:rsid w:val="002D3E6F"/>
    <w:rsid w:val="002D40A3"/>
    <w:rsid w:val="002D492C"/>
    <w:rsid w:val="002D5806"/>
    <w:rsid w:val="002D71FC"/>
    <w:rsid w:val="002E0417"/>
    <w:rsid w:val="002E30EE"/>
    <w:rsid w:val="002E38AE"/>
    <w:rsid w:val="002E5010"/>
    <w:rsid w:val="002E5D6F"/>
    <w:rsid w:val="002E5DED"/>
    <w:rsid w:val="002E6354"/>
    <w:rsid w:val="002E76BE"/>
    <w:rsid w:val="002F10FE"/>
    <w:rsid w:val="002F215E"/>
    <w:rsid w:val="002F5D81"/>
    <w:rsid w:val="003020D2"/>
    <w:rsid w:val="00306E52"/>
    <w:rsid w:val="00311A37"/>
    <w:rsid w:val="0031341B"/>
    <w:rsid w:val="00315E56"/>
    <w:rsid w:val="00317A2E"/>
    <w:rsid w:val="00321441"/>
    <w:rsid w:val="0032360A"/>
    <w:rsid w:val="003248CE"/>
    <w:rsid w:val="00332E13"/>
    <w:rsid w:val="003350B2"/>
    <w:rsid w:val="00336508"/>
    <w:rsid w:val="00337E68"/>
    <w:rsid w:val="00337FA6"/>
    <w:rsid w:val="00340172"/>
    <w:rsid w:val="00342CED"/>
    <w:rsid w:val="00351381"/>
    <w:rsid w:val="00353CBB"/>
    <w:rsid w:val="003635C7"/>
    <w:rsid w:val="00364D49"/>
    <w:rsid w:val="00364ECA"/>
    <w:rsid w:val="00366C8F"/>
    <w:rsid w:val="0037002C"/>
    <w:rsid w:val="00370B51"/>
    <w:rsid w:val="003721EA"/>
    <w:rsid w:val="003737DB"/>
    <w:rsid w:val="0037419B"/>
    <w:rsid w:val="0038016C"/>
    <w:rsid w:val="003812A1"/>
    <w:rsid w:val="00381D71"/>
    <w:rsid w:val="00381D94"/>
    <w:rsid w:val="00392733"/>
    <w:rsid w:val="00395730"/>
    <w:rsid w:val="00396EE5"/>
    <w:rsid w:val="00397E84"/>
    <w:rsid w:val="003A1B46"/>
    <w:rsid w:val="003A32C9"/>
    <w:rsid w:val="003A620C"/>
    <w:rsid w:val="003B3968"/>
    <w:rsid w:val="003B64C0"/>
    <w:rsid w:val="003C3871"/>
    <w:rsid w:val="003C39D3"/>
    <w:rsid w:val="003D27C1"/>
    <w:rsid w:val="003D355B"/>
    <w:rsid w:val="003D5249"/>
    <w:rsid w:val="003E6581"/>
    <w:rsid w:val="003E79A3"/>
    <w:rsid w:val="003F3F82"/>
    <w:rsid w:val="00403CA8"/>
    <w:rsid w:val="004040EE"/>
    <w:rsid w:val="00404AD5"/>
    <w:rsid w:val="00405D54"/>
    <w:rsid w:val="00406F14"/>
    <w:rsid w:val="00407140"/>
    <w:rsid w:val="00410EFA"/>
    <w:rsid w:val="004118DC"/>
    <w:rsid w:val="00416138"/>
    <w:rsid w:val="0041630E"/>
    <w:rsid w:val="004211D5"/>
    <w:rsid w:val="00421F95"/>
    <w:rsid w:val="00425333"/>
    <w:rsid w:val="004256B9"/>
    <w:rsid w:val="00425D7E"/>
    <w:rsid w:val="004261B1"/>
    <w:rsid w:val="004308E5"/>
    <w:rsid w:val="00432241"/>
    <w:rsid w:val="0044084A"/>
    <w:rsid w:val="00440DC3"/>
    <w:rsid w:val="00445839"/>
    <w:rsid w:val="00445C07"/>
    <w:rsid w:val="00445E89"/>
    <w:rsid w:val="00447D84"/>
    <w:rsid w:val="00450DD6"/>
    <w:rsid w:val="00451AE2"/>
    <w:rsid w:val="00453583"/>
    <w:rsid w:val="00454079"/>
    <w:rsid w:val="00457146"/>
    <w:rsid w:val="004574B7"/>
    <w:rsid w:val="004600E0"/>
    <w:rsid w:val="004645BE"/>
    <w:rsid w:val="00467399"/>
    <w:rsid w:val="00471BD5"/>
    <w:rsid w:val="00473D74"/>
    <w:rsid w:val="004776DE"/>
    <w:rsid w:val="00480CBC"/>
    <w:rsid w:val="00490992"/>
    <w:rsid w:val="00492566"/>
    <w:rsid w:val="00494DFE"/>
    <w:rsid w:val="00497A91"/>
    <w:rsid w:val="004A0A69"/>
    <w:rsid w:val="004A0F80"/>
    <w:rsid w:val="004A2884"/>
    <w:rsid w:val="004A391D"/>
    <w:rsid w:val="004A5561"/>
    <w:rsid w:val="004A626D"/>
    <w:rsid w:val="004A68E6"/>
    <w:rsid w:val="004B0CFF"/>
    <w:rsid w:val="004C6752"/>
    <w:rsid w:val="004C6D0B"/>
    <w:rsid w:val="004D03A7"/>
    <w:rsid w:val="004D1082"/>
    <w:rsid w:val="004D335F"/>
    <w:rsid w:val="004E30DF"/>
    <w:rsid w:val="004E36AE"/>
    <w:rsid w:val="004E7290"/>
    <w:rsid w:val="004F00CE"/>
    <w:rsid w:val="005050F0"/>
    <w:rsid w:val="0051455C"/>
    <w:rsid w:val="00514E9D"/>
    <w:rsid w:val="00515461"/>
    <w:rsid w:val="00516E0D"/>
    <w:rsid w:val="00517333"/>
    <w:rsid w:val="00517372"/>
    <w:rsid w:val="0052041C"/>
    <w:rsid w:val="0052082C"/>
    <w:rsid w:val="0052686F"/>
    <w:rsid w:val="0052776A"/>
    <w:rsid w:val="00530155"/>
    <w:rsid w:val="005307B8"/>
    <w:rsid w:val="005416A8"/>
    <w:rsid w:val="005479C2"/>
    <w:rsid w:val="005479DC"/>
    <w:rsid w:val="00552375"/>
    <w:rsid w:val="005523E5"/>
    <w:rsid w:val="005547E2"/>
    <w:rsid w:val="00561E81"/>
    <w:rsid w:val="00565CD0"/>
    <w:rsid w:val="00572BFF"/>
    <w:rsid w:val="005733E6"/>
    <w:rsid w:val="00574B6A"/>
    <w:rsid w:val="00581E33"/>
    <w:rsid w:val="005869A9"/>
    <w:rsid w:val="005870CE"/>
    <w:rsid w:val="00594084"/>
    <w:rsid w:val="005A11B8"/>
    <w:rsid w:val="005A1467"/>
    <w:rsid w:val="005A18AA"/>
    <w:rsid w:val="005A45F8"/>
    <w:rsid w:val="005A5774"/>
    <w:rsid w:val="005A5A0F"/>
    <w:rsid w:val="005B2BF0"/>
    <w:rsid w:val="005C03F7"/>
    <w:rsid w:val="005C0ECF"/>
    <w:rsid w:val="005C22F6"/>
    <w:rsid w:val="005C3F86"/>
    <w:rsid w:val="005D1177"/>
    <w:rsid w:val="005D2996"/>
    <w:rsid w:val="005D3810"/>
    <w:rsid w:val="005D4275"/>
    <w:rsid w:val="005D5B19"/>
    <w:rsid w:val="005D6F17"/>
    <w:rsid w:val="005E4497"/>
    <w:rsid w:val="005E484F"/>
    <w:rsid w:val="005E5A8E"/>
    <w:rsid w:val="005F038D"/>
    <w:rsid w:val="005F2986"/>
    <w:rsid w:val="005F50C5"/>
    <w:rsid w:val="005F51C7"/>
    <w:rsid w:val="006020DF"/>
    <w:rsid w:val="00605004"/>
    <w:rsid w:val="00607FE6"/>
    <w:rsid w:val="0061365F"/>
    <w:rsid w:val="00614308"/>
    <w:rsid w:val="0061510F"/>
    <w:rsid w:val="00616BD5"/>
    <w:rsid w:val="00616FCF"/>
    <w:rsid w:val="00621C27"/>
    <w:rsid w:val="00625B74"/>
    <w:rsid w:val="00632A93"/>
    <w:rsid w:val="00633C51"/>
    <w:rsid w:val="00637E8C"/>
    <w:rsid w:val="006413B3"/>
    <w:rsid w:val="00650125"/>
    <w:rsid w:val="00650FE7"/>
    <w:rsid w:val="00654C3F"/>
    <w:rsid w:val="006562A6"/>
    <w:rsid w:val="006567BA"/>
    <w:rsid w:val="006575EC"/>
    <w:rsid w:val="0066094B"/>
    <w:rsid w:val="00664978"/>
    <w:rsid w:val="00665AD3"/>
    <w:rsid w:val="00667CA8"/>
    <w:rsid w:val="00672A9A"/>
    <w:rsid w:val="006927E6"/>
    <w:rsid w:val="00693C74"/>
    <w:rsid w:val="00695980"/>
    <w:rsid w:val="006A2F23"/>
    <w:rsid w:val="006A50D4"/>
    <w:rsid w:val="006A665F"/>
    <w:rsid w:val="006B0B71"/>
    <w:rsid w:val="006B263B"/>
    <w:rsid w:val="006B27B4"/>
    <w:rsid w:val="006C136F"/>
    <w:rsid w:val="006C31F9"/>
    <w:rsid w:val="006C7F72"/>
    <w:rsid w:val="006D08B9"/>
    <w:rsid w:val="006D1969"/>
    <w:rsid w:val="006D4681"/>
    <w:rsid w:val="006D49FD"/>
    <w:rsid w:val="006D5723"/>
    <w:rsid w:val="006D6B60"/>
    <w:rsid w:val="006E02BF"/>
    <w:rsid w:val="006E0A81"/>
    <w:rsid w:val="006E0CE3"/>
    <w:rsid w:val="006E4D66"/>
    <w:rsid w:val="006E6602"/>
    <w:rsid w:val="006E75CF"/>
    <w:rsid w:val="006F51E3"/>
    <w:rsid w:val="006F527E"/>
    <w:rsid w:val="007005AE"/>
    <w:rsid w:val="0070158B"/>
    <w:rsid w:val="00704756"/>
    <w:rsid w:val="007058A9"/>
    <w:rsid w:val="00706754"/>
    <w:rsid w:val="007075CD"/>
    <w:rsid w:val="00716A58"/>
    <w:rsid w:val="0072709A"/>
    <w:rsid w:val="00730266"/>
    <w:rsid w:val="0073065D"/>
    <w:rsid w:val="007306F2"/>
    <w:rsid w:val="007307DF"/>
    <w:rsid w:val="007372BE"/>
    <w:rsid w:val="00742E12"/>
    <w:rsid w:val="00745696"/>
    <w:rsid w:val="00745F09"/>
    <w:rsid w:val="0074755A"/>
    <w:rsid w:val="007476C4"/>
    <w:rsid w:val="00751ABD"/>
    <w:rsid w:val="007719ED"/>
    <w:rsid w:val="00772A73"/>
    <w:rsid w:val="0078281F"/>
    <w:rsid w:val="00783A75"/>
    <w:rsid w:val="007850A9"/>
    <w:rsid w:val="00786B74"/>
    <w:rsid w:val="00792D8B"/>
    <w:rsid w:val="007A3803"/>
    <w:rsid w:val="007A5DE7"/>
    <w:rsid w:val="007A7473"/>
    <w:rsid w:val="007B0449"/>
    <w:rsid w:val="007B43CB"/>
    <w:rsid w:val="007B4C66"/>
    <w:rsid w:val="007B4D61"/>
    <w:rsid w:val="007C18FC"/>
    <w:rsid w:val="007D04FB"/>
    <w:rsid w:val="007D2FA9"/>
    <w:rsid w:val="007D5170"/>
    <w:rsid w:val="007D601B"/>
    <w:rsid w:val="007D607B"/>
    <w:rsid w:val="007E700B"/>
    <w:rsid w:val="007F7532"/>
    <w:rsid w:val="00801E21"/>
    <w:rsid w:val="0080228D"/>
    <w:rsid w:val="00803211"/>
    <w:rsid w:val="00803470"/>
    <w:rsid w:val="008073CE"/>
    <w:rsid w:val="00810D43"/>
    <w:rsid w:val="00811954"/>
    <w:rsid w:val="00811A0D"/>
    <w:rsid w:val="00811DEF"/>
    <w:rsid w:val="0081676B"/>
    <w:rsid w:val="0082370B"/>
    <w:rsid w:val="00825832"/>
    <w:rsid w:val="00826285"/>
    <w:rsid w:val="008316DB"/>
    <w:rsid w:val="00831C46"/>
    <w:rsid w:val="008403CB"/>
    <w:rsid w:val="00842C5D"/>
    <w:rsid w:val="008503FB"/>
    <w:rsid w:val="0085352A"/>
    <w:rsid w:val="00855BC4"/>
    <w:rsid w:val="00856109"/>
    <w:rsid w:val="00856940"/>
    <w:rsid w:val="00857EFB"/>
    <w:rsid w:val="00866E27"/>
    <w:rsid w:val="00874AB9"/>
    <w:rsid w:val="00880452"/>
    <w:rsid w:val="00881081"/>
    <w:rsid w:val="00881CEB"/>
    <w:rsid w:val="00883E7A"/>
    <w:rsid w:val="00884067"/>
    <w:rsid w:val="00884EA7"/>
    <w:rsid w:val="00885926"/>
    <w:rsid w:val="00897B1E"/>
    <w:rsid w:val="008A00AD"/>
    <w:rsid w:val="008A0101"/>
    <w:rsid w:val="008A04BF"/>
    <w:rsid w:val="008A340F"/>
    <w:rsid w:val="008A4FB8"/>
    <w:rsid w:val="008A5F00"/>
    <w:rsid w:val="008A6D61"/>
    <w:rsid w:val="008A7F8C"/>
    <w:rsid w:val="008B3F66"/>
    <w:rsid w:val="008B42CA"/>
    <w:rsid w:val="008B5CF3"/>
    <w:rsid w:val="008C201B"/>
    <w:rsid w:val="008D70F0"/>
    <w:rsid w:val="008D7D92"/>
    <w:rsid w:val="008E18AA"/>
    <w:rsid w:val="008E1DCC"/>
    <w:rsid w:val="008E2682"/>
    <w:rsid w:val="008E3741"/>
    <w:rsid w:val="008E41B2"/>
    <w:rsid w:val="008F2C3F"/>
    <w:rsid w:val="008F4575"/>
    <w:rsid w:val="008F7884"/>
    <w:rsid w:val="008F7F52"/>
    <w:rsid w:val="009005B1"/>
    <w:rsid w:val="009005E4"/>
    <w:rsid w:val="00907DED"/>
    <w:rsid w:val="0091087A"/>
    <w:rsid w:val="00910A9F"/>
    <w:rsid w:val="009124B7"/>
    <w:rsid w:val="00916660"/>
    <w:rsid w:val="00927049"/>
    <w:rsid w:val="00927679"/>
    <w:rsid w:val="009310EA"/>
    <w:rsid w:val="009354CE"/>
    <w:rsid w:val="0093767A"/>
    <w:rsid w:val="00941305"/>
    <w:rsid w:val="00941764"/>
    <w:rsid w:val="009421C9"/>
    <w:rsid w:val="009422AB"/>
    <w:rsid w:val="00942466"/>
    <w:rsid w:val="009448EC"/>
    <w:rsid w:val="00945066"/>
    <w:rsid w:val="009610D9"/>
    <w:rsid w:val="009612FA"/>
    <w:rsid w:val="00965676"/>
    <w:rsid w:val="00965B71"/>
    <w:rsid w:val="00967CCD"/>
    <w:rsid w:val="009725B5"/>
    <w:rsid w:val="009763F1"/>
    <w:rsid w:val="00976C89"/>
    <w:rsid w:val="009864F4"/>
    <w:rsid w:val="0098769A"/>
    <w:rsid w:val="00991FD2"/>
    <w:rsid w:val="009927DA"/>
    <w:rsid w:val="00993821"/>
    <w:rsid w:val="00997FF3"/>
    <w:rsid w:val="009A1096"/>
    <w:rsid w:val="009A47D5"/>
    <w:rsid w:val="009A6774"/>
    <w:rsid w:val="009A6FBF"/>
    <w:rsid w:val="009B167E"/>
    <w:rsid w:val="009B1B93"/>
    <w:rsid w:val="009B5FB1"/>
    <w:rsid w:val="009C6659"/>
    <w:rsid w:val="009D01DF"/>
    <w:rsid w:val="009D249D"/>
    <w:rsid w:val="009E0962"/>
    <w:rsid w:val="009E1FB7"/>
    <w:rsid w:val="009E2999"/>
    <w:rsid w:val="009E4870"/>
    <w:rsid w:val="009E550D"/>
    <w:rsid w:val="009E6EE0"/>
    <w:rsid w:val="009F0129"/>
    <w:rsid w:val="009F33AD"/>
    <w:rsid w:val="009F3CC1"/>
    <w:rsid w:val="009F4060"/>
    <w:rsid w:val="009F62FE"/>
    <w:rsid w:val="009F67E3"/>
    <w:rsid w:val="00A00284"/>
    <w:rsid w:val="00A02139"/>
    <w:rsid w:val="00A04388"/>
    <w:rsid w:val="00A04A95"/>
    <w:rsid w:val="00A05CEE"/>
    <w:rsid w:val="00A10C27"/>
    <w:rsid w:val="00A12DC7"/>
    <w:rsid w:val="00A16587"/>
    <w:rsid w:val="00A25921"/>
    <w:rsid w:val="00A26898"/>
    <w:rsid w:val="00A26D61"/>
    <w:rsid w:val="00A316AE"/>
    <w:rsid w:val="00A3405D"/>
    <w:rsid w:val="00A42380"/>
    <w:rsid w:val="00A60CAC"/>
    <w:rsid w:val="00A61D08"/>
    <w:rsid w:val="00A63E7A"/>
    <w:rsid w:val="00A657A3"/>
    <w:rsid w:val="00A70C2E"/>
    <w:rsid w:val="00A7534C"/>
    <w:rsid w:val="00A8206E"/>
    <w:rsid w:val="00A8244D"/>
    <w:rsid w:val="00A8462C"/>
    <w:rsid w:val="00A85C12"/>
    <w:rsid w:val="00A941A0"/>
    <w:rsid w:val="00A955E1"/>
    <w:rsid w:val="00A957AF"/>
    <w:rsid w:val="00A96B0E"/>
    <w:rsid w:val="00A96DF0"/>
    <w:rsid w:val="00A977B3"/>
    <w:rsid w:val="00A97804"/>
    <w:rsid w:val="00A97AE0"/>
    <w:rsid w:val="00AA0C7C"/>
    <w:rsid w:val="00AA5225"/>
    <w:rsid w:val="00AA6799"/>
    <w:rsid w:val="00AB2C0B"/>
    <w:rsid w:val="00AB369D"/>
    <w:rsid w:val="00AB39C4"/>
    <w:rsid w:val="00AB6A34"/>
    <w:rsid w:val="00AC0FDF"/>
    <w:rsid w:val="00AD6644"/>
    <w:rsid w:val="00AE7141"/>
    <w:rsid w:val="00AE74ED"/>
    <w:rsid w:val="00AF5F1A"/>
    <w:rsid w:val="00B01369"/>
    <w:rsid w:val="00B03D44"/>
    <w:rsid w:val="00B054EA"/>
    <w:rsid w:val="00B07685"/>
    <w:rsid w:val="00B1472F"/>
    <w:rsid w:val="00B14759"/>
    <w:rsid w:val="00B1666B"/>
    <w:rsid w:val="00B201C5"/>
    <w:rsid w:val="00B21877"/>
    <w:rsid w:val="00B21D46"/>
    <w:rsid w:val="00B22EC5"/>
    <w:rsid w:val="00B231FB"/>
    <w:rsid w:val="00B31442"/>
    <w:rsid w:val="00B32BC5"/>
    <w:rsid w:val="00B361DA"/>
    <w:rsid w:val="00B363FA"/>
    <w:rsid w:val="00B42E62"/>
    <w:rsid w:val="00B4690E"/>
    <w:rsid w:val="00B47BB5"/>
    <w:rsid w:val="00B509D8"/>
    <w:rsid w:val="00B5207F"/>
    <w:rsid w:val="00B54715"/>
    <w:rsid w:val="00B55977"/>
    <w:rsid w:val="00B67E86"/>
    <w:rsid w:val="00B72C23"/>
    <w:rsid w:val="00B7423B"/>
    <w:rsid w:val="00B7679B"/>
    <w:rsid w:val="00B80204"/>
    <w:rsid w:val="00B815DE"/>
    <w:rsid w:val="00B8294A"/>
    <w:rsid w:val="00B861A0"/>
    <w:rsid w:val="00B87CCF"/>
    <w:rsid w:val="00B94F98"/>
    <w:rsid w:val="00B95427"/>
    <w:rsid w:val="00BA0B6E"/>
    <w:rsid w:val="00BA4269"/>
    <w:rsid w:val="00BA540B"/>
    <w:rsid w:val="00BA678A"/>
    <w:rsid w:val="00BA6A5D"/>
    <w:rsid w:val="00BA7C92"/>
    <w:rsid w:val="00BB27AD"/>
    <w:rsid w:val="00BB2C1A"/>
    <w:rsid w:val="00BB32A2"/>
    <w:rsid w:val="00BB3538"/>
    <w:rsid w:val="00BD3AE9"/>
    <w:rsid w:val="00BE071E"/>
    <w:rsid w:val="00BE2B4B"/>
    <w:rsid w:val="00BE41C7"/>
    <w:rsid w:val="00BF44A9"/>
    <w:rsid w:val="00BF5BB4"/>
    <w:rsid w:val="00C04A4E"/>
    <w:rsid w:val="00C057BB"/>
    <w:rsid w:val="00C066B4"/>
    <w:rsid w:val="00C06DD6"/>
    <w:rsid w:val="00C10C07"/>
    <w:rsid w:val="00C12328"/>
    <w:rsid w:val="00C172E4"/>
    <w:rsid w:val="00C2266E"/>
    <w:rsid w:val="00C244DE"/>
    <w:rsid w:val="00C246B7"/>
    <w:rsid w:val="00C2507E"/>
    <w:rsid w:val="00C25DD6"/>
    <w:rsid w:val="00C314FD"/>
    <w:rsid w:val="00C35469"/>
    <w:rsid w:val="00C365D6"/>
    <w:rsid w:val="00C37C76"/>
    <w:rsid w:val="00C421AF"/>
    <w:rsid w:val="00C4335F"/>
    <w:rsid w:val="00C46DDB"/>
    <w:rsid w:val="00C52A12"/>
    <w:rsid w:val="00C6389A"/>
    <w:rsid w:val="00C650FB"/>
    <w:rsid w:val="00C66289"/>
    <w:rsid w:val="00C766D4"/>
    <w:rsid w:val="00C8414E"/>
    <w:rsid w:val="00C87B17"/>
    <w:rsid w:val="00C916FF"/>
    <w:rsid w:val="00C92C37"/>
    <w:rsid w:val="00C956E8"/>
    <w:rsid w:val="00C96C24"/>
    <w:rsid w:val="00CA11C6"/>
    <w:rsid w:val="00CA59A0"/>
    <w:rsid w:val="00CB0D49"/>
    <w:rsid w:val="00CB414E"/>
    <w:rsid w:val="00CB5A6B"/>
    <w:rsid w:val="00CC2DDC"/>
    <w:rsid w:val="00CC4794"/>
    <w:rsid w:val="00CC4B9C"/>
    <w:rsid w:val="00CD3CF6"/>
    <w:rsid w:val="00CE6EC0"/>
    <w:rsid w:val="00CF29B2"/>
    <w:rsid w:val="00CF67FE"/>
    <w:rsid w:val="00CF726F"/>
    <w:rsid w:val="00D00F32"/>
    <w:rsid w:val="00D03403"/>
    <w:rsid w:val="00D04D93"/>
    <w:rsid w:val="00D11795"/>
    <w:rsid w:val="00D117C4"/>
    <w:rsid w:val="00D14819"/>
    <w:rsid w:val="00D14B98"/>
    <w:rsid w:val="00D202FA"/>
    <w:rsid w:val="00D20979"/>
    <w:rsid w:val="00D20FAE"/>
    <w:rsid w:val="00D221BD"/>
    <w:rsid w:val="00D23610"/>
    <w:rsid w:val="00D31089"/>
    <w:rsid w:val="00D3156A"/>
    <w:rsid w:val="00D41502"/>
    <w:rsid w:val="00D4164B"/>
    <w:rsid w:val="00D47BBF"/>
    <w:rsid w:val="00D50493"/>
    <w:rsid w:val="00D52EDD"/>
    <w:rsid w:val="00D55A3E"/>
    <w:rsid w:val="00D5755C"/>
    <w:rsid w:val="00D612DB"/>
    <w:rsid w:val="00D614C2"/>
    <w:rsid w:val="00D618C8"/>
    <w:rsid w:val="00D62482"/>
    <w:rsid w:val="00D62CD0"/>
    <w:rsid w:val="00D638C4"/>
    <w:rsid w:val="00D64CF7"/>
    <w:rsid w:val="00D703BE"/>
    <w:rsid w:val="00D715B5"/>
    <w:rsid w:val="00D75111"/>
    <w:rsid w:val="00D7633C"/>
    <w:rsid w:val="00D85E70"/>
    <w:rsid w:val="00D876AE"/>
    <w:rsid w:val="00D92D55"/>
    <w:rsid w:val="00D930AE"/>
    <w:rsid w:val="00D9560C"/>
    <w:rsid w:val="00D96914"/>
    <w:rsid w:val="00DB00B2"/>
    <w:rsid w:val="00DB01B0"/>
    <w:rsid w:val="00DB135C"/>
    <w:rsid w:val="00DB231E"/>
    <w:rsid w:val="00DB2330"/>
    <w:rsid w:val="00DB250E"/>
    <w:rsid w:val="00DC43E0"/>
    <w:rsid w:val="00DC4B8E"/>
    <w:rsid w:val="00DC6850"/>
    <w:rsid w:val="00DD1C24"/>
    <w:rsid w:val="00DD3326"/>
    <w:rsid w:val="00DD36FE"/>
    <w:rsid w:val="00DE379C"/>
    <w:rsid w:val="00DE5230"/>
    <w:rsid w:val="00DE5279"/>
    <w:rsid w:val="00DF0E9B"/>
    <w:rsid w:val="00DF171B"/>
    <w:rsid w:val="00DF5903"/>
    <w:rsid w:val="00DF6F4F"/>
    <w:rsid w:val="00E01FFB"/>
    <w:rsid w:val="00E201DD"/>
    <w:rsid w:val="00E212BF"/>
    <w:rsid w:val="00E3355A"/>
    <w:rsid w:val="00E338A7"/>
    <w:rsid w:val="00E370C3"/>
    <w:rsid w:val="00E37CF6"/>
    <w:rsid w:val="00E434B6"/>
    <w:rsid w:val="00E456CE"/>
    <w:rsid w:val="00E45B3B"/>
    <w:rsid w:val="00E55E81"/>
    <w:rsid w:val="00E562BB"/>
    <w:rsid w:val="00E576E9"/>
    <w:rsid w:val="00E66121"/>
    <w:rsid w:val="00E769FC"/>
    <w:rsid w:val="00E76F52"/>
    <w:rsid w:val="00E80459"/>
    <w:rsid w:val="00E81F83"/>
    <w:rsid w:val="00E861DF"/>
    <w:rsid w:val="00E901B2"/>
    <w:rsid w:val="00E928AD"/>
    <w:rsid w:val="00E94BD8"/>
    <w:rsid w:val="00EA0DBC"/>
    <w:rsid w:val="00EA278A"/>
    <w:rsid w:val="00EA2809"/>
    <w:rsid w:val="00EA28C4"/>
    <w:rsid w:val="00EA36EB"/>
    <w:rsid w:val="00EA42C4"/>
    <w:rsid w:val="00EA4AD1"/>
    <w:rsid w:val="00EB0A60"/>
    <w:rsid w:val="00EB5B18"/>
    <w:rsid w:val="00EC51CB"/>
    <w:rsid w:val="00EC7F83"/>
    <w:rsid w:val="00ED0F62"/>
    <w:rsid w:val="00ED12E9"/>
    <w:rsid w:val="00ED31C2"/>
    <w:rsid w:val="00ED42DF"/>
    <w:rsid w:val="00EE0273"/>
    <w:rsid w:val="00EE082A"/>
    <w:rsid w:val="00EF05D0"/>
    <w:rsid w:val="00EF0E61"/>
    <w:rsid w:val="00EF15CF"/>
    <w:rsid w:val="00EF2942"/>
    <w:rsid w:val="00EF6DD5"/>
    <w:rsid w:val="00F038D0"/>
    <w:rsid w:val="00F07096"/>
    <w:rsid w:val="00F138FA"/>
    <w:rsid w:val="00F15146"/>
    <w:rsid w:val="00F165CD"/>
    <w:rsid w:val="00F33101"/>
    <w:rsid w:val="00F3407F"/>
    <w:rsid w:val="00F3413F"/>
    <w:rsid w:val="00F34F9E"/>
    <w:rsid w:val="00F379FC"/>
    <w:rsid w:val="00F41F77"/>
    <w:rsid w:val="00F42F8F"/>
    <w:rsid w:val="00F44B65"/>
    <w:rsid w:val="00F46D50"/>
    <w:rsid w:val="00F540DF"/>
    <w:rsid w:val="00F54E1D"/>
    <w:rsid w:val="00F56535"/>
    <w:rsid w:val="00F566BF"/>
    <w:rsid w:val="00F56DBD"/>
    <w:rsid w:val="00F57CF3"/>
    <w:rsid w:val="00F57F75"/>
    <w:rsid w:val="00F630DA"/>
    <w:rsid w:val="00F70362"/>
    <w:rsid w:val="00F717E6"/>
    <w:rsid w:val="00F750B7"/>
    <w:rsid w:val="00F75695"/>
    <w:rsid w:val="00F77D9C"/>
    <w:rsid w:val="00F82243"/>
    <w:rsid w:val="00F83591"/>
    <w:rsid w:val="00F84549"/>
    <w:rsid w:val="00F86552"/>
    <w:rsid w:val="00F86C9C"/>
    <w:rsid w:val="00F87E64"/>
    <w:rsid w:val="00FA0A18"/>
    <w:rsid w:val="00FA16B7"/>
    <w:rsid w:val="00FA4D4F"/>
    <w:rsid w:val="00FA717F"/>
    <w:rsid w:val="00FB035C"/>
    <w:rsid w:val="00FB3814"/>
    <w:rsid w:val="00FB4504"/>
    <w:rsid w:val="00FB544F"/>
    <w:rsid w:val="00FB5CB1"/>
    <w:rsid w:val="00FB7FBC"/>
    <w:rsid w:val="00FC20FC"/>
    <w:rsid w:val="00FC64ED"/>
    <w:rsid w:val="00FD06CB"/>
    <w:rsid w:val="00FD092A"/>
    <w:rsid w:val="00FD0F27"/>
    <w:rsid w:val="00FD4E45"/>
    <w:rsid w:val="00FD5C9F"/>
    <w:rsid w:val="00FE0111"/>
    <w:rsid w:val="00FE231E"/>
    <w:rsid w:val="00FE4586"/>
    <w:rsid w:val="00FE7449"/>
    <w:rsid w:val="00FF0631"/>
    <w:rsid w:val="00FF4CBB"/>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328"/>
    <w:rPr>
      <w:sz w:val="24"/>
      <w:szCs w:val="24"/>
    </w:rPr>
  </w:style>
  <w:style w:type="paragraph" w:styleId="Heading1">
    <w:name w:val="heading 1"/>
    <w:basedOn w:val="Normal"/>
    <w:next w:val="Normal"/>
    <w:link w:val="Heading1Char"/>
    <w:uiPriority w:val="99"/>
    <w:qFormat/>
    <w:rsid w:val="00C1232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232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232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232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232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232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2328"/>
    <w:pPr>
      <w:keepNext/>
      <w:spacing w:line="480" w:lineRule="auto"/>
      <w:ind w:left="720" w:right="630"/>
      <w:outlineLvl w:val="6"/>
    </w:pPr>
    <w:rPr>
      <w:b/>
    </w:rPr>
  </w:style>
  <w:style w:type="paragraph" w:styleId="Heading8">
    <w:name w:val="heading 8"/>
    <w:basedOn w:val="Normal"/>
    <w:next w:val="Normal"/>
    <w:link w:val="Heading8Char"/>
    <w:uiPriority w:val="99"/>
    <w:qFormat/>
    <w:rsid w:val="00C12328"/>
    <w:pPr>
      <w:keepNext/>
      <w:spacing w:line="480" w:lineRule="auto"/>
      <w:ind w:left="720" w:right="-90"/>
      <w:outlineLvl w:val="7"/>
    </w:pPr>
    <w:rPr>
      <w:b/>
    </w:rPr>
  </w:style>
  <w:style w:type="paragraph" w:styleId="Heading9">
    <w:name w:val="heading 9"/>
    <w:basedOn w:val="Normal"/>
    <w:next w:val="Normal"/>
    <w:link w:val="Heading9Char"/>
    <w:uiPriority w:val="99"/>
    <w:qFormat/>
    <w:rsid w:val="00C1232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2328"/>
    <w:rPr>
      <w:b/>
      <w:sz w:val="24"/>
      <w:szCs w:val="24"/>
    </w:rPr>
  </w:style>
  <w:style w:type="paragraph" w:styleId="FootnoteText">
    <w:name w:val="footnote text"/>
    <w:basedOn w:val="Normal"/>
    <w:link w:val="FootnoteTextChar"/>
    <w:uiPriority w:val="99"/>
    <w:semiHidden/>
    <w:rsid w:val="00C12328"/>
    <w:pPr>
      <w:jc w:val="both"/>
    </w:pPr>
    <w:rPr>
      <w:sz w:val="20"/>
    </w:rPr>
  </w:style>
  <w:style w:type="paragraph" w:styleId="ListBullet">
    <w:name w:val="List Bullet"/>
    <w:basedOn w:val="Normal"/>
    <w:rsid w:val="007A5DE7"/>
    <w:pPr>
      <w:numPr>
        <w:numId w:val="1"/>
      </w:numPr>
      <w:spacing w:after="240"/>
    </w:pPr>
  </w:style>
  <w:style w:type="character" w:styleId="FootnoteReference">
    <w:name w:val="footnote reference"/>
    <w:basedOn w:val="DefaultParagraphFont"/>
    <w:uiPriority w:val="99"/>
    <w:semiHidden/>
    <w:rsid w:val="00C12328"/>
    <w:rPr>
      <w:rFonts w:cs="Times New Roman"/>
    </w:rPr>
  </w:style>
  <w:style w:type="paragraph" w:styleId="TOC1">
    <w:name w:val="toc 1"/>
    <w:basedOn w:val="Normal"/>
    <w:next w:val="Normal"/>
    <w:uiPriority w:val="99"/>
    <w:semiHidden/>
    <w:rsid w:val="00C12328"/>
  </w:style>
  <w:style w:type="paragraph" w:styleId="TOC2">
    <w:name w:val="toc 2"/>
    <w:basedOn w:val="Normal"/>
    <w:next w:val="Normal"/>
    <w:uiPriority w:val="99"/>
    <w:semiHidden/>
    <w:rsid w:val="00C12328"/>
    <w:pPr>
      <w:ind w:left="240"/>
    </w:pPr>
  </w:style>
  <w:style w:type="paragraph" w:styleId="TOC3">
    <w:name w:val="toc 3"/>
    <w:basedOn w:val="Normal"/>
    <w:next w:val="Normal"/>
    <w:uiPriority w:val="99"/>
    <w:semiHidden/>
    <w:rsid w:val="00C12328"/>
    <w:pPr>
      <w:ind w:left="480"/>
    </w:pPr>
  </w:style>
  <w:style w:type="paragraph" w:styleId="TOC4">
    <w:name w:val="toc 4"/>
    <w:basedOn w:val="Normal"/>
    <w:next w:val="Normal"/>
    <w:uiPriority w:val="99"/>
    <w:semiHidden/>
    <w:rsid w:val="00C12328"/>
    <w:pPr>
      <w:ind w:left="720"/>
    </w:pPr>
  </w:style>
  <w:style w:type="paragraph" w:styleId="TOC5">
    <w:name w:val="toc 5"/>
    <w:basedOn w:val="Normal"/>
    <w:next w:val="Normal"/>
    <w:semiHidden/>
    <w:rsid w:val="007A5DE7"/>
    <w:pPr>
      <w:ind w:left="960"/>
    </w:pPr>
  </w:style>
  <w:style w:type="paragraph" w:styleId="TOC6">
    <w:name w:val="toc 6"/>
    <w:basedOn w:val="Normal"/>
    <w:next w:val="Normal"/>
    <w:semiHidden/>
    <w:rsid w:val="007A5DE7"/>
    <w:pPr>
      <w:ind w:left="1200"/>
    </w:pPr>
  </w:style>
  <w:style w:type="paragraph" w:styleId="TOC7">
    <w:name w:val="toc 7"/>
    <w:basedOn w:val="Normal"/>
    <w:next w:val="Normal"/>
    <w:semiHidden/>
    <w:rsid w:val="007A5DE7"/>
    <w:pPr>
      <w:ind w:left="1440"/>
    </w:pPr>
  </w:style>
  <w:style w:type="paragraph" w:styleId="TOC8">
    <w:name w:val="toc 8"/>
    <w:basedOn w:val="Normal"/>
    <w:next w:val="Normal"/>
    <w:semiHidden/>
    <w:rsid w:val="007A5DE7"/>
    <w:pPr>
      <w:ind w:left="1680"/>
    </w:pPr>
  </w:style>
  <w:style w:type="paragraph" w:styleId="TOC9">
    <w:name w:val="toc 9"/>
    <w:basedOn w:val="Normal"/>
    <w:next w:val="Normal"/>
    <w:semiHidden/>
    <w:rsid w:val="007A5DE7"/>
    <w:pPr>
      <w:ind w:left="1920"/>
    </w:pPr>
  </w:style>
  <w:style w:type="character" w:styleId="PageNumber">
    <w:name w:val="page number"/>
    <w:basedOn w:val="DefaultParagraphFont"/>
    <w:uiPriority w:val="99"/>
    <w:rsid w:val="00C12328"/>
    <w:rPr>
      <w:rFonts w:cs="Times New Roman"/>
    </w:rPr>
  </w:style>
  <w:style w:type="paragraph" w:styleId="DocumentMap">
    <w:name w:val="Document Map"/>
    <w:basedOn w:val="Normal"/>
    <w:link w:val="DocumentMapChar"/>
    <w:uiPriority w:val="99"/>
    <w:semiHidden/>
    <w:rsid w:val="00C12328"/>
    <w:pPr>
      <w:shd w:val="clear" w:color="auto" w:fill="000080"/>
    </w:pPr>
    <w:rPr>
      <w:rFonts w:ascii="Tahoma" w:hAnsi="Tahoma" w:cs="Tahoma"/>
      <w:sz w:val="20"/>
    </w:rPr>
  </w:style>
  <w:style w:type="paragraph" w:styleId="EndnoteText">
    <w:name w:val="endnote text"/>
    <w:basedOn w:val="Normal"/>
    <w:semiHidden/>
    <w:rsid w:val="007A5DE7"/>
    <w:rPr>
      <w:sz w:val="20"/>
      <w:szCs w:val="20"/>
    </w:rPr>
  </w:style>
  <w:style w:type="paragraph" w:styleId="CommentText">
    <w:name w:val="annotation text"/>
    <w:basedOn w:val="Normal"/>
    <w:link w:val="CommentTextChar"/>
    <w:semiHidden/>
    <w:rsid w:val="007A5DE7"/>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C12328"/>
    <w:pPr>
      <w:ind w:left="1890" w:hanging="720"/>
    </w:pPr>
  </w:style>
  <w:style w:type="paragraph" w:customStyle="1" w:styleId="Definition">
    <w:name w:val="Definition"/>
    <w:basedOn w:val="Normal"/>
    <w:uiPriority w:val="99"/>
    <w:rsid w:val="00C12328"/>
    <w:pPr>
      <w:spacing w:before="240" w:after="240"/>
    </w:pPr>
  </w:style>
  <w:style w:type="paragraph" w:customStyle="1" w:styleId="Definitionindent">
    <w:name w:val="Definition indent"/>
    <w:basedOn w:val="Definition"/>
    <w:uiPriority w:val="99"/>
    <w:rsid w:val="00C12328"/>
    <w:pPr>
      <w:spacing w:before="120" w:after="120"/>
      <w:ind w:left="720"/>
    </w:pPr>
  </w:style>
  <w:style w:type="paragraph" w:customStyle="1" w:styleId="Bodypara">
    <w:name w:val="Body para"/>
    <w:basedOn w:val="Normal"/>
    <w:link w:val="BodyparaChar"/>
    <w:uiPriority w:val="99"/>
    <w:rsid w:val="00C12328"/>
    <w:pPr>
      <w:spacing w:line="480" w:lineRule="auto"/>
      <w:ind w:firstLine="720"/>
    </w:pPr>
  </w:style>
  <w:style w:type="paragraph" w:customStyle="1" w:styleId="alphapara">
    <w:name w:val="alpha para"/>
    <w:basedOn w:val="Bodypara"/>
    <w:link w:val="alphaparaChar"/>
    <w:uiPriority w:val="99"/>
    <w:rsid w:val="00C12328"/>
    <w:pPr>
      <w:ind w:left="1440" w:hanging="720"/>
    </w:pPr>
  </w:style>
  <w:style w:type="paragraph" w:customStyle="1" w:styleId="TOCHeading1">
    <w:name w:val="TOC Heading1"/>
    <w:basedOn w:val="Normal"/>
    <w:uiPriority w:val="99"/>
    <w:rsid w:val="00C12328"/>
    <w:pPr>
      <w:spacing w:before="240" w:after="240"/>
    </w:pPr>
    <w:rPr>
      <w:b/>
    </w:rPr>
  </w:style>
  <w:style w:type="paragraph" w:styleId="BalloonText">
    <w:name w:val="Balloon Text"/>
    <w:basedOn w:val="Normal"/>
    <w:link w:val="BalloonTextChar"/>
    <w:uiPriority w:val="99"/>
    <w:semiHidden/>
    <w:rsid w:val="00C12328"/>
    <w:rPr>
      <w:rFonts w:ascii="Tahoma" w:hAnsi="Tahoma" w:cs="Tahoma"/>
      <w:sz w:val="16"/>
      <w:szCs w:val="16"/>
    </w:rPr>
  </w:style>
  <w:style w:type="paragraph" w:customStyle="1" w:styleId="subhead">
    <w:name w:val="subhead"/>
    <w:basedOn w:val="Heading4"/>
    <w:uiPriority w:val="99"/>
    <w:rsid w:val="00C12328"/>
    <w:pPr>
      <w:tabs>
        <w:tab w:val="clear" w:pos="1800"/>
      </w:tabs>
      <w:ind w:left="720" w:firstLine="0"/>
    </w:pPr>
  </w:style>
  <w:style w:type="paragraph" w:customStyle="1" w:styleId="alphaheading">
    <w:name w:val="alpha heading"/>
    <w:basedOn w:val="Normal"/>
    <w:uiPriority w:val="99"/>
    <w:rsid w:val="00C12328"/>
    <w:pPr>
      <w:keepNext/>
      <w:tabs>
        <w:tab w:val="left" w:pos="1440"/>
      </w:tabs>
      <w:spacing w:before="240" w:after="240"/>
      <w:ind w:left="1440" w:hanging="720"/>
    </w:pPr>
    <w:rPr>
      <w:b/>
    </w:rPr>
  </w:style>
  <w:style w:type="paragraph" w:customStyle="1" w:styleId="romannumeralpara">
    <w:name w:val="roman numeral para"/>
    <w:basedOn w:val="Normal"/>
    <w:uiPriority w:val="99"/>
    <w:rsid w:val="00C12328"/>
    <w:pPr>
      <w:spacing w:line="480" w:lineRule="auto"/>
      <w:ind w:left="1440" w:hanging="720"/>
    </w:pPr>
  </w:style>
  <w:style w:type="paragraph" w:customStyle="1" w:styleId="Bulletpara">
    <w:name w:val="Bullet para"/>
    <w:basedOn w:val="Normal"/>
    <w:uiPriority w:val="99"/>
    <w:rsid w:val="00C12328"/>
    <w:pPr>
      <w:numPr>
        <w:numId w:val="2"/>
      </w:numPr>
      <w:tabs>
        <w:tab w:val="left" w:pos="900"/>
      </w:tabs>
      <w:spacing w:before="120" w:after="120"/>
    </w:pPr>
  </w:style>
  <w:style w:type="paragraph" w:customStyle="1" w:styleId="Tarifftitle">
    <w:name w:val="Tariff title"/>
    <w:basedOn w:val="Normal"/>
    <w:uiPriority w:val="99"/>
    <w:rsid w:val="00C12328"/>
    <w:rPr>
      <w:b/>
      <w:sz w:val="28"/>
      <w:szCs w:val="28"/>
    </w:rPr>
  </w:style>
  <w:style w:type="character" w:styleId="Hyperlink">
    <w:name w:val="Hyperlink"/>
    <w:basedOn w:val="DefaultParagraphFont"/>
    <w:uiPriority w:val="99"/>
    <w:rsid w:val="00C12328"/>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C12328"/>
    <w:rPr>
      <w:b/>
      <w:sz w:val="24"/>
      <w:szCs w:val="24"/>
    </w:rPr>
  </w:style>
  <w:style w:type="paragraph" w:styleId="Header">
    <w:name w:val="header"/>
    <w:basedOn w:val="Normal"/>
    <w:link w:val="HeaderChar"/>
    <w:uiPriority w:val="99"/>
    <w:rsid w:val="00C12328"/>
    <w:pPr>
      <w:tabs>
        <w:tab w:val="center" w:pos="4680"/>
        <w:tab w:val="right" w:pos="9360"/>
      </w:tabs>
    </w:pPr>
  </w:style>
  <w:style w:type="paragraph" w:styleId="Date">
    <w:name w:val="Date"/>
    <w:basedOn w:val="Normal"/>
    <w:next w:val="Normal"/>
    <w:link w:val="DateChar"/>
    <w:uiPriority w:val="99"/>
    <w:rsid w:val="00C12328"/>
  </w:style>
  <w:style w:type="paragraph" w:customStyle="1" w:styleId="Footers">
    <w:name w:val="Footers"/>
    <w:basedOn w:val="Heading1"/>
    <w:uiPriority w:val="99"/>
    <w:rsid w:val="00C12328"/>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C12328"/>
    <w:pPr>
      <w:tabs>
        <w:tab w:val="center" w:pos="4320"/>
        <w:tab w:val="right" w:pos="8640"/>
      </w:tabs>
    </w:pPr>
  </w:style>
  <w:style w:type="character" w:styleId="CommentReference">
    <w:name w:val="annotation reference"/>
    <w:basedOn w:val="DefaultParagraphFont"/>
    <w:rsid w:val="00C2266E"/>
    <w:rPr>
      <w:sz w:val="16"/>
      <w:szCs w:val="16"/>
    </w:rPr>
  </w:style>
  <w:style w:type="paragraph" w:styleId="CommentSubject">
    <w:name w:val="annotation subject"/>
    <w:basedOn w:val="CommentText"/>
    <w:next w:val="CommentText"/>
    <w:link w:val="CommentSubjectChar"/>
    <w:rsid w:val="00C2266E"/>
    <w:rPr>
      <w:b/>
      <w:bCs/>
    </w:rPr>
  </w:style>
  <w:style w:type="character" w:customStyle="1" w:styleId="CommentTextChar">
    <w:name w:val="Comment Text Char"/>
    <w:basedOn w:val="DefaultParagraphFont"/>
    <w:link w:val="CommentText"/>
    <w:semiHidden/>
    <w:rsid w:val="00C2266E"/>
    <w:rPr>
      <w:rFonts w:ascii="Calibri" w:eastAsia="Calibri" w:hAnsi="Calibri" w:cs="Times New Roman"/>
    </w:rPr>
  </w:style>
  <w:style w:type="character" w:customStyle="1" w:styleId="CommentSubjectChar">
    <w:name w:val="Comment Subject Char"/>
    <w:basedOn w:val="CommentTextChar"/>
    <w:link w:val="CommentSubject"/>
    <w:rsid w:val="00C2266E"/>
    <w:rPr>
      <w:rFonts w:ascii="Calibri" w:eastAsia="Calibri" w:hAnsi="Calibri" w:cs="Times New Roman"/>
    </w:rPr>
  </w:style>
  <w:style w:type="character" w:customStyle="1" w:styleId="Heading1Char">
    <w:name w:val="Heading 1 Char"/>
    <w:basedOn w:val="DefaultParagraphFont"/>
    <w:link w:val="Heading1"/>
    <w:uiPriority w:val="99"/>
    <w:locked/>
    <w:rsid w:val="00C12328"/>
    <w:rPr>
      <w:b/>
      <w:sz w:val="24"/>
      <w:szCs w:val="24"/>
    </w:rPr>
  </w:style>
  <w:style w:type="character" w:customStyle="1" w:styleId="Heading4Char">
    <w:name w:val="Heading 4 Char"/>
    <w:basedOn w:val="DefaultParagraphFont"/>
    <w:link w:val="Heading4"/>
    <w:uiPriority w:val="99"/>
    <w:locked/>
    <w:rsid w:val="00C12328"/>
    <w:rPr>
      <w:b/>
      <w:sz w:val="24"/>
      <w:szCs w:val="24"/>
    </w:rPr>
  </w:style>
  <w:style w:type="character" w:customStyle="1" w:styleId="Heading5Char">
    <w:name w:val="Heading 5 Char"/>
    <w:basedOn w:val="DefaultParagraphFont"/>
    <w:link w:val="Heading5"/>
    <w:uiPriority w:val="99"/>
    <w:locked/>
    <w:rsid w:val="00C12328"/>
    <w:rPr>
      <w:b/>
      <w:sz w:val="24"/>
      <w:szCs w:val="24"/>
    </w:rPr>
  </w:style>
  <w:style w:type="character" w:customStyle="1" w:styleId="Heading6Char">
    <w:name w:val="Heading 6 Char"/>
    <w:basedOn w:val="DefaultParagraphFont"/>
    <w:link w:val="Heading6"/>
    <w:uiPriority w:val="99"/>
    <w:locked/>
    <w:rsid w:val="00C12328"/>
    <w:rPr>
      <w:b/>
      <w:sz w:val="24"/>
      <w:szCs w:val="24"/>
    </w:rPr>
  </w:style>
  <w:style w:type="character" w:customStyle="1" w:styleId="Heading7Char">
    <w:name w:val="Heading 7 Char"/>
    <w:basedOn w:val="DefaultParagraphFont"/>
    <w:link w:val="Heading7"/>
    <w:uiPriority w:val="99"/>
    <w:locked/>
    <w:rsid w:val="00C12328"/>
    <w:rPr>
      <w:b/>
      <w:sz w:val="24"/>
      <w:szCs w:val="24"/>
    </w:rPr>
  </w:style>
  <w:style w:type="character" w:customStyle="1" w:styleId="Heading8Char">
    <w:name w:val="Heading 8 Char"/>
    <w:basedOn w:val="DefaultParagraphFont"/>
    <w:link w:val="Heading8"/>
    <w:uiPriority w:val="99"/>
    <w:locked/>
    <w:rsid w:val="00C12328"/>
    <w:rPr>
      <w:b/>
      <w:sz w:val="24"/>
      <w:szCs w:val="24"/>
    </w:rPr>
  </w:style>
  <w:style w:type="character" w:customStyle="1" w:styleId="Heading9Char">
    <w:name w:val="Heading 9 Char"/>
    <w:basedOn w:val="DefaultParagraphFont"/>
    <w:link w:val="Heading9"/>
    <w:uiPriority w:val="99"/>
    <w:locked/>
    <w:rsid w:val="00C12328"/>
    <w:rPr>
      <w:b/>
      <w:sz w:val="24"/>
      <w:szCs w:val="24"/>
    </w:rPr>
  </w:style>
  <w:style w:type="character" w:customStyle="1" w:styleId="FooterChar">
    <w:name w:val="Footer Char"/>
    <w:basedOn w:val="DefaultParagraphFont"/>
    <w:link w:val="Footer"/>
    <w:uiPriority w:val="99"/>
    <w:locked/>
    <w:rsid w:val="00C12328"/>
    <w:rPr>
      <w:sz w:val="24"/>
      <w:szCs w:val="24"/>
    </w:rPr>
  </w:style>
  <w:style w:type="paragraph" w:customStyle="1" w:styleId="Definitionhead">
    <w:name w:val="Definition head"/>
    <w:basedOn w:val="subhead"/>
    <w:uiPriority w:val="99"/>
    <w:rsid w:val="00C12328"/>
    <w:pPr>
      <w:spacing w:after="0"/>
      <w:ind w:left="0"/>
    </w:pPr>
  </w:style>
  <w:style w:type="character" w:customStyle="1" w:styleId="FootnoteTextChar">
    <w:name w:val="Footnote Text Char"/>
    <w:basedOn w:val="DefaultParagraphFont"/>
    <w:link w:val="FootnoteText"/>
    <w:uiPriority w:val="99"/>
    <w:semiHidden/>
    <w:locked/>
    <w:rsid w:val="00C12328"/>
    <w:rPr>
      <w:szCs w:val="24"/>
    </w:rPr>
  </w:style>
  <w:style w:type="character" w:customStyle="1" w:styleId="HeaderChar">
    <w:name w:val="Header Char"/>
    <w:basedOn w:val="DefaultParagraphFont"/>
    <w:link w:val="Header"/>
    <w:uiPriority w:val="99"/>
    <w:locked/>
    <w:rsid w:val="00C12328"/>
    <w:rPr>
      <w:sz w:val="24"/>
      <w:szCs w:val="24"/>
    </w:rPr>
  </w:style>
  <w:style w:type="paragraph" w:styleId="Title">
    <w:name w:val="Title"/>
    <w:basedOn w:val="Normal"/>
    <w:link w:val="TitleChar"/>
    <w:uiPriority w:val="99"/>
    <w:qFormat/>
    <w:rsid w:val="00C12328"/>
    <w:pPr>
      <w:spacing w:after="240"/>
      <w:jc w:val="center"/>
    </w:pPr>
    <w:rPr>
      <w:rFonts w:cs="Arial"/>
      <w:bCs/>
      <w:szCs w:val="32"/>
    </w:rPr>
  </w:style>
  <w:style w:type="character" w:customStyle="1" w:styleId="TitleChar">
    <w:name w:val="Title Char"/>
    <w:basedOn w:val="DefaultParagraphFont"/>
    <w:link w:val="Title"/>
    <w:uiPriority w:val="99"/>
    <w:rsid w:val="00C12328"/>
    <w:rPr>
      <w:rFonts w:cs="Arial"/>
      <w:bCs/>
      <w:sz w:val="24"/>
      <w:szCs w:val="32"/>
    </w:rPr>
  </w:style>
  <w:style w:type="character" w:styleId="FollowedHyperlink">
    <w:name w:val="FollowedHyperlink"/>
    <w:basedOn w:val="DefaultParagraphFont"/>
    <w:uiPriority w:val="99"/>
    <w:rsid w:val="00C12328"/>
    <w:rPr>
      <w:rFonts w:cs="Times New Roman"/>
      <w:color w:val="800080"/>
      <w:u w:val="single"/>
    </w:rPr>
  </w:style>
  <w:style w:type="character" w:customStyle="1" w:styleId="DateChar">
    <w:name w:val="Date Char"/>
    <w:basedOn w:val="DefaultParagraphFont"/>
    <w:link w:val="Date"/>
    <w:uiPriority w:val="99"/>
    <w:locked/>
    <w:rsid w:val="00C12328"/>
    <w:rPr>
      <w:sz w:val="24"/>
      <w:szCs w:val="24"/>
    </w:rPr>
  </w:style>
  <w:style w:type="character" w:customStyle="1" w:styleId="DocumentMapChar">
    <w:name w:val="Document Map Char"/>
    <w:basedOn w:val="DefaultParagraphFont"/>
    <w:link w:val="DocumentMap"/>
    <w:uiPriority w:val="99"/>
    <w:semiHidden/>
    <w:locked/>
    <w:rsid w:val="00C1232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2328"/>
    <w:rPr>
      <w:rFonts w:ascii="Tahoma" w:hAnsi="Tahoma" w:cs="Tahoma"/>
      <w:sz w:val="16"/>
      <w:szCs w:val="16"/>
    </w:rPr>
  </w:style>
  <w:style w:type="character" w:customStyle="1" w:styleId="alphaparaChar">
    <w:name w:val="alpha para Char"/>
    <w:basedOn w:val="DefaultParagraphFont"/>
    <w:link w:val="alphapara"/>
    <w:uiPriority w:val="99"/>
    <w:locked/>
    <w:rsid w:val="00C12328"/>
    <w:rPr>
      <w:sz w:val="24"/>
      <w:szCs w:val="24"/>
    </w:rPr>
  </w:style>
  <w:style w:type="paragraph" w:styleId="Revision">
    <w:name w:val="Revision"/>
    <w:hidden/>
    <w:uiPriority w:val="99"/>
    <w:semiHidden/>
    <w:rsid w:val="00C1232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PORTALLGL-623779571-532</_dlc_DocId>
    <_dlc_DocIdUrl xmlns="d2a2a88e-ed6e-437f-8263-76e618aa10b0">
      <Url>https://portal.nyiso.com/sites/legal/_layouts/DocIdRedir.aspx?ID=PORTALLGL-623779571-532</Url>
      <Description>PORTALLGL-623779571-532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AE05C-EAD6-48FE-9B19-BC720AC36F83}">
  <ds:schemaRefs>
    <ds:schemaRef ds:uri="http://schemas.openxmlformats.org/officeDocument/2006/bibliography"/>
  </ds:schemaRefs>
</ds:datastoreItem>
</file>

<file path=customXml/itemProps2.xml><?xml version="1.0" encoding="utf-8"?>
<ds:datastoreItem xmlns:ds="http://schemas.openxmlformats.org/officeDocument/2006/customXml" ds:itemID="{9FC735F9-D24E-4793-8C4F-2A9CAFCCFE72}">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A516BABA-A744-4F9E-86C5-250061B60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3E4C5-1035-4232-889E-A00EB21B1F40}">
  <ds:schemaRefs>
    <ds:schemaRef ds:uri="http://schemas.microsoft.com/sharepoint/events"/>
  </ds:schemaRefs>
</ds:datastoreItem>
</file>

<file path=customXml/itemProps5.xml><?xml version="1.0" encoding="utf-8"?>
<ds:datastoreItem xmlns:ds="http://schemas.openxmlformats.org/officeDocument/2006/customXml" ds:itemID="{94A758F7-E8A0-437F-BD55-B265C9004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2019-09-01T11:59:00Z</dcterms:created>
  <dcterms:modified xsi:type="dcterms:W3CDTF">2019-09-01T11:59:00Z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-1508221909</vt:i4>
  </property>
  <property fmtid="{D5CDD505-2E9C-101B-9397-08002B2CF9AE}" pid="5" name="_dlc_DocIdItemGuid">
    <vt:lpwstr>72bb7b74-bbab-47a9-8279-045cb25bbe57</vt:lpwstr>
  </property>
  <property fmtid="{D5CDD505-2E9C-101B-9397-08002B2CF9AE}" pid="6" name="_NewReviewCycle">
    <vt:lpwstr/>
  </property>
  <property fmtid="{D5CDD505-2E9C-101B-9397-08002B2CF9AE}" pid="7" name="_PreviousAdHocReviewCycleID">
    <vt:i4>-1038616693</vt:i4>
  </property>
  <property fmtid="{D5CDD505-2E9C-101B-9397-08002B2CF9AE}" pid="8" name="_ReviewingToolsShownOnce">
    <vt:lpwstr/>
  </property>
</Properties>
</file>