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86" w:rsidRDefault="008644D6" w:rsidP="002F6C86">
      <w:pPr>
        <w:pStyle w:val="Heading2"/>
      </w:pPr>
      <w:bookmarkStart w:id="0" w:name="_Toc261444342"/>
      <w:bookmarkStart w:id="1" w:name="OLE_LINK1"/>
      <w:bookmarkStart w:id="2" w:name="OLE_LINK2"/>
      <w:r>
        <w:t>1.20</w:t>
      </w:r>
      <w:r>
        <w:tab/>
        <w:t>Definitions - T</w:t>
      </w:r>
      <w:bookmarkEnd w:id="0"/>
    </w:p>
    <w:bookmarkEnd w:id="1"/>
    <w:bookmarkEnd w:id="2"/>
    <w:p w:rsidR="002F6C86" w:rsidRDefault="008644D6"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8644D6"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8644D6"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8644D6"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8644D6"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8644D6"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8644D6" w:rsidP="002F6C86">
      <w:pPr>
        <w:pStyle w:val="Definition"/>
      </w:pPr>
      <w:r w:rsidRPr="00E36F83">
        <w:rPr>
          <w:b/>
        </w:rPr>
        <w:t>Transaction:</w:t>
      </w:r>
      <w:r w:rsidRPr="00E36F83">
        <w:t xml:space="preserve">  The purchase and/or sale of Energy or Capacity, or the sale of</w:t>
      </w:r>
      <w:r>
        <w:t xml:space="preserve"> Ancillary Services.</w:t>
      </w:r>
      <w:r>
        <w:t xml:space="preserve">  A Transaction bid into the Energy market to sell or purchase Energy or to schedule a Bi</w:t>
      </w:r>
      <w:r>
        <w:t>lateral Transaction includes a Point of Injection and a Point of Withdrawal.</w:t>
      </w:r>
      <w:r>
        <w:t xml:space="preserve"> </w:t>
      </w:r>
    </w:p>
    <w:p w:rsidR="002F6C86" w:rsidRDefault="008644D6"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8644D6"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8644D6" w:rsidP="002F6C86">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8644D6"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8644D6" w:rsidP="002F6C86">
      <w:pPr>
        <w:pStyle w:val="Definition"/>
      </w:pPr>
      <w:r>
        <w:rPr>
          <w:b/>
        </w:rPr>
        <w:lastRenderedPageBreak/>
        <w:t>Transmission District:</w:t>
      </w:r>
      <w:r>
        <w:t xml:space="preserve"> The geographic area </w:t>
      </w:r>
      <w:r>
        <w:t xml:space="preserve">in which a </w:t>
      </w:r>
      <w:r>
        <w:t>Transmission Owner</w:t>
      </w:r>
      <w:r>
        <w:t>,</w:t>
      </w:r>
      <w:r>
        <w:t xml:space="preserve"> </w:t>
      </w:r>
      <w:r>
        <w:t>including</w:t>
      </w:r>
      <w:r>
        <w:t xml:space="preserve"> LIPA</w:t>
      </w:r>
      <w:r>
        <w:t>,</w:t>
      </w:r>
      <w:r>
        <w:t xml:space="preserve"> </w:t>
      </w:r>
      <w:r>
        <w:t xml:space="preserve">is </w:t>
      </w:r>
      <w:r>
        <w:t>obligated to serve Load</w:t>
      </w:r>
      <w:r>
        <w:t>, as well as the customers directly interconnected with the transmission facilities of the Power Authority of t</w:t>
      </w:r>
      <w:r>
        <w:t xml:space="preserve">he State of New York. </w:t>
      </w:r>
    </w:p>
    <w:p w:rsidR="002F6C86" w:rsidRDefault="008644D6" w:rsidP="002F6C86">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w:t>
      </w:r>
      <w:r>
        <w:t xml:space="preserve">o the customer under the agreement and that have provisions to provide Transmission Service utilizing said transmission facilities.  All Transmission Facility Agreements are listed in Attachment L. Table 1A, and are designated in the “Treatment” column as </w:t>
      </w:r>
      <w:r>
        <w:t>“Facility Agmt. – MWA.”</w:t>
      </w:r>
    </w:p>
    <w:p w:rsidR="002F6C86" w:rsidRDefault="008644D6" w:rsidP="002F6C86">
      <w:pPr>
        <w:pStyle w:val="Definition"/>
      </w:pPr>
      <w:r>
        <w:rPr>
          <w:b/>
        </w:rPr>
        <w:t>Transmission Facilities Under ISO Operational Control:</w:t>
      </w:r>
      <w:r>
        <w:t xml:space="preserve"> The transmission facilities of the Transmission Owners listed in Appendix A</w:t>
      </w:r>
      <w:r>
        <w:noBreakHyphen/>
        <w:t>1 of the ISO/TO Agreement (“Listing of Transmission Facilities Under ISO Operational Control”)</w:t>
      </w:r>
      <w:r w:rsidRPr="00881EAC">
        <w:t xml:space="preserve"> and listed in Appendix A-1 of an Operating Agreement (“NTO Transmission Facilities Under ISO Operational Control”)</w:t>
      </w:r>
      <w:r>
        <w:t xml:space="preserve"> that are subject to the Operational Control of the ISO.  This listing may be amended from time</w:t>
      </w:r>
      <w:r>
        <w:t>-</w:t>
      </w:r>
      <w:r>
        <w:t>to</w:t>
      </w:r>
      <w:r>
        <w:t>-</w:t>
      </w:r>
      <w:r>
        <w:t>time as specified in the ISO/TO Agreement</w:t>
      </w:r>
      <w:r>
        <w:t xml:space="preserve"> </w:t>
      </w:r>
      <w:r>
        <w:t>and Operating Agreements</w:t>
      </w:r>
      <w:r>
        <w:t>.</w:t>
      </w:r>
    </w:p>
    <w:p w:rsidR="002F6C86" w:rsidRDefault="008644D6" w:rsidP="002F6C86">
      <w:pPr>
        <w:pStyle w:val="Definition"/>
      </w:pPr>
      <w:r>
        <w:rPr>
          <w:b/>
        </w:rPr>
        <w:t xml:space="preserve">Transmission Facilities Requiring ISO Notification: </w:t>
      </w:r>
      <w:r>
        <w:t>The transmission facilities of the Transmission Owners listed in Appendix A</w:t>
      </w:r>
      <w:r>
        <w:noBreakHyphen/>
        <w:t xml:space="preserve">2 of the ISO/TO Agreement </w:t>
      </w:r>
      <w:r>
        <w:t>(</w:t>
      </w:r>
      <w:r>
        <w:t>“Listing of Transmission Facilities Requiring ISO Notification”</w:t>
      </w:r>
      <w:r>
        <w:t>)</w:t>
      </w:r>
      <w:r>
        <w:t xml:space="preserve"> </w:t>
      </w:r>
      <w:r w:rsidRPr="00881EAC">
        <w:t>and listed</w:t>
      </w:r>
      <w:r w:rsidRPr="00881EAC">
        <w:t xml:space="preserve"> in Appendix A-2 of an Operating Agreement (“NTO Transmission Facilities Requiring ISO Notification”)</w:t>
      </w:r>
      <w:r>
        <w:t xml:space="preserve"> </w:t>
      </w:r>
      <w:r>
        <w:t>whose status of operation must be provided to the ISO by the Transmission Owners (for the purposes stated in the ISO Tariffs and in accordance with the IS</w:t>
      </w:r>
      <w:r>
        <w:t>O OATT</w:t>
      </w:r>
      <w:r>
        <w:t>,</w:t>
      </w:r>
      <w:r>
        <w:t xml:space="preserve"> ISO/TO Agreement</w:t>
      </w:r>
      <w:r>
        <w:t>, and/or Operating Agreements</w:t>
      </w:r>
      <w:r>
        <w:t>) prior to the Transmission Owners making operational changes to the state of these facilities.  This listing may be amended from time</w:t>
      </w:r>
      <w:r>
        <w:t>-</w:t>
      </w:r>
      <w:r>
        <w:t>to</w:t>
      </w:r>
      <w:r>
        <w:t>-</w:t>
      </w:r>
      <w:r>
        <w:t>time as specified in the ISO/TO Agreement</w:t>
      </w:r>
      <w:r>
        <w:t xml:space="preserve"> and Operating Agreement</w:t>
      </w:r>
      <w:r>
        <w:t>s</w:t>
      </w:r>
      <w:r>
        <w:t>.</w:t>
      </w:r>
    </w:p>
    <w:p w:rsidR="002F6C86" w:rsidRDefault="008644D6" w:rsidP="002F6C86">
      <w:pPr>
        <w:pStyle w:val="Definition"/>
      </w:pPr>
      <w:r>
        <w:rPr>
          <w:b/>
        </w:rPr>
        <w:t xml:space="preserve">Transmission Fund: </w:t>
      </w:r>
      <w:r>
        <w:t>The mechanism used under the current NYPP Agreement to compensate the Member Systems for providing Transmission Service for economy Energy Transactions over their transmission systems.  Each Member System is allocated a share of the e</w:t>
      </w:r>
      <w:r>
        <w:t xml:space="preserve">conomy Energy savings in dollars assigned to the fund that is based on the ratio of their investment in transmission facilities to the sum of investments in transmission and generation facilities.  </w:t>
      </w:r>
    </w:p>
    <w:p w:rsidR="002F6C86" w:rsidRDefault="008644D6" w:rsidP="002F6C86">
      <w:pPr>
        <w:pStyle w:val="Definition"/>
      </w:pPr>
      <w:r>
        <w:rPr>
          <w:b/>
        </w:rPr>
        <w:t>Transmission Owner:</w:t>
      </w:r>
      <w:r>
        <w:t xml:space="preserve"> The public utility or authority (or i</w:t>
      </w:r>
      <w:r>
        <w:t xml:space="preserve">ts designated agent) that owns facilities used for the transmission of Energy in interstate commerce and provides Transmission Service under the Tariff.  </w:t>
      </w:r>
    </w:p>
    <w:p w:rsidR="002F6C86" w:rsidRDefault="008644D6"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 xml:space="preserve">The maximum hourly firm usage as measured in </w:t>
      </w:r>
      <w:r>
        <w:t xml:space="preserve">megawatts (MW) of the Transmission Owner’s transmission system in a calendar month. </w:t>
      </w:r>
    </w:p>
    <w:p w:rsidR="002F6C86" w:rsidRDefault="008644D6" w:rsidP="002F6C86">
      <w:pPr>
        <w:pStyle w:val="Definition"/>
      </w:pPr>
      <w:r>
        <w:rPr>
          <w:b/>
        </w:rPr>
        <w:t>Transmission Plan:</w:t>
      </w:r>
      <w:r>
        <w:t xml:space="preserve"> A plan developed by the ISO staff with Transmission Owner’s support that is a compilation of transmission projects proposed by the Transmission Owners a</w:t>
      </w:r>
      <w:r>
        <w:t>nd others, that are found to meet all applicable criteria.</w:t>
      </w:r>
    </w:p>
    <w:p w:rsidR="002F6C86" w:rsidRDefault="008644D6" w:rsidP="002F6C86">
      <w:pPr>
        <w:pStyle w:val="Definition"/>
      </w:pPr>
      <w:r>
        <w:rPr>
          <w:b/>
        </w:rPr>
        <w:lastRenderedPageBreak/>
        <w:t>Transmission Reliability Margin (“TRM”):</w:t>
      </w:r>
      <w:r>
        <w:t xml:space="preserve"> The amount of TTC reserved by the ISO to ensure the interconnected transmission network is secure under a reasonable range of uncertainties in system condit</w:t>
      </w:r>
      <w:r>
        <w:t>ions.</w:t>
      </w:r>
    </w:p>
    <w:p w:rsidR="002F6C86" w:rsidRDefault="008644D6" w:rsidP="002F6C86">
      <w:pPr>
        <w:pStyle w:val="Definition"/>
      </w:pPr>
      <w:r>
        <w:rPr>
          <w:b/>
        </w:rPr>
        <w:t xml:space="preserve">Transmission Service: </w:t>
      </w:r>
      <w:r>
        <w:t>Point</w:t>
      </w:r>
      <w:r>
        <w:t>-</w:t>
      </w:r>
      <w:r>
        <w:t>To</w:t>
      </w:r>
      <w:r>
        <w:t>-</w:t>
      </w:r>
      <w:r>
        <w:t>Poin</w:t>
      </w:r>
      <w:r w:rsidRPr="00D01E41">
        <w:t xml:space="preserve">t, Network Integration or Retail Access Transmission Service provided under Parts </w:t>
      </w:r>
      <w:r>
        <w:t>3</w:t>
      </w:r>
      <w:r w:rsidRPr="00D01E41">
        <w:t xml:space="preserve">, </w:t>
      </w:r>
      <w:r>
        <w:t>4</w:t>
      </w:r>
      <w:r w:rsidRPr="00D01E41">
        <w:t xml:space="preserve"> and </w:t>
      </w:r>
      <w:r>
        <w:t xml:space="preserve">5 of the Tariff.  </w:t>
      </w:r>
    </w:p>
    <w:p w:rsidR="002F6C86" w:rsidRPr="00E27615" w:rsidRDefault="008644D6" w:rsidP="002F6C86">
      <w:pPr>
        <w:pStyle w:val="Definition"/>
        <w:rPr>
          <w:u w:val="double"/>
        </w:rPr>
      </w:pPr>
      <w:r>
        <w:rPr>
          <w:b/>
        </w:rPr>
        <w:t>Transmission Service Charge (“TSC”):</w:t>
      </w:r>
      <w:r>
        <w:t xml:space="preserve"> A charge designed to ensure recovery of the embedded cost of a trans</w:t>
      </w:r>
      <w:r>
        <w:t>mission system</w:t>
      </w:r>
      <w:r>
        <w:t xml:space="preserve"> owned by a Member System</w:t>
      </w:r>
      <w:r>
        <w:t>.</w:t>
      </w:r>
    </w:p>
    <w:p w:rsidR="002F6C86" w:rsidRPr="00714671" w:rsidRDefault="008644D6" w:rsidP="002F6C86">
      <w:pPr>
        <w:pStyle w:val="Definition"/>
      </w:pPr>
      <w:r w:rsidRPr="00714671">
        <w:rPr>
          <w:b/>
        </w:rPr>
        <w:t>Transmission Shortage Cost:</w:t>
      </w:r>
      <w:r w:rsidRPr="00714671">
        <w:t xml:space="preserve"> </w:t>
      </w:r>
      <w:del w:id="3" w:author="bissellge" w:date="2017-04-10T16:08:00Z">
        <w:r>
          <w:delText>A series of quantity/price points that defines t</w:delText>
        </w:r>
        <w:r w:rsidRPr="00714671">
          <w:delText xml:space="preserve">he maximum </w:delText>
        </w:r>
        <w:r>
          <w:delText>Shadow Price</w:delText>
        </w:r>
        <w:r w:rsidRPr="00714671">
          <w:delText xml:space="preserve"> of a particular Constraint that will be used in calculating LBMP.  The Transmission Shortage Cost</w:delText>
        </w:r>
        <w:r>
          <w:delText>s are</w:delText>
        </w:r>
        <w:r w:rsidRPr="00714671">
          <w:delText xml:space="preserve"> set at </w:delText>
        </w:r>
        <w:r>
          <w:delText xml:space="preserve">$350/MWh for </w:delText>
        </w:r>
        <w:r>
          <w:delText xml:space="preserve">shortages </w:delText>
        </w:r>
        <w:r>
          <w:delText>above zero and less than or equal to 5MW, $</w:delText>
        </w:r>
        <w:r>
          <w:delText>2350</w:delText>
        </w:r>
        <w:r>
          <w:delText xml:space="preserve">/MWh for </w:delText>
        </w:r>
        <w:r>
          <w:delText xml:space="preserve">shortages </w:delText>
        </w:r>
        <w:r>
          <w:delText xml:space="preserve">above 5MW and less than or equal to 20MW, and </w:delText>
        </w:r>
        <w:r w:rsidRPr="00714671">
          <w:delText>$4000/MWh</w:delText>
        </w:r>
        <w:r>
          <w:delText xml:space="preserve"> for </w:delText>
        </w:r>
        <w:r>
          <w:delText>shortages</w:delText>
        </w:r>
        <w:r>
          <w:delText xml:space="preserve"> above 20MW</w:delText>
        </w:r>
      </w:del>
      <w:ins w:id="4" w:author="bissellge" w:date="2017-04-10T16:08:00Z">
        <w:r>
          <w:t>As defined in the NYISO Services Tariff</w:t>
        </w:r>
      </w:ins>
      <w:r w:rsidRPr="00714671">
        <w:t>.</w:t>
      </w:r>
    </w:p>
    <w:p w:rsidR="002F6C86" w:rsidRDefault="008644D6" w:rsidP="002F6C86">
      <w:pPr>
        <w:pStyle w:val="Definition"/>
      </w:pPr>
      <w:r>
        <w:rPr>
          <w:b/>
        </w:rPr>
        <w:t>Transmission System:</w:t>
      </w:r>
      <w:r>
        <w:t xml:space="preserve"> The facilities operated b</w:t>
      </w:r>
      <w:r>
        <w:t>y the ISO that are used to provide Transmission Services under Part 3</w:t>
      </w:r>
      <w:r w:rsidRPr="00D01E41">
        <w:t xml:space="preserve">, Part </w:t>
      </w:r>
      <w:r>
        <w:t>4 or Part 5 of this Tariff.</w:t>
      </w:r>
    </w:p>
    <w:p w:rsidR="002F6C86" w:rsidRDefault="008644D6" w:rsidP="002F6C86">
      <w:pPr>
        <w:pStyle w:val="Definition"/>
      </w:pPr>
      <w:r>
        <w:rPr>
          <w:b/>
        </w:rPr>
        <w:t>Transmission Usage Charge (“TUC”):</w:t>
      </w:r>
      <w:r>
        <w:t xml:space="preserve"> Payments made by the Transmission Customer to cover the cost of Marginal Losses and, during periods of time when the </w:t>
      </w:r>
      <w:r>
        <w:t>transmission system is Constrained, the marginal cost of Congestion.  The TUC is equal to the product of: (1) the LBMP at the POW minus the LBMP at the POI (in $/MWh); and (2) the scheduled or delivered Energy (in MWh).</w:t>
      </w:r>
    </w:p>
    <w:p w:rsidR="002F6C86" w:rsidRPr="00CA4F49" w:rsidRDefault="008644D6" w:rsidP="002F6C86">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w:t>
      </w:r>
      <w:r>
        <w:rPr>
          <w:b/>
        </w:rPr>
        <w:t xml:space="preserve">A”): </w:t>
      </w:r>
      <w:r>
        <w:t xml:space="preserve">The agreements listed in Table </w:t>
      </w:r>
      <w:r w:rsidRPr="00A04E2F">
        <w:t>1A of Attachment L to the ISO OATT governing the use of specific or designated transmission facilities that are owned, controlled or operated by an entity for the transmission of Energy in interstate commerce.</w:t>
      </w:r>
      <w:r>
        <w:t xml:space="preserve">  TWAs betw</w:t>
      </w:r>
      <w:r>
        <w:t>een Transmission Owners have been modified such that all TWAs between Transmission Owners are now MWAs.</w:t>
      </w:r>
    </w:p>
    <w:sectPr w:rsidR="002F6C86" w:rsidRPr="00CA4F49" w:rsidSect="002F6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39B" w:rsidRDefault="002F539B" w:rsidP="002F539B">
      <w:r>
        <w:separator/>
      </w:r>
    </w:p>
  </w:endnote>
  <w:endnote w:type="continuationSeparator" w:id="0">
    <w:p w:rsidR="002F539B" w:rsidRDefault="002F539B" w:rsidP="002F53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9B" w:rsidRDefault="008644D6">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sidR="002F539B">
      <w:rPr>
        <w:rFonts w:ascii="Arial" w:eastAsia="Arial" w:hAnsi="Arial" w:cs="Arial"/>
        <w:color w:val="000000"/>
        <w:sz w:val="16"/>
      </w:rPr>
      <w:fldChar w:fldCharType="begin"/>
    </w:r>
    <w:r>
      <w:rPr>
        <w:rFonts w:ascii="Arial" w:eastAsia="Arial" w:hAnsi="Arial" w:cs="Arial"/>
        <w:color w:val="000000"/>
        <w:sz w:val="16"/>
      </w:rPr>
      <w:instrText>PAGE</w:instrText>
    </w:r>
    <w:r w:rsidR="002F539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9B" w:rsidRDefault="008644D6">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w:t>
    </w:r>
    <w:r>
      <w:rPr>
        <w:rFonts w:ascii="Arial" w:eastAsia="Arial" w:hAnsi="Arial" w:cs="Arial"/>
        <w:color w:val="000000"/>
        <w:sz w:val="16"/>
      </w:rPr>
      <w:t xml:space="preserve">Page </w:t>
    </w:r>
    <w:r w:rsidR="002F539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539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9B" w:rsidRDefault="008644D6">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sidR="002F539B">
      <w:rPr>
        <w:rFonts w:ascii="Arial" w:eastAsia="Arial" w:hAnsi="Arial" w:cs="Arial"/>
        <w:color w:val="000000"/>
        <w:sz w:val="16"/>
      </w:rPr>
      <w:fldChar w:fldCharType="begin"/>
    </w:r>
    <w:r>
      <w:rPr>
        <w:rFonts w:ascii="Arial" w:eastAsia="Arial" w:hAnsi="Arial" w:cs="Arial"/>
        <w:color w:val="000000"/>
        <w:sz w:val="16"/>
      </w:rPr>
      <w:instrText>PAGE</w:instrText>
    </w:r>
    <w:r w:rsidR="002F539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39B" w:rsidRDefault="002F539B" w:rsidP="002F539B">
      <w:r>
        <w:separator/>
      </w:r>
    </w:p>
  </w:footnote>
  <w:footnote w:type="continuationSeparator" w:id="0">
    <w:p w:rsidR="002F539B" w:rsidRDefault="002F539B" w:rsidP="002F5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9B" w:rsidRDefault="008644D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w:t>
    </w:r>
    <w:r>
      <w:rPr>
        <w:rFonts w:ascii="Arial" w:eastAsia="Arial" w:hAnsi="Arial" w:cs="Arial"/>
        <w:color w:val="000000"/>
        <w:sz w:val="16"/>
      </w:rPr>
      <w:t>1.20 OATT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9B" w:rsidRDefault="008644D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39B" w:rsidRDefault="008644D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BC04F60">
      <w:start w:val="1"/>
      <w:numFmt w:val="bullet"/>
      <w:pStyle w:val="Bulletpara"/>
      <w:lvlText w:val=""/>
      <w:lvlJc w:val="left"/>
      <w:pPr>
        <w:tabs>
          <w:tab w:val="num" w:pos="720"/>
        </w:tabs>
        <w:ind w:left="720" w:hanging="360"/>
      </w:pPr>
      <w:rPr>
        <w:rFonts w:ascii="Symbol" w:hAnsi="Symbol" w:hint="default"/>
      </w:rPr>
    </w:lvl>
    <w:lvl w:ilvl="1" w:tplc="A60EF12E" w:tentative="1">
      <w:start w:val="1"/>
      <w:numFmt w:val="bullet"/>
      <w:lvlText w:val="o"/>
      <w:lvlJc w:val="left"/>
      <w:pPr>
        <w:tabs>
          <w:tab w:val="num" w:pos="1440"/>
        </w:tabs>
        <w:ind w:left="1440" w:hanging="360"/>
      </w:pPr>
      <w:rPr>
        <w:rFonts w:ascii="Courier New" w:hAnsi="Courier New" w:cs="Courier New" w:hint="default"/>
      </w:rPr>
    </w:lvl>
    <w:lvl w:ilvl="2" w:tplc="1AAE065A" w:tentative="1">
      <w:start w:val="1"/>
      <w:numFmt w:val="bullet"/>
      <w:lvlText w:val=""/>
      <w:lvlJc w:val="left"/>
      <w:pPr>
        <w:tabs>
          <w:tab w:val="num" w:pos="2160"/>
        </w:tabs>
        <w:ind w:left="2160" w:hanging="360"/>
      </w:pPr>
      <w:rPr>
        <w:rFonts w:ascii="Wingdings" w:hAnsi="Wingdings" w:hint="default"/>
      </w:rPr>
    </w:lvl>
    <w:lvl w:ilvl="3" w:tplc="233AD298" w:tentative="1">
      <w:start w:val="1"/>
      <w:numFmt w:val="bullet"/>
      <w:lvlText w:val=""/>
      <w:lvlJc w:val="left"/>
      <w:pPr>
        <w:tabs>
          <w:tab w:val="num" w:pos="2880"/>
        </w:tabs>
        <w:ind w:left="2880" w:hanging="360"/>
      </w:pPr>
      <w:rPr>
        <w:rFonts w:ascii="Symbol" w:hAnsi="Symbol" w:hint="default"/>
      </w:rPr>
    </w:lvl>
    <w:lvl w:ilvl="4" w:tplc="C776745C" w:tentative="1">
      <w:start w:val="1"/>
      <w:numFmt w:val="bullet"/>
      <w:lvlText w:val="o"/>
      <w:lvlJc w:val="left"/>
      <w:pPr>
        <w:tabs>
          <w:tab w:val="num" w:pos="3600"/>
        </w:tabs>
        <w:ind w:left="3600" w:hanging="360"/>
      </w:pPr>
      <w:rPr>
        <w:rFonts w:ascii="Courier New" w:hAnsi="Courier New" w:cs="Courier New" w:hint="default"/>
      </w:rPr>
    </w:lvl>
    <w:lvl w:ilvl="5" w:tplc="7402E54A" w:tentative="1">
      <w:start w:val="1"/>
      <w:numFmt w:val="bullet"/>
      <w:lvlText w:val=""/>
      <w:lvlJc w:val="left"/>
      <w:pPr>
        <w:tabs>
          <w:tab w:val="num" w:pos="4320"/>
        </w:tabs>
        <w:ind w:left="4320" w:hanging="360"/>
      </w:pPr>
      <w:rPr>
        <w:rFonts w:ascii="Wingdings" w:hAnsi="Wingdings" w:hint="default"/>
      </w:rPr>
    </w:lvl>
    <w:lvl w:ilvl="6" w:tplc="F15ACAA6" w:tentative="1">
      <w:start w:val="1"/>
      <w:numFmt w:val="bullet"/>
      <w:lvlText w:val=""/>
      <w:lvlJc w:val="left"/>
      <w:pPr>
        <w:tabs>
          <w:tab w:val="num" w:pos="5040"/>
        </w:tabs>
        <w:ind w:left="5040" w:hanging="360"/>
      </w:pPr>
      <w:rPr>
        <w:rFonts w:ascii="Symbol" w:hAnsi="Symbol" w:hint="default"/>
      </w:rPr>
    </w:lvl>
    <w:lvl w:ilvl="7" w:tplc="C290BDA2" w:tentative="1">
      <w:start w:val="1"/>
      <w:numFmt w:val="bullet"/>
      <w:lvlText w:val="o"/>
      <w:lvlJc w:val="left"/>
      <w:pPr>
        <w:tabs>
          <w:tab w:val="num" w:pos="5760"/>
        </w:tabs>
        <w:ind w:left="5760" w:hanging="360"/>
      </w:pPr>
      <w:rPr>
        <w:rFonts w:ascii="Courier New" w:hAnsi="Courier New" w:cs="Courier New" w:hint="default"/>
      </w:rPr>
    </w:lvl>
    <w:lvl w:ilvl="8" w:tplc="71C64E1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ACEB8B2">
      <w:start w:val="1"/>
      <w:numFmt w:val="bullet"/>
      <w:lvlText w:val="­"/>
      <w:lvlJc w:val="left"/>
      <w:pPr>
        <w:tabs>
          <w:tab w:val="num" w:pos="720"/>
        </w:tabs>
        <w:ind w:left="720" w:hanging="360"/>
      </w:pPr>
      <w:rPr>
        <w:rFonts w:ascii="Courier New" w:hAnsi="Courier New" w:hint="default"/>
      </w:rPr>
    </w:lvl>
    <w:lvl w:ilvl="1" w:tplc="F4B4585A" w:tentative="1">
      <w:start w:val="1"/>
      <w:numFmt w:val="bullet"/>
      <w:lvlText w:val="o"/>
      <w:lvlJc w:val="left"/>
      <w:pPr>
        <w:tabs>
          <w:tab w:val="num" w:pos="1440"/>
        </w:tabs>
        <w:ind w:left="1440" w:hanging="360"/>
      </w:pPr>
      <w:rPr>
        <w:rFonts w:ascii="Courier New" w:hAnsi="Courier New" w:cs="Courier New" w:hint="default"/>
      </w:rPr>
    </w:lvl>
    <w:lvl w:ilvl="2" w:tplc="EF485370" w:tentative="1">
      <w:start w:val="1"/>
      <w:numFmt w:val="bullet"/>
      <w:lvlText w:val=""/>
      <w:lvlJc w:val="left"/>
      <w:pPr>
        <w:tabs>
          <w:tab w:val="num" w:pos="2160"/>
        </w:tabs>
        <w:ind w:left="2160" w:hanging="360"/>
      </w:pPr>
      <w:rPr>
        <w:rFonts w:ascii="Wingdings" w:hAnsi="Wingdings" w:hint="default"/>
      </w:rPr>
    </w:lvl>
    <w:lvl w:ilvl="3" w:tplc="57FE1760" w:tentative="1">
      <w:start w:val="1"/>
      <w:numFmt w:val="bullet"/>
      <w:lvlText w:val=""/>
      <w:lvlJc w:val="left"/>
      <w:pPr>
        <w:tabs>
          <w:tab w:val="num" w:pos="2880"/>
        </w:tabs>
        <w:ind w:left="2880" w:hanging="360"/>
      </w:pPr>
      <w:rPr>
        <w:rFonts w:ascii="Symbol" w:hAnsi="Symbol" w:hint="default"/>
      </w:rPr>
    </w:lvl>
    <w:lvl w:ilvl="4" w:tplc="260279B2" w:tentative="1">
      <w:start w:val="1"/>
      <w:numFmt w:val="bullet"/>
      <w:lvlText w:val="o"/>
      <w:lvlJc w:val="left"/>
      <w:pPr>
        <w:tabs>
          <w:tab w:val="num" w:pos="3600"/>
        </w:tabs>
        <w:ind w:left="3600" w:hanging="360"/>
      </w:pPr>
      <w:rPr>
        <w:rFonts w:ascii="Courier New" w:hAnsi="Courier New" w:cs="Courier New" w:hint="default"/>
      </w:rPr>
    </w:lvl>
    <w:lvl w:ilvl="5" w:tplc="0B2032AA" w:tentative="1">
      <w:start w:val="1"/>
      <w:numFmt w:val="bullet"/>
      <w:lvlText w:val=""/>
      <w:lvlJc w:val="left"/>
      <w:pPr>
        <w:tabs>
          <w:tab w:val="num" w:pos="4320"/>
        </w:tabs>
        <w:ind w:left="4320" w:hanging="360"/>
      </w:pPr>
      <w:rPr>
        <w:rFonts w:ascii="Wingdings" w:hAnsi="Wingdings" w:hint="default"/>
      </w:rPr>
    </w:lvl>
    <w:lvl w:ilvl="6" w:tplc="16F28F26" w:tentative="1">
      <w:start w:val="1"/>
      <w:numFmt w:val="bullet"/>
      <w:lvlText w:val=""/>
      <w:lvlJc w:val="left"/>
      <w:pPr>
        <w:tabs>
          <w:tab w:val="num" w:pos="5040"/>
        </w:tabs>
        <w:ind w:left="5040" w:hanging="360"/>
      </w:pPr>
      <w:rPr>
        <w:rFonts w:ascii="Symbol" w:hAnsi="Symbol" w:hint="default"/>
      </w:rPr>
    </w:lvl>
    <w:lvl w:ilvl="7" w:tplc="3D7C4864" w:tentative="1">
      <w:start w:val="1"/>
      <w:numFmt w:val="bullet"/>
      <w:lvlText w:val="o"/>
      <w:lvlJc w:val="left"/>
      <w:pPr>
        <w:tabs>
          <w:tab w:val="num" w:pos="5760"/>
        </w:tabs>
        <w:ind w:left="5760" w:hanging="360"/>
      </w:pPr>
      <w:rPr>
        <w:rFonts w:ascii="Courier New" w:hAnsi="Courier New" w:cs="Courier New" w:hint="default"/>
      </w:rPr>
    </w:lvl>
    <w:lvl w:ilvl="8" w:tplc="892275A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446DE5A">
      <w:start w:val="1"/>
      <w:numFmt w:val="lowerRoman"/>
      <w:lvlText w:val="(%1)"/>
      <w:lvlJc w:val="left"/>
      <w:pPr>
        <w:tabs>
          <w:tab w:val="num" w:pos="2448"/>
        </w:tabs>
        <w:ind w:left="2448" w:hanging="648"/>
      </w:pPr>
      <w:rPr>
        <w:rFonts w:hint="default"/>
        <w:b w:val="0"/>
        <w:i w:val="0"/>
        <w:u w:val="none"/>
      </w:rPr>
    </w:lvl>
    <w:lvl w:ilvl="1" w:tplc="D51C2DB2" w:tentative="1">
      <w:start w:val="1"/>
      <w:numFmt w:val="lowerLetter"/>
      <w:lvlText w:val="%2."/>
      <w:lvlJc w:val="left"/>
      <w:pPr>
        <w:tabs>
          <w:tab w:val="num" w:pos="1440"/>
        </w:tabs>
        <w:ind w:left="1440" w:hanging="360"/>
      </w:pPr>
    </w:lvl>
    <w:lvl w:ilvl="2" w:tplc="673CC0BE" w:tentative="1">
      <w:start w:val="1"/>
      <w:numFmt w:val="lowerRoman"/>
      <w:lvlText w:val="%3."/>
      <w:lvlJc w:val="right"/>
      <w:pPr>
        <w:tabs>
          <w:tab w:val="num" w:pos="2160"/>
        </w:tabs>
        <w:ind w:left="2160" w:hanging="180"/>
      </w:pPr>
    </w:lvl>
    <w:lvl w:ilvl="3" w:tplc="AB9E3B4A" w:tentative="1">
      <w:start w:val="1"/>
      <w:numFmt w:val="decimal"/>
      <w:lvlText w:val="%4."/>
      <w:lvlJc w:val="left"/>
      <w:pPr>
        <w:tabs>
          <w:tab w:val="num" w:pos="2880"/>
        </w:tabs>
        <w:ind w:left="2880" w:hanging="360"/>
      </w:pPr>
    </w:lvl>
    <w:lvl w:ilvl="4" w:tplc="0EBA648E" w:tentative="1">
      <w:start w:val="1"/>
      <w:numFmt w:val="lowerLetter"/>
      <w:lvlText w:val="%5."/>
      <w:lvlJc w:val="left"/>
      <w:pPr>
        <w:tabs>
          <w:tab w:val="num" w:pos="3600"/>
        </w:tabs>
        <w:ind w:left="3600" w:hanging="360"/>
      </w:pPr>
    </w:lvl>
    <w:lvl w:ilvl="5" w:tplc="2D1E3AD0" w:tentative="1">
      <w:start w:val="1"/>
      <w:numFmt w:val="lowerRoman"/>
      <w:lvlText w:val="%6."/>
      <w:lvlJc w:val="right"/>
      <w:pPr>
        <w:tabs>
          <w:tab w:val="num" w:pos="4320"/>
        </w:tabs>
        <w:ind w:left="4320" w:hanging="180"/>
      </w:pPr>
    </w:lvl>
    <w:lvl w:ilvl="6" w:tplc="B934A83E" w:tentative="1">
      <w:start w:val="1"/>
      <w:numFmt w:val="decimal"/>
      <w:lvlText w:val="%7."/>
      <w:lvlJc w:val="left"/>
      <w:pPr>
        <w:tabs>
          <w:tab w:val="num" w:pos="5040"/>
        </w:tabs>
        <w:ind w:left="5040" w:hanging="360"/>
      </w:pPr>
    </w:lvl>
    <w:lvl w:ilvl="7" w:tplc="EEE8FECA" w:tentative="1">
      <w:start w:val="1"/>
      <w:numFmt w:val="lowerLetter"/>
      <w:lvlText w:val="%8."/>
      <w:lvlJc w:val="left"/>
      <w:pPr>
        <w:tabs>
          <w:tab w:val="num" w:pos="5760"/>
        </w:tabs>
        <w:ind w:left="5760" w:hanging="360"/>
      </w:pPr>
    </w:lvl>
    <w:lvl w:ilvl="8" w:tplc="4BDA37E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7364FEA">
      <w:start w:val="1"/>
      <w:numFmt w:val="bullet"/>
      <w:lvlText w:val=""/>
      <w:lvlJc w:val="left"/>
      <w:pPr>
        <w:tabs>
          <w:tab w:val="num" w:pos="5760"/>
        </w:tabs>
        <w:ind w:left="5760" w:hanging="360"/>
      </w:pPr>
      <w:rPr>
        <w:rFonts w:ascii="Symbol" w:hAnsi="Symbol" w:hint="default"/>
        <w:color w:val="auto"/>
        <w:u w:val="none"/>
      </w:rPr>
    </w:lvl>
    <w:lvl w:ilvl="1" w:tplc="35989018" w:tentative="1">
      <w:start w:val="1"/>
      <w:numFmt w:val="bullet"/>
      <w:lvlText w:val="o"/>
      <w:lvlJc w:val="left"/>
      <w:pPr>
        <w:tabs>
          <w:tab w:val="num" w:pos="3600"/>
        </w:tabs>
        <w:ind w:left="3600" w:hanging="360"/>
      </w:pPr>
      <w:rPr>
        <w:rFonts w:ascii="Courier New" w:hAnsi="Courier New" w:hint="default"/>
      </w:rPr>
    </w:lvl>
    <w:lvl w:ilvl="2" w:tplc="5BCE53BA" w:tentative="1">
      <w:start w:val="1"/>
      <w:numFmt w:val="bullet"/>
      <w:lvlText w:val=""/>
      <w:lvlJc w:val="left"/>
      <w:pPr>
        <w:tabs>
          <w:tab w:val="num" w:pos="4320"/>
        </w:tabs>
        <w:ind w:left="4320" w:hanging="360"/>
      </w:pPr>
      <w:rPr>
        <w:rFonts w:ascii="Wingdings" w:hAnsi="Wingdings" w:hint="default"/>
      </w:rPr>
    </w:lvl>
    <w:lvl w:ilvl="3" w:tplc="831EAB1A">
      <w:start w:val="1"/>
      <w:numFmt w:val="bullet"/>
      <w:lvlText w:val=""/>
      <w:lvlJc w:val="left"/>
      <w:pPr>
        <w:tabs>
          <w:tab w:val="num" w:pos="5040"/>
        </w:tabs>
        <w:ind w:left="5040" w:hanging="360"/>
      </w:pPr>
      <w:rPr>
        <w:rFonts w:ascii="Symbol" w:hAnsi="Symbol" w:hint="default"/>
      </w:rPr>
    </w:lvl>
    <w:lvl w:ilvl="4" w:tplc="A7C265E2" w:tentative="1">
      <w:start w:val="1"/>
      <w:numFmt w:val="bullet"/>
      <w:lvlText w:val="o"/>
      <w:lvlJc w:val="left"/>
      <w:pPr>
        <w:tabs>
          <w:tab w:val="num" w:pos="5760"/>
        </w:tabs>
        <w:ind w:left="5760" w:hanging="360"/>
      </w:pPr>
      <w:rPr>
        <w:rFonts w:ascii="Courier New" w:hAnsi="Courier New" w:hint="default"/>
      </w:rPr>
    </w:lvl>
    <w:lvl w:ilvl="5" w:tplc="2CFE84C6" w:tentative="1">
      <w:start w:val="1"/>
      <w:numFmt w:val="bullet"/>
      <w:lvlText w:val=""/>
      <w:lvlJc w:val="left"/>
      <w:pPr>
        <w:tabs>
          <w:tab w:val="num" w:pos="6480"/>
        </w:tabs>
        <w:ind w:left="6480" w:hanging="360"/>
      </w:pPr>
      <w:rPr>
        <w:rFonts w:ascii="Wingdings" w:hAnsi="Wingdings" w:hint="default"/>
      </w:rPr>
    </w:lvl>
    <w:lvl w:ilvl="6" w:tplc="246245BC" w:tentative="1">
      <w:start w:val="1"/>
      <w:numFmt w:val="bullet"/>
      <w:lvlText w:val=""/>
      <w:lvlJc w:val="left"/>
      <w:pPr>
        <w:tabs>
          <w:tab w:val="num" w:pos="7200"/>
        </w:tabs>
        <w:ind w:left="7200" w:hanging="360"/>
      </w:pPr>
      <w:rPr>
        <w:rFonts w:ascii="Symbol" w:hAnsi="Symbol" w:hint="default"/>
      </w:rPr>
    </w:lvl>
    <w:lvl w:ilvl="7" w:tplc="91BC42B8" w:tentative="1">
      <w:start w:val="1"/>
      <w:numFmt w:val="bullet"/>
      <w:lvlText w:val="o"/>
      <w:lvlJc w:val="left"/>
      <w:pPr>
        <w:tabs>
          <w:tab w:val="num" w:pos="7920"/>
        </w:tabs>
        <w:ind w:left="7920" w:hanging="360"/>
      </w:pPr>
      <w:rPr>
        <w:rFonts w:ascii="Courier New" w:hAnsi="Courier New" w:hint="default"/>
      </w:rPr>
    </w:lvl>
    <w:lvl w:ilvl="8" w:tplc="F63AA6A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F539B"/>
    <w:rsid w:val="002F539B"/>
    <w:rsid w:val="008644D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13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5613F"/>
    <w:pPr>
      <w:keepNext/>
      <w:spacing w:line="480" w:lineRule="auto"/>
      <w:ind w:left="1440" w:right="-90" w:hanging="720"/>
      <w:outlineLvl w:val="4"/>
    </w:pPr>
    <w:rPr>
      <w:b/>
    </w:rPr>
  </w:style>
  <w:style w:type="paragraph" w:styleId="Heading6">
    <w:name w:val="heading 6"/>
    <w:basedOn w:val="Normal"/>
    <w:next w:val="Normal"/>
    <w:qFormat/>
    <w:rsid w:val="0075613F"/>
    <w:pPr>
      <w:keepNext/>
      <w:spacing w:line="480" w:lineRule="auto"/>
      <w:ind w:left="1080" w:right="-90" w:hanging="360"/>
      <w:outlineLvl w:val="5"/>
    </w:pPr>
    <w:rPr>
      <w:b/>
    </w:rPr>
  </w:style>
  <w:style w:type="paragraph" w:styleId="Heading7">
    <w:name w:val="heading 7"/>
    <w:basedOn w:val="Normal"/>
    <w:next w:val="Normal"/>
    <w:qFormat/>
    <w:rsid w:val="0075613F"/>
    <w:pPr>
      <w:keepNext/>
      <w:spacing w:line="480" w:lineRule="auto"/>
      <w:ind w:left="720" w:right="630"/>
      <w:outlineLvl w:val="6"/>
    </w:pPr>
    <w:rPr>
      <w:b/>
    </w:rPr>
  </w:style>
  <w:style w:type="paragraph" w:styleId="Heading8">
    <w:name w:val="heading 8"/>
    <w:basedOn w:val="Normal"/>
    <w:next w:val="Normal"/>
    <w:qFormat/>
    <w:rsid w:val="0075613F"/>
    <w:pPr>
      <w:keepNext/>
      <w:spacing w:line="480" w:lineRule="auto"/>
      <w:ind w:left="720" w:right="-90"/>
      <w:outlineLvl w:val="7"/>
    </w:pPr>
    <w:rPr>
      <w:b/>
    </w:rPr>
  </w:style>
  <w:style w:type="paragraph" w:styleId="Heading9">
    <w:name w:val="heading 9"/>
    <w:basedOn w:val="Normal"/>
    <w:next w:val="Normal"/>
    <w:qFormat/>
    <w:rsid w:val="007561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5613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rsid w:val="0075613F"/>
    <w:pPr>
      <w:widowControl/>
      <w:tabs>
        <w:tab w:val="center" w:pos="4680"/>
        <w:tab w:val="right" w:pos="9360"/>
      </w:tabs>
    </w:pPr>
    <w:rPr>
      <w:snapToGrid/>
      <w:szCs w:val="24"/>
    </w:rPr>
  </w:style>
  <w:style w:type="paragraph" w:styleId="Date">
    <w:name w:val="Date"/>
    <w:basedOn w:val="Normal"/>
    <w:next w:val="Normal"/>
    <w:rsid w:val="0075613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rsid w:val="00F76C2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2017-06-20T20:00:00Z</dcterms:created>
  <dcterms:modified xsi:type="dcterms:W3CDTF">2017-06-20T20:00:00Z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1738436758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Transmission Constraint Pricing - Initial Draft of Filing Letter</vt:lpwstr>
  </property>
  <property fmtid="{D5CDD505-2E9C-101B-9397-08002B2CF9AE}" pid="6" name="_NewReviewCycle">
    <vt:lpwstr/>
  </property>
  <property fmtid="{D5CDD505-2E9C-101B-9397-08002B2CF9AE}" pid="7" name="_PreviousAdHocReviewCycleID">
    <vt:i4>487435662</vt:i4>
  </property>
  <property fmtid="{D5CDD505-2E9C-101B-9397-08002B2CF9AE}" pid="8" name="_ReviewingToolsShownOnce">
    <vt:lpwstr/>
  </property>
</Properties>
</file>