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9F049D">
      <w:pPr>
        <w:pStyle w:val="Heading2"/>
      </w:pPr>
      <w:bookmarkStart w:id="0" w:name="_Toc263408272"/>
      <w:r>
        <w:t>17.1</w:t>
      </w:r>
      <w:r>
        <w:tab/>
        <w:t xml:space="preserve">LBMP Calculation </w:t>
      </w:r>
      <w:bookmarkEnd w:id="0"/>
    </w:p>
    <w:p w:rsidR="00A26C0D" w:rsidRDefault="009F049D">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9F049D">
      <w:pPr>
        <w:pStyle w:val="Bodypara"/>
      </w:pPr>
      <w:r>
        <w:t>Additionally, for the purpose of calculating Real-Time LBMPs when RTD is committing and dispatching</w:t>
      </w:r>
      <w:r>
        <w:t xml:space="preserve"> Resources meeting Minimum Generation Levels and capable of starting in ten minutes pursuant to Section 4.4.</w:t>
      </w:r>
      <w:r>
        <w:t>2</w:t>
      </w:r>
      <w:r>
        <w:t>.</w:t>
      </w:r>
      <w:r>
        <w:t>4</w:t>
      </w:r>
      <w:r>
        <w:t xml:space="preserve">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9F049D">
      <w:pPr>
        <w:pStyle w:val="Heading3"/>
      </w:pPr>
      <w:r>
        <w:lastRenderedPageBreak/>
        <w:t>17.1.1</w:t>
      </w:r>
      <w:r>
        <w:tab/>
        <w:t>LBMP Bus Calculation Method</w:t>
      </w:r>
    </w:p>
    <w:p w:rsidR="00A26C0D" w:rsidRDefault="009F049D">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9F049D">
      <w:pPr>
        <w:pStyle w:val="Bodypara"/>
      </w:pPr>
      <w:r>
        <w:t>The LBMP at bus i can be written as:</w:t>
      </w:r>
    </w:p>
    <w:p w:rsidR="004B1951" w:rsidRDefault="00847D0B">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9F049D">
      <w:pPr>
        <w:rPr>
          <w:iCs/>
        </w:rPr>
      </w:pPr>
    </w:p>
    <w:p w:rsidR="00A26C0D" w:rsidRDefault="009F049D">
      <w:r>
        <w:t>Where:</w:t>
      </w:r>
    </w:p>
    <w:p w:rsidR="00A26C0D" w:rsidRDefault="009F049D"/>
    <w:p w:rsidR="00A26C0D" w:rsidRDefault="009F049D">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9F049D">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9F049D"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9F049D" w:rsidP="00E7559F">
      <w:pPr>
        <w:spacing w:after="120"/>
        <w:ind w:left="1440" w:firstLine="720"/>
      </w:pPr>
      <w:r>
        <w:t xml:space="preserve">cost of losses at bus </w:t>
      </w:r>
      <w:r w:rsidRPr="00E7559F">
        <w:rPr>
          <w:i/>
        </w:rPr>
        <w:t>i</w:t>
      </w:r>
      <w:r>
        <w:t xml:space="preserve"> relative to the Reference Bus</w:t>
      </w:r>
    </w:p>
    <w:p w:rsidR="00A26C0D" w:rsidRDefault="00847D0B"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9F049D">
        <w:rPr>
          <w:i/>
        </w:rPr>
        <w:tab/>
        <w:t>=</w:t>
      </w:r>
      <w:r w:rsidR="009F049D">
        <w:rPr>
          <w:i/>
        </w:rPr>
        <w:tab/>
      </w:r>
      <w:r w:rsidR="009F049D">
        <w:t xml:space="preserve">Congestion Component of the LBMP at bus </w:t>
      </w:r>
      <w:r w:rsidR="009F049D" w:rsidRPr="00E7559F">
        <w:rPr>
          <w:i/>
        </w:rPr>
        <w:t>i</w:t>
      </w:r>
      <w:r w:rsidR="009F049D">
        <w:t xml:space="preserve"> which is the marginal cost of</w:t>
      </w:r>
    </w:p>
    <w:p w:rsidR="00A26C0D" w:rsidRDefault="009F049D">
      <w:pPr>
        <w:tabs>
          <w:tab w:val="left" w:pos="1152"/>
        </w:tabs>
        <w:spacing w:after="120"/>
        <w:ind w:left="1152"/>
      </w:pPr>
      <w:r>
        <w:tab/>
      </w:r>
      <w:r>
        <w:tab/>
        <w:t xml:space="preserve">Congestion at bus </w:t>
      </w:r>
      <w:r w:rsidRPr="00E7559F">
        <w:rPr>
          <w:i/>
        </w:rPr>
        <w:t>i</w:t>
      </w:r>
      <w:r>
        <w:t xml:space="preserve"> relative to the Reference Bus</w:t>
      </w:r>
    </w:p>
    <w:p w:rsidR="00A26C0D" w:rsidRDefault="009F049D">
      <w:pPr>
        <w:tabs>
          <w:tab w:val="right" w:pos="9360"/>
        </w:tabs>
      </w:pPr>
    </w:p>
    <w:p w:rsidR="00A26C0D" w:rsidRDefault="009F049D">
      <w:pPr>
        <w:pStyle w:val="Bodypara"/>
      </w:pPr>
      <w:r>
        <w:t>The Marginal Losses Component of the LBMP at any bus i is calculated</w:t>
      </w:r>
      <w:r>
        <w:t xml:space="preserve"> using</w:t>
      </w:r>
    </w:p>
    <w:p w:rsidR="00A26C0D" w:rsidRDefault="009F049D">
      <w:pPr>
        <w:pStyle w:val="Bodypara"/>
      </w:pPr>
      <w:r>
        <w:t>the equation:</w:t>
      </w:r>
    </w:p>
    <w:p w:rsidR="0071621B" w:rsidRPr="0071621B" w:rsidRDefault="00847D0B"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9F049D" w:rsidP="000F6658">
      <w:pPr>
        <w:rPr>
          <w:vertAlign w:val="superscript"/>
        </w:rPr>
      </w:pPr>
    </w:p>
    <w:p w:rsidR="00A26C0D" w:rsidRDefault="009F049D">
      <w:pPr>
        <w:pStyle w:val="Bodypara"/>
      </w:pPr>
      <w:r>
        <w:t>Where:</w:t>
      </w:r>
    </w:p>
    <w:p w:rsidR="00A26C0D" w:rsidRDefault="00847D0B">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9F049D">
        <w:rPr>
          <w:i/>
          <w:iCs/>
        </w:rPr>
        <w:tab/>
      </w:r>
      <w:r w:rsidR="009F049D">
        <w:rPr>
          <w:i/>
        </w:rPr>
        <w:t>=</w:t>
      </w:r>
      <w:r w:rsidR="009F049D">
        <w:tab/>
        <w:t xml:space="preserve">delivery factor for bus </w:t>
      </w:r>
      <w:r w:rsidR="009F049D" w:rsidRPr="00E7559F">
        <w:rPr>
          <w:i/>
        </w:rPr>
        <w:t>i</w:t>
      </w:r>
      <w:r w:rsidR="009F049D">
        <w:t xml:space="preserve"> to the system Reference Bus and:</w:t>
      </w:r>
    </w:p>
    <w:p w:rsidR="00A26C0D" w:rsidRDefault="009F049D">
      <w:pPr>
        <w:jc w:val="center"/>
        <w:rPr>
          <w:iCs/>
        </w:rPr>
      </w:pPr>
    </w:p>
    <w:p w:rsidR="00A060D2" w:rsidRPr="0071621B" w:rsidRDefault="00847D0B">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9F049D">
      <w:pPr>
        <w:jc w:val="center"/>
        <w:rPr>
          <w:iCs/>
        </w:rPr>
      </w:pPr>
    </w:p>
    <w:p w:rsidR="00A26C0D" w:rsidRDefault="009F049D">
      <w:pPr>
        <w:pStyle w:val="Bodypara"/>
      </w:pPr>
      <w:r>
        <w:t>Where:</w:t>
      </w:r>
    </w:p>
    <w:p w:rsidR="00A26C0D" w:rsidRDefault="009F049D">
      <w:pPr>
        <w:pStyle w:val="equationtext"/>
      </w:pPr>
      <w:r w:rsidRPr="005C58E4">
        <w:rPr>
          <w:i/>
          <w:iCs/>
        </w:rPr>
        <w:t>L</w:t>
      </w:r>
      <w:r>
        <w:rPr>
          <w:iCs/>
        </w:rPr>
        <w:t xml:space="preserve"> </w:t>
      </w:r>
      <w:r>
        <w:rPr>
          <w:i/>
        </w:rPr>
        <w:tab/>
        <w:t>=</w:t>
      </w:r>
      <w:r>
        <w:tab/>
      </w:r>
      <w:r>
        <w:t xml:space="preserve">NYCA </w:t>
      </w:r>
      <w:r>
        <w:t>losses; and</w:t>
      </w:r>
    </w:p>
    <w:p w:rsidR="00A26C0D" w:rsidRDefault="00847D0B">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9F049D">
        <w:rPr>
          <w:i/>
          <w:iCs/>
        </w:rPr>
        <w:tab/>
      </w:r>
      <w:r w:rsidR="009F049D">
        <w:rPr>
          <w:i/>
        </w:rPr>
        <w:t>=</w:t>
      </w:r>
      <w:r w:rsidR="009F049D">
        <w:tab/>
      </w:r>
      <w:r w:rsidR="009F049D">
        <w:rPr>
          <w:iCs/>
        </w:rPr>
        <w:t>injection</w:t>
      </w:r>
      <w:r w:rsidR="009F049D">
        <w:t xml:space="preserve"> at bus </w:t>
      </w:r>
      <w:r w:rsidR="009F049D" w:rsidRPr="005C58E4">
        <w:rPr>
          <w:i/>
        </w:rPr>
        <w:t>i</w:t>
      </w:r>
    </w:p>
    <w:p w:rsidR="00A26C0D" w:rsidRDefault="009F049D">
      <w:pPr>
        <w:jc w:val="both"/>
      </w:pPr>
    </w:p>
    <w:p w:rsidR="00A26C0D" w:rsidRDefault="009F049D">
      <w:pPr>
        <w:pStyle w:val="Bodypara"/>
      </w:pPr>
      <w:r>
        <w:t xml:space="preserve">The Congestion Component of the LBMP at bus i is calculated </w:t>
      </w:r>
      <w:r>
        <w:t>using the equation:</w:t>
      </w:r>
    </w:p>
    <w:p w:rsidR="00A26C0D" w:rsidRDefault="009F049D">
      <w:pPr>
        <w:ind w:firstLine="720"/>
        <w:jc w:val="center"/>
      </w:pPr>
    </w:p>
    <w:p w:rsidR="0026155D" w:rsidRPr="0026155D" w:rsidRDefault="00847D0B">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9F049D">
      <w:pPr>
        <w:ind w:firstLine="720"/>
        <w:jc w:val="center"/>
      </w:pPr>
    </w:p>
    <w:p w:rsidR="00A26C0D" w:rsidRDefault="009F049D">
      <w:pPr>
        <w:pStyle w:val="Bodypara"/>
      </w:pPr>
      <w:r>
        <w:t>Where:</w:t>
      </w:r>
    </w:p>
    <w:p w:rsidR="00A26C0D" w:rsidRDefault="009F049D">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847D0B"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9F049D">
        <w:rPr>
          <w:i/>
          <w:iCs/>
        </w:rPr>
        <w:tab/>
      </w:r>
      <w:r w:rsidR="009F049D">
        <w:rPr>
          <w:i/>
        </w:rPr>
        <w:t>=</w:t>
      </w:r>
      <w:r w:rsidR="009F049D">
        <w:t xml:space="preserve">   </w:t>
      </w:r>
      <w:r w:rsidR="009F049D">
        <w:tab/>
        <w:t xml:space="preserve">Shift Factor for bus </w:t>
      </w:r>
      <w:r w:rsidR="009F049D" w:rsidRPr="005C58E4">
        <w:rPr>
          <w:i/>
        </w:rPr>
        <w:t>i</w:t>
      </w:r>
      <w:r w:rsidR="009F049D">
        <w:t xml:space="preserve"> on Constraint </w:t>
      </w:r>
      <w:r w:rsidR="009F049D" w:rsidRPr="005C58E4">
        <w:rPr>
          <w:i/>
        </w:rPr>
        <w:t>k</w:t>
      </w:r>
      <w:r w:rsidR="009F049D">
        <w:t xml:space="preserve"> in the pre- or post-</w:t>
      </w:r>
    </w:p>
    <w:p w:rsidR="00A26C0D" w:rsidRDefault="009F049D">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847D0B"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9F049D">
        <w:rPr>
          <w:rFonts w:ascii="Symbol" w:hAnsi="Symbol"/>
          <w:i/>
          <w:iCs/>
          <w:sz w:val="32"/>
        </w:rPr>
        <w:tab/>
      </w:r>
      <w:r w:rsidR="009F049D">
        <w:t>=</w:t>
      </w:r>
      <w:r w:rsidR="009F049D">
        <w:rPr>
          <w:sz w:val="16"/>
        </w:rPr>
        <w:t xml:space="preserve">     </w:t>
      </w:r>
      <w:r w:rsidR="009F049D">
        <w:rPr>
          <w:sz w:val="16"/>
        </w:rPr>
        <w:tab/>
      </w:r>
      <w:r w:rsidR="009F049D">
        <w:t xml:space="preserve">the Shadow Price of Constraint </w:t>
      </w:r>
      <w:r w:rsidR="009F049D" w:rsidRPr="005C58E4">
        <w:rPr>
          <w:i/>
        </w:rPr>
        <w:t>k</w:t>
      </w:r>
      <w:r w:rsidR="009F049D">
        <w:t xml:space="preserve"> expres</w:t>
      </w:r>
      <w:r w:rsidR="009F049D">
        <w:t xml:space="preserve">sed in $/MWh, provided however, </w:t>
      </w:r>
    </w:p>
    <w:p w:rsidR="00A26C0D" w:rsidRDefault="009F049D" w:rsidP="005C58E4">
      <w:pPr>
        <w:ind w:left="1440" w:firstLine="720"/>
      </w:pPr>
      <w:r>
        <w:t xml:space="preserve">this </w:t>
      </w:r>
      <w:r>
        <w:t>Shadow Price</w:t>
      </w:r>
      <w:r>
        <w:t xml:space="preserve"> </w:t>
      </w:r>
      <w:r>
        <w:t>shall not exceed the Transmission Shortage Cost.</w:t>
      </w:r>
    </w:p>
    <w:p w:rsidR="00A26C0D" w:rsidRDefault="009F049D"/>
    <w:p w:rsidR="00A26C0D" w:rsidRDefault="009F049D">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847D0B">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9F049D"/>
    <w:p w:rsidR="00A26C0D" w:rsidRDefault="009F049D">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9F049D" w:rsidP="006555CC">
      <w:pPr>
        <w:pStyle w:val="Heading4"/>
      </w:pPr>
      <w:r>
        <w:t>17.1.1.1</w:t>
      </w:r>
      <w:r>
        <w:tab/>
        <w:t>Determining Shift Factors and Incremental System Losses</w:t>
      </w:r>
    </w:p>
    <w:p w:rsidR="00364AED" w:rsidRDefault="009F049D"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9F049D" w:rsidP="006555CC">
      <w:pPr>
        <w:pStyle w:val="Heading4"/>
        <w:rPr>
          <w:b w:val="0"/>
        </w:rPr>
      </w:pPr>
      <w:r>
        <w:t>17.1.1.</w:t>
      </w:r>
      <w:r>
        <w:t>1.</w:t>
      </w:r>
      <w:r>
        <w:t>1</w:t>
      </w:r>
      <w:r w:rsidRPr="00D438FA">
        <w:tab/>
        <w:t xml:space="preserve">Determining Expected </w:t>
      </w:r>
      <w:r w:rsidRPr="00D438FA">
        <w:t>Unscheduled Power Flows</w:t>
      </w:r>
    </w:p>
    <w:p w:rsidR="00EE5FCD" w:rsidRDefault="009F049D"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9F049D"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9F049D" w:rsidP="006555CC">
      <w:pPr>
        <w:pStyle w:val="Heading4"/>
        <w:rPr>
          <w:b w:val="0"/>
        </w:rPr>
      </w:pPr>
      <w:r>
        <w:t>17.1.1.1.</w:t>
      </w:r>
      <w:r>
        <w:t>2</w:t>
      </w:r>
      <w:r w:rsidRPr="009C7200">
        <w:tab/>
        <w:t>Determining Expected Power Flows Resulting from NYISO Interchange Schedules</w:t>
      </w:r>
    </w:p>
    <w:p w:rsidR="009C7200" w:rsidRDefault="009F049D"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9F049D" w:rsidP="006555CC">
      <w:pPr>
        <w:pStyle w:val="alphapara"/>
      </w:pPr>
      <w:r>
        <w:t>a.</w:t>
      </w:r>
      <w:r>
        <w:tab/>
        <w:t>Consolidated Edison Company of New York’s Day-Ahead Market hourly election under OATT Attachment CC, Schedule C;</w:t>
      </w:r>
    </w:p>
    <w:p w:rsidR="00E9199C" w:rsidRDefault="009F049D"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9F049D"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9F049D"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9F049D" w:rsidP="00BC7612">
      <w:pPr>
        <w:pStyle w:val="Bodypara"/>
      </w:pPr>
      <w:r w:rsidRPr="002A0106">
        <w:t>The terms “ABC interface” and “JK interface” have the meaning ascribed to the</w:t>
      </w:r>
      <w:r w:rsidRPr="002A0106">
        <w:t xml:space="preserve">m in Schedule C to Attachment CC to the OATT.  </w:t>
      </w:r>
    </w:p>
    <w:p w:rsidR="00BC7612" w:rsidRDefault="009F049D"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9F049D"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9F049D"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9F049D" w:rsidP="006555CC">
      <w:pPr>
        <w:pStyle w:val="Heading4"/>
        <w:rPr>
          <w:b w:val="0"/>
        </w:rPr>
      </w:pPr>
      <w:r>
        <w:t>17.1.1.1.3</w:t>
      </w:r>
      <w:r w:rsidRPr="00663D74">
        <w:tab/>
        <w:t>Scheduled Lines</w:t>
      </w:r>
      <w:r>
        <w:t xml:space="preserve"> and </w:t>
      </w:r>
      <w:r>
        <w:t>Chateauguay Interconnection with Hydro Quebec</w:t>
      </w:r>
    </w:p>
    <w:p w:rsidR="009C7200" w:rsidRDefault="009F049D"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9F049D">
      <w:pPr>
        <w:pStyle w:val="Heading3"/>
      </w:pPr>
      <w:bookmarkStart w:id="1" w:name="_Toc263408273"/>
      <w:r>
        <w:t>17.1.2</w:t>
      </w:r>
      <w:r>
        <w:tab/>
        <w:t>Real-Time LBMP Calculation Procedures</w:t>
      </w:r>
      <w:bookmarkEnd w:id="1"/>
    </w:p>
    <w:p w:rsidR="001B1869" w:rsidRPr="00F00116" w:rsidRDefault="009F049D"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9F049D">
      <w:pPr>
        <w:pStyle w:val="Heading4"/>
      </w:pPr>
      <w:bookmarkStart w:id="2" w:name="_Toc263408274"/>
      <w:r>
        <w:t>17.1.2.1</w:t>
      </w:r>
      <w:r>
        <w:tab/>
        <w:t>General Procedures</w:t>
      </w:r>
      <w:bookmarkEnd w:id="2"/>
    </w:p>
    <w:p w:rsidR="00A26C0D" w:rsidRDefault="009F049D">
      <w:pPr>
        <w:pStyle w:val="Heading4"/>
      </w:pPr>
      <w:bookmarkStart w:id="3" w:name="_Toc263408275"/>
      <w:r>
        <w:t>17.1.2.1.1</w:t>
      </w:r>
      <w:r>
        <w:tab/>
        <w:t>Overview</w:t>
      </w:r>
      <w:bookmarkEnd w:id="3"/>
    </w:p>
    <w:p w:rsidR="00A26C0D" w:rsidRDefault="009F049D">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9F049D">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9F049D">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9F049D">
      <w:pPr>
        <w:pStyle w:val="Heading4"/>
      </w:pPr>
      <w:bookmarkStart w:id="4" w:name="_Toc263408276"/>
      <w:r>
        <w:t>17.1.2.1.2</w:t>
      </w:r>
      <w:r>
        <w:tab/>
        <w:t xml:space="preserve">Description </w:t>
      </w:r>
      <w:r>
        <w:t>of the Real-Time Dispatch Process</w:t>
      </w:r>
      <w:bookmarkEnd w:id="4"/>
    </w:p>
    <w:p w:rsidR="00A26C0D" w:rsidRDefault="009F049D">
      <w:pPr>
        <w:pStyle w:val="Heading4"/>
      </w:pPr>
      <w:bookmarkStart w:id="5" w:name="_Toc263408277"/>
      <w:r>
        <w:t>17.1.2.1.2.1</w:t>
      </w:r>
      <w:r>
        <w:tab/>
      </w:r>
      <w:r>
        <w:tab/>
      </w:r>
      <w:r>
        <w:t>The First Pass</w:t>
      </w:r>
      <w:bookmarkEnd w:id="5"/>
    </w:p>
    <w:p w:rsidR="00A26C0D" w:rsidRDefault="009F049D">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9F049D">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9F049D">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9F049D">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9F049D">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9F049D">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9F049D">
      <w:pPr>
        <w:pStyle w:val="Bodypara"/>
      </w:pPr>
      <w:r>
        <w:t xml:space="preserve">The RTD Base Point Signals sent to Dispatchable Resources shall be the same as the physical base points determined above.  </w:t>
      </w:r>
    </w:p>
    <w:p w:rsidR="00A26C0D" w:rsidRDefault="009F049D">
      <w:pPr>
        <w:pStyle w:val="Heading4"/>
      </w:pPr>
      <w:bookmarkStart w:id="7" w:name="_Toc263408279"/>
      <w:r>
        <w:t>17.1.2.1.2.1.2</w:t>
      </w:r>
      <w:r>
        <w:tab/>
        <w:t>Upper and Lower Dispatch Limits for Intermittent Power Resources That Depend on Wind as Their Fuel</w:t>
      </w:r>
      <w:bookmarkEnd w:id="7"/>
    </w:p>
    <w:p w:rsidR="00A26C0D" w:rsidRDefault="009F049D">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9F049D">
      <w:pPr>
        <w:pStyle w:val="Heading4"/>
      </w:pPr>
      <w:bookmarkStart w:id="8" w:name="_Toc263408280"/>
      <w:r>
        <w:t>17.1.2.1.2.1.3.</w:t>
      </w:r>
      <w:r>
        <w:tab/>
        <w:t>Setting Physical Basepoints for Fixed Generators</w:t>
      </w:r>
      <w:bookmarkEnd w:id="8"/>
    </w:p>
    <w:p w:rsidR="00A26C0D" w:rsidRDefault="009F049D">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9F049D">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9F049D">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9F049D">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9F049D">
      <w:pPr>
        <w:pStyle w:val="Heading4"/>
      </w:pPr>
      <w:bookmarkStart w:id="9" w:name="_Toc263408281"/>
      <w:r>
        <w:t>17.1.2.1.2.2</w:t>
      </w:r>
      <w:r>
        <w:t xml:space="preserve"> </w:t>
      </w:r>
      <w:r>
        <w:tab/>
        <w:t>The Second Pass</w:t>
      </w:r>
      <w:bookmarkEnd w:id="9"/>
    </w:p>
    <w:p w:rsidR="00A26C0D" w:rsidRDefault="009F049D">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9F049D">
      <w:pPr>
        <w:pStyle w:val="Bodypara"/>
      </w:pPr>
      <w:r>
        <w:t>The upper and lower dispatch limits used for ISO-Committed Fixed and Self-Committed Fixed Resources shall be the same as the</w:t>
      </w:r>
      <w:r>
        <w:t xml:space="preserve"> physical base points calculated in the first pass.</w:t>
      </w:r>
    </w:p>
    <w:p w:rsidR="00A26C0D" w:rsidRDefault="009F049D">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9F049D">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9F049D">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9F049D">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9F049D">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9F049D">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9F049D">
      <w:pPr>
        <w:pStyle w:val="Heading4"/>
      </w:pPr>
      <w:bookmarkStart w:id="12" w:name="_Toc263408284"/>
      <w:r>
        <w:t>17.1.2.1.2.3</w:t>
      </w:r>
      <w:r>
        <w:tab/>
      </w:r>
      <w:r>
        <w:t xml:space="preserve"> </w:t>
      </w:r>
      <w:r>
        <w:t>The Third Pass</w:t>
      </w:r>
      <w:bookmarkEnd w:id="12"/>
    </w:p>
    <w:p w:rsidR="00A26C0D" w:rsidRDefault="009F049D" w:rsidP="00E013BF">
      <w:pPr>
        <w:pStyle w:val="Bodypara"/>
        <w:rPr>
          <w:b/>
          <w:bCs/>
        </w:rPr>
      </w:pPr>
      <w:r>
        <w:t xml:space="preserve">The third RTD pass is </w:t>
      </w:r>
      <w:r>
        <w:t>r</w:t>
      </w:r>
      <w:r>
        <w:t>eserved for future use</w:t>
      </w:r>
      <w:r>
        <w:t>.</w:t>
      </w:r>
    </w:p>
    <w:p w:rsidR="00A26C0D" w:rsidRDefault="009F049D">
      <w:pPr>
        <w:pStyle w:val="Heading4"/>
      </w:pPr>
      <w:bookmarkStart w:id="13" w:name="_Toc263408285"/>
      <w:r>
        <w:t>17.1.2.1.3</w:t>
      </w:r>
      <w:r>
        <w:tab/>
        <w:t>Variations in RTD-CAM</w:t>
      </w:r>
      <w:bookmarkEnd w:id="13"/>
    </w:p>
    <w:p w:rsidR="00A26C0D" w:rsidRDefault="009F049D">
      <w:pPr>
        <w:pStyle w:val="Bodypara"/>
      </w:pPr>
      <w:r>
        <w:t>When the ISO activates RTD-CAM, the following variations to the rules specified above in Sections 17.1.2.1.1 and 17.1.2.1.2 shall apply.</w:t>
      </w:r>
    </w:p>
    <w:p w:rsidR="00A26C0D" w:rsidRDefault="009F049D">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9F049D">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9F049D">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9F049D">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9F049D">
      <w:pPr>
        <w:pStyle w:val="Bodypara"/>
      </w:pPr>
      <w:r>
        <w:t>Fifth, and finally, if the ISO enters re-se</w:t>
      </w:r>
      <w:r>
        <w:t xml:space="preserve">quencing mode it will solve for a ten-minute optimization period consisting of two five-minute time points. </w:t>
      </w:r>
    </w:p>
    <w:p w:rsidR="00A26C0D" w:rsidRDefault="009F049D">
      <w:pPr>
        <w:pStyle w:val="Heading4"/>
      </w:pPr>
      <w:bookmarkStart w:id="14" w:name="_Toc263408287"/>
      <w:r>
        <w:t>17.1.2.1.4</w:t>
      </w:r>
      <w:r>
        <w:tab/>
        <w:t>The Real-Time Commitment (“RTC”) Process and Automated Mitigation</w:t>
      </w:r>
      <w:bookmarkEnd w:id="14"/>
    </w:p>
    <w:p w:rsidR="00A26C0D" w:rsidRDefault="009F049D">
      <w:pPr>
        <w:pStyle w:val="Bodypara"/>
      </w:pPr>
      <w:r>
        <w:t xml:space="preserve">Attachment H of this Services Tariff shall establish automated market power mitigation measures that may affect the calculation of Real-Time LBMPs.  To the extent that these measures are implemented they shall be incorporated into the RTC software through </w:t>
      </w:r>
      <w:r>
        <w:t>the establishment of a second, parallel, commitment evaluation that will assess the impact of the mitigation measures.  The first evaluation, referred to as the “RTC evaluation,” will determine the schedules and prices that would result using an original s</w:t>
      </w:r>
      <w:r>
        <w:t>et of offers and Bids before any additional mitigation measures, the necessity for which will be considered in the RTC evaluation, are applied.  The second evaluation, referred to as the “RT-AMP” evaluation, will determine the schedules and prices that wou</w:t>
      </w:r>
      <w:r>
        <w:t>ld result from using the original set of offers and bids as modified by any necessary mitigation measures.  Both evaluations will follow the rules governing RTC’s operation that are set forth in Article 4 and this Attachment B to this ISO Services Tariff.</w:t>
      </w:r>
    </w:p>
    <w:p w:rsidR="00592F67" w:rsidRDefault="009F049D" w:rsidP="0020571C">
      <w:pPr>
        <w:pStyle w:val="Bodypara"/>
      </w:pPr>
      <w:r>
        <w:t>In situations where Attachment H specifies that real-time automated mitigation measures be utilized, the ISO will perform the two parallel RTC evaluations in a manner that enables it to implement mitigation measures one RTC run (i.e., fifteen minutes) in t</w:t>
      </w:r>
      <w:r>
        <w: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w:t>
      </w:r>
      <w:r>
        <w:t>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9F049D">
      <w:pPr>
        <w:pStyle w:val="Heading3"/>
      </w:pPr>
      <w:bookmarkStart w:id="15" w:name="_Toc263408290"/>
      <w:r>
        <w:t>17.1.3</w:t>
      </w:r>
      <w:r>
        <w:tab/>
        <w:t>Day-Ahead LBMP</w:t>
      </w:r>
      <w:r>
        <w:rPr>
          <w:i/>
          <w:iCs/>
        </w:rPr>
        <w:t xml:space="preserve"> </w:t>
      </w:r>
      <w:r>
        <w:t>Calculation</w:t>
      </w:r>
      <w:r>
        <w:t xml:space="preserve"> Procedures</w:t>
      </w:r>
      <w:bookmarkEnd w:id="15"/>
    </w:p>
    <w:p w:rsidR="00A26C0D" w:rsidRDefault="009F049D">
      <w:pPr>
        <w:pStyle w:val="Bodypara"/>
      </w:pPr>
      <w:r>
        <w:t xml:space="preserve">LBMPs in the Day-Ahead Market are calculated using five passes.  The first two passes are commitment and dispatch passes; the last three are dispatch only passes. </w:t>
      </w:r>
    </w:p>
    <w:p w:rsidR="00A26C0D" w:rsidRDefault="009F049D">
      <w:pPr>
        <w:pStyle w:val="Bodypara"/>
      </w:pPr>
      <w:r>
        <w:t>Pass 1 consists of a least cost commitment and dispatch to meet Bid Load and rel</w:t>
      </w:r>
      <w:r>
        <w:t>iable operation of the NYS Power System that includes Day-Ahead Reliability Units.</w:t>
      </w:r>
    </w:p>
    <w:p w:rsidR="00A26C0D" w:rsidRDefault="009F049D">
      <w:pPr>
        <w:pStyle w:val="Bodypara"/>
      </w:pPr>
      <w:r>
        <w:t>It consists of several steps.  Step 1A is a complete Security Constrained Unit Commitment (“SCUC”) to meet Bid Load.  At the end of this step, committed Fixed Block Units, I</w:t>
      </w:r>
      <w:r>
        <w:t>mports, Exports, Virtual Supply, Virtual Load, Demand Side Resources and non-Fixed Block Units are dispatched to meet Bid Load with Fixed Block Units treated as dispatchable on a flexible basis.  For mitigation purposes, LBMPs are calculated from this disp</w:t>
      </w:r>
      <w:r>
        <w:t>atch.  Following Step 1A, SCUC tests for automated mitigation procedure (“AMP”) activation.</w:t>
      </w:r>
    </w:p>
    <w:p w:rsidR="00A26C0D" w:rsidRDefault="009F049D">
      <w:pPr>
        <w:pStyle w:val="Bodypara"/>
      </w:pPr>
      <w:r>
        <w:t>If AMP is activated, Step 1B tests to determine if the AMP will be triggered by mitigating offer prices subject to mitigation that exceed the conduct threshold to t</w:t>
      </w:r>
      <w:r>
        <w:t>heir respective reference prices.  These mitigated offer prices together with all originally submitted offer prices not subject to automatic mitigation are then used to commit generation and dispatch energy to meet Bid Load.  This step is another iteration</w:t>
      </w:r>
      <w:r>
        <w:t xml:space="preserve"> of the SCUC process.  At the end of Step 1B, committed Fixed Block Units, Imports, Exports, Virtual Supply, Virtual Load, Demand Side Resources, and non-Fixed Block Units are again dispatched to meet Bid Load using the same mitigated or unmitigated Bids u</w:t>
      </w:r>
      <w:r>
        <w:t>sed to determine the commitment to meet Bid Load, with Fixed Block Units treated as dispatchable on a flexible basis.  For mitigation purposes, LBMPs are again calculated from this dispatch.  The LBMPs determined at the end of Step 1B are compared to the L</w:t>
      </w:r>
      <w:r>
        <w:t>BMPs determined at the end of Step 1A to determine the hours and zones in which the impact test is met.</w:t>
      </w:r>
    </w:p>
    <w:p w:rsidR="00A26C0D" w:rsidRDefault="009F049D">
      <w:pPr>
        <w:pStyle w:val="Bodypara"/>
      </w:pPr>
      <w:r>
        <w:t xml:space="preserve">In Step 1C, generation offer prices subject to mitigation that exceed the conduct threshold are mitigated for those hours and zones in which the impact </w:t>
      </w:r>
      <w:r>
        <w:t>test was met in Step 1B.  The mitigated offer prices, together with the original unmitigated offer price of units whose offer prices were not subject to mitigation, or did not trigger the conduct or impact thresholds, are used to commit generation and disp</w:t>
      </w:r>
      <w:r>
        <w:t>atch energy to meet Bid Load.  This step is also a complete iteration of the SCUC process.  At the end of Step 1C, committed Fixed Block Units, Imports, Exports, virtual supply, virtual load, Demand Side Resources, and non-Fixed Block Units are again dispa</w:t>
      </w:r>
      <w:r>
        <w:t>tched to meet Bid Load, with Fixed Block Units treated as dispatchable on a flexible basis.  For mitigation purposes, LBMPs are again calculated from this dispatch.</w:t>
      </w:r>
    </w:p>
    <w:p w:rsidR="00A26C0D" w:rsidRDefault="009F049D">
      <w:pPr>
        <w:pStyle w:val="Bodypara"/>
      </w:pPr>
      <w:r>
        <w:t>All Demand Side Resources and non-Fixed Block Units committed in the final step of Pass 1 (</w:t>
      </w:r>
      <w:r>
        <w:t>which could be either step 1A, 1B, or 1C depending on activation of and the AMP) are blocked on at least to minimum load in Passes 4 through 6.  The resources required to meet local system reliability are determined in Pass 1.</w:t>
      </w:r>
    </w:p>
    <w:p w:rsidR="00A26C0D" w:rsidRDefault="009F049D">
      <w:pPr>
        <w:pStyle w:val="Bodypara"/>
      </w:pPr>
      <w:r>
        <w:t>Pass 2 consists of a least co</w:t>
      </w:r>
      <w:r>
        <w:t>st commitment and dispatch of Fixed Block Units, Imports, Exports, Demand Side Resources and non-Fixed Block Units to meet forecast Load requirements in excess of Bid Load, considering the Wind Energy Forecast, that minimizes the cost of incremental Minimu</w:t>
      </w:r>
      <w:r>
        <w:t>m Generation and Start Up Bids, given revenues for Minimum Generation Energy based on LBMPs calculated in Pass 1, and assumes all Fixed Block Units are dispatchable on a flexible basis.  Incremental Import Capacity needed to meet forecast Load requirements</w:t>
      </w:r>
      <w:r>
        <w:t xml:space="preserve"> is determined in Pass 2.  Fixed Block Units committed in this pass are not included in the least cost dispatches of Passes 5 or 6.  Demand Side Resources and non-Fixed Block Units committed in this step are blocked on at least to minimum Load in Passes 4 </w:t>
      </w:r>
      <w:r>
        <w:t>through 6.  Intermittent Power Resources that depend on wind as their fuel committed in this pass as a result of the consideration of the Wind Energy Forecast are not blocked in Passes 5 or 6.</w:t>
      </w:r>
    </w:p>
    <w:p w:rsidR="00A26C0D" w:rsidRDefault="009F049D">
      <w:pPr>
        <w:pStyle w:val="Bodypara"/>
      </w:pPr>
      <w:r>
        <w:t>Pass 3 is reserved for future use.</w:t>
      </w:r>
    </w:p>
    <w:p w:rsidR="00A26C0D" w:rsidRDefault="009F049D">
      <w:pPr>
        <w:pStyle w:val="Bodypara"/>
      </w:pPr>
      <w:r>
        <w:t>Pass 4 consists of a least c</w:t>
      </w:r>
      <w:r>
        <w:t>ost dispatch to forecast Load.  It is not used to set schedules or prices.  It is used for operational purposes and provides a dispatch of Fixed Block Units, Imports, Exports, Demand Side Resources and non-Fixed Block Units committed in Passes 1 or 2.  Inc</w:t>
      </w:r>
      <w:r>
        <w:t>remental Import Capacity committed in Pass 2 is re-evaluated and may be reduced if no longer required.</w:t>
      </w:r>
    </w:p>
    <w:p w:rsidR="00A26C0D" w:rsidRDefault="009F049D">
      <w:pPr>
        <w:pStyle w:val="Bodypara"/>
      </w:pPr>
      <w:r>
        <w:t xml:space="preserve">Pass 5 consists of a least cost dispatch of Fixed Block Units, Imports, Exports, Virtual Supply, Virtual Load, Demand Side Resources and non-Fixed Block </w:t>
      </w:r>
      <w:r>
        <w:t xml:space="preserve">Units committed to meet Bid Load, based where appropriate on offer prices as mitigated in Pass 1.  Fixed Block Units are treated as dispatchable on a flexible basis.  LBMPs used to settle the Day-Ahead Market are calculated from this dispatch.  The Shadow </w:t>
      </w:r>
      <w:r>
        <w:t>Prices used to compute Day-Ahead Market clearing prices for Regulation Service and for Operating Reserves in Rate Schedules 3 and 4 of this ISO Services Tariff are also calculated from this dispatch.  Final schedules for all Imports, Exports, Virtual Suppl</w:t>
      </w:r>
      <w:r>
        <w:t>y, Virtual Load, Demand Side Resources and non-Fixed Block Units in the Day-Ahead Market are calculated from this dispatch.</w:t>
      </w:r>
    </w:p>
    <w:p w:rsidR="00A26C0D" w:rsidRDefault="009F049D">
      <w:pPr>
        <w:pStyle w:val="Bodypara"/>
      </w:pPr>
      <w:r>
        <w:t>Pass 6 consists of a least cost dispatch of all Day-Ahead committed Resources, Imports, Exports, Virtual Supply, Virtual Load, based</w:t>
      </w:r>
      <w:r>
        <w:t xml:space="preserve"> where appropriate on offer prices as mitigated in Pass 1, with the schedules of all Fixed Block Units committed in the final step of Pass 1 blocked on at maximum Capacity.  Final schedules for Fixed Block Units in the Day-Ahead Market are calculated from </w:t>
      </w:r>
      <w:r>
        <w:t>this dispatch.</w:t>
      </w:r>
    </w:p>
    <w:p w:rsidR="00A26C0D" w:rsidRDefault="009F049D">
      <w:pPr>
        <w:pStyle w:val="Heading3"/>
      </w:pPr>
      <w:bookmarkStart w:id="16" w:name="_Toc263408292"/>
      <w:r>
        <w:t>17.1.4</w:t>
      </w:r>
      <w:r>
        <w:tab/>
        <w:t>Determination of Transmission Shortage Cost</w:t>
      </w:r>
      <w:bookmarkEnd w:id="16"/>
    </w:p>
    <w:p w:rsidR="00736033" w:rsidRDefault="009F049D">
      <w:pPr>
        <w:pStyle w:val="Bodypara"/>
        <w:rPr>
          <w:ins w:id="17" w:author="bissellge" w:date="2017-04-10T16:22:00Z"/>
        </w:rPr>
      </w:pPr>
      <w:del w:id="18" w:author="bissellge" w:date="2017-04-10T16:22:00Z">
        <w:r>
          <w:delText>The Transmission Shortage Cost</w:delText>
        </w:r>
        <w:r>
          <w:delText>s</w:delText>
        </w:r>
        <w:r>
          <w:delText xml:space="preserve"> represent the limit</w:delText>
        </w:r>
        <w:r>
          <w:delText>s</w:delText>
        </w:r>
        <w:r>
          <w:delText xml:space="preserve"> on system costs associated with efficient dispatch to meet a particular Constraint.  It is the maximum Shadow Price that will be used in </w:delText>
        </w:r>
        <w:r>
          <w:delText>calculating LBMPs</w:delText>
        </w:r>
        <w:r>
          <w:delText xml:space="preserve"> under various levels of relaxation</w:delText>
        </w:r>
      </w:del>
      <w:ins w:id="19" w:author="bissellge" w:date="2017-04-10T16:22:00Z">
        <w:r w:rsidRPr="00736033">
          <w:t>The applicable Transmission Shortage Cost depends on whether a particular transmission Constraint is associated with a transmission facility or Interface that includes a non-zero constraint reliability ma</w:t>
        </w:r>
        <w:r w:rsidRPr="00736033">
          <w:t>rgin value.  The ISO shall establish constraint reliability margin values for transmission facilities and Interfaces.  Non-zero constraint reliability margin values established by the ISO shall be equal to or greater than 20 MW</w:t>
        </w:r>
      </w:ins>
      <w:r>
        <w:t>.</w:t>
      </w:r>
    </w:p>
    <w:p w:rsidR="00736033" w:rsidRDefault="009F049D" w:rsidP="00736033">
      <w:pPr>
        <w:pStyle w:val="Bodypara"/>
        <w:rPr>
          <w:ins w:id="20" w:author="bissellge" w:date="2017-04-10T16:23:00Z"/>
        </w:rPr>
      </w:pPr>
      <w:ins w:id="21" w:author="bissellge" w:date="2017-04-10T16:23:00Z">
        <w:r>
          <w:t>For transmission facilities</w:t>
        </w:r>
        <w:r>
          <w:t xml:space="preserve"> and Interfaces with a non-zero constraint reliability margin value, SCUC, RTC and RTD shall include consideration of a two step demand curve consisting of up to an additional 5 MW of available resource capacity at a cost of $350/MWh and up to an additiona</w:t>
        </w:r>
        <w:r>
          <w:t xml:space="preserve">l 15 MW of available resource capacity at a cost of $1,175/MWh when evaluating transmission Constraints associated with such facilities and Interfaces.  In no event, however, shall the Shadow Price for such transmission Constraints exceed $4,000/MWh.  </w:t>
        </w:r>
      </w:ins>
    </w:p>
    <w:p w:rsidR="00736033" w:rsidRDefault="009F049D" w:rsidP="00736033">
      <w:pPr>
        <w:pStyle w:val="Bodypara"/>
        <w:rPr>
          <w:ins w:id="22" w:author="bissellge" w:date="2017-04-10T16:23:00Z"/>
        </w:rPr>
      </w:pPr>
      <w:ins w:id="23" w:author="bissellge" w:date="2017-04-10T16:23:00Z">
        <w:r>
          <w:t>For</w:t>
        </w:r>
        <w:r>
          <w:t xml:space="preserve"> transmission facilities and Interfaces with a constraint reliability margin value of zero, the Shadow Price for transmission Constraints associated with such facilities and Interfaces shall not exceed $4,000/MWh.  SCUC, RTC and RTD shall not include consi</w:t>
        </w:r>
        <w:r>
          <w:t>deration of the available resource capacity provided by the two step demand curve described above for such transmission Constraints.</w:t>
        </w:r>
      </w:ins>
    </w:p>
    <w:p w:rsidR="00A26C0D" w:rsidRDefault="009F049D" w:rsidP="00736033">
      <w:pPr>
        <w:pStyle w:val="Bodypara"/>
      </w:pPr>
      <w:ins w:id="24" w:author="bissellge" w:date="2017-04-10T16:23:00Z">
        <w:r>
          <w:t>In evaluating all transmission Constraints, the ISO will determine whether sufficient available resource capacity exists to</w:t>
        </w:r>
        <w:r>
          <w:t xml:space="preserve"> solve each transmission Constraint at its applicable limit.  If sufficient available resource capacity does not exist to solve the transmission Constraint at its otherwise applicable limit, the ISO shall increase the applicable limit for such transmission</w:t>
        </w:r>
        <w:r>
          <w:t xml:space="preserve"> Constraint to an amount achievable by the available resource capacity plus 0.2 MW.  For transmission facilities and Interfaces with a non-zero constraint reliability margin value, the ISO shall account for the 20 MW of available resource capacity from the</w:t>
        </w:r>
        <w:r>
          <w:t xml:space="preserve"> two step demand curve described above in determining: (i) whether sufficient available resource capacity exists to solve transmission Constraints associated with such facilities and Interfaces at their otherwise applicable limit; and (ii) the extent of an</w:t>
        </w:r>
        <w:r>
          <w:t xml:space="preserve">y limit adjustment required to solve such transmission Constraints.     </w:t>
        </w:r>
      </w:ins>
      <w:r>
        <w:t xml:space="preserve">  </w:t>
      </w:r>
    </w:p>
    <w:p w:rsidR="00A26C0D" w:rsidRDefault="009F049D">
      <w:pPr>
        <w:pStyle w:val="Bodypara"/>
      </w:pPr>
      <w:r>
        <w:t>The ISO may periodically evaluate the Transmission Shortage Cost</w:t>
      </w:r>
      <w:del w:id="25" w:author="bissellge" w:date="2017-04-10T16:23:00Z">
        <w:r>
          <w:delText>s</w:delText>
        </w:r>
      </w:del>
      <w:r>
        <w:t xml:space="preserve"> to determine whether it is necessary to modify the Transmission Shortage Cost</w:t>
      </w:r>
      <w:del w:id="26" w:author="bissellge" w:date="2017-04-10T16:24:00Z">
        <w:r>
          <w:delText>s</w:delText>
        </w:r>
      </w:del>
      <w:r>
        <w:t xml:space="preserve"> to avoid future operational or relia</w:t>
      </w:r>
      <w:r>
        <w:t>bility problems.  The ISO will consult with its Market Monitoring Unit after it conducts this evaluation.  If the ISO determines that it is necessary to modify the Transmission Shortage Cost</w:t>
      </w:r>
      <w:r>
        <w:t>s</w:t>
      </w:r>
      <w:r>
        <w:t xml:space="preserve"> in order to avoid future operational or reliability problems the resolution of which would otherwise require recurring operator intervention outside normal market scheduling procedures, in order to avoid among other reliability issues, a violation of NERC</w:t>
      </w:r>
      <w:r>
        <w:t xml:space="preserve"> Interconnection Reliability Operating Limits or System Operating Limits, it may temporarily modify it for a period of up to ninety days, provided however the NYISO shall file such change with the Commission pursuant to Section 205 of the Federal Power Act</w:t>
      </w:r>
      <w:r>
        <w:t xml:space="preserve"> within 45 days of such modification.  If circumstances reasonably allow, the ISO will consult with its Market Monitoring Unit, the Business Issues Committee, the Commission, and the PSC before implementing any such modification.  In all circumstances, the</w:t>
      </w:r>
      <w:r>
        <w:t xml:space="preserve"> ISO will</w:t>
      </w:r>
      <w:ins w:id="27" w:author="bissellge" w:date="2017-04-10T16:24:00Z">
        <w:r>
          <w:t>:</w:t>
        </w:r>
      </w:ins>
      <w:r>
        <w:t xml:space="preserve"> </w:t>
      </w:r>
      <w:ins w:id="28" w:author="bissellge" w:date="2017-04-10T16:24:00Z">
        <w:r>
          <w:t xml:space="preserve">(i) </w:t>
        </w:r>
      </w:ins>
      <w:r>
        <w:t>consult with those entities as soon as reasonably possible after implementing a temporary modification and shall explain the reasons for the change</w:t>
      </w:r>
      <w:ins w:id="29" w:author="bissellge" w:date="2017-04-10T16:24:00Z">
        <w:r>
          <w:t>; and (ii) notify Market Participants of any temporary modification</w:t>
        </w:r>
      </w:ins>
      <w:r>
        <w:t>.</w:t>
      </w:r>
    </w:p>
    <w:p w:rsidR="00A26C0D" w:rsidRDefault="009F049D">
      <w:pPr>
        <w:pStyle w:val="Bodypara"/>
      </w:pPr>
      <w:r>
        <w:t>The responsibilities of t</w:t>
      </w:r>
      <w:r>
        <w:t>he ISO and the Market Monitoring Unit in evaluating and modifying the Transmission Shortage Cost</w:t>
      </w:r>
      <w:del w:id="30" w:author="bissellge" w:date="2017-04-10T16:24:00Z">
        <w:r>
          <w:delText>s</w:delText>
        </w:r>
      </w:del>
      <w:r>
        <w:t>, as necessary are addressed in Attachment O, Section 30.4.6.8.1 of this Market Services Tariff (“Market Monitoring Plan”).</w:t>
      </w:r>
    </w:p>
    <w:p w:rsidR="00A26C0D" w:rsidRDefault="009F049D">
      <w:pPr>
        <w:pStyle w:val="Heading3"/>
      </w:pPr>
      <w:bookmarkStart w:id="31" w:name="_Toc263408293"/>
      <w:r>
        <w:t>17.1.5</w:t>
      </w:r>
      <w:r>
        <w:tab/>
        <w:t>Zonal LBMP Calculation Metho</w:t>
      </w:r>
      <w:r>
        <w:t>d</w:t>
      </w:r>
      <w:bookmarkEnd w:id="31"/>
    </w:p>
    <w:p w:rsidR="00A26C0D" w:rsidRDefault="009F049D">
      <w:pPr>
        <w:pStyle w:val="Bodypara"/>
      </w:pPr>
      <w:r>
        <w:t>The computation described in Section 17.1.1 of this Attachment B is at the bus level.  An eleven (11) zone model will be used for the LBMP billing related to Loads.  The LBMP for a zone will be a Load weighted average of the Load bus LBMPs in the Load Zo</w:t>
      </w:r>
      <w:r>
        <w:t xml:space="preserve">ne.  The Load weights which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w:t>
      </w:r>
      <w:r>
        <w:t xml:space="preserve"> be written as:</w:t>
      </w:r>
    </w:p>
    <w:p w:rsidR="007B72AA" w:rsidRPr="007B72AA" w:rsidRDefault="00847D0B">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9F049D">
      <w:r>
        <w:t xml:space="preserve">where: </w:t>
      </w:r>
    </w:p>
    <w:p w:rsidR="00796C02" w:rsidRDefault="009F049D"/>
    <w:tbl>
      <w:tblPr>
        <w:tblStyle w:val="TableGrid"/>
        <w:tblW w:w="0" w:type="auto"/>
        <w:jc w:val="center"/>
        <w:tblBorders>
          <w:top w:val="nil"/>
          <w:left w:val="nil"/>
          <w:bottom w:val="nil"/>
          <w:right w:val="nil"/>
          <w:insideH w:val="nil"/>
          <w:insideV w:val="nil"/>
        </w:tblBorders>
        <w:tblLook w:val="04A0"/>
      </w:tblPr>
      <w:tblGrid>
        <w:gridCol w:w="2298"/>
        <w:gridCol w:w="6120"/>
      </w:tblGrid>
      <w:tr w:rsidR="00847D0B" w:rsidTr="006627F5">
        <w:trPr>
          <w:trHeight w:val="423"/>
          <w:jc w:val="center"/>
        </w:trPr>
        <w:tc>
          <w:tcPr>
            <w:tcW w:w="2298" w:type="dxa"/>
          </w:tcPr>
          <w:p w:rsidR="00796C02" w:rsidRDefault="00847D0B"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9F049D">
              <w:t xml:space="preserve"> =</w:t>
            </w:r>
          </w:p>
        </w:tc>
        <w:tc>
          <w:tcPr>
            <w:tcW w:w="6120" w:type="dxa"/>
          </w:tcPr>
          <w:p w:rsidR="00796C02" w:rsidRDefault="009F049D" w:rsidP="006627F5">
            <w:r w:rsidRPr="00796C02">
              <w:t>LBMP for zone j,</w:t>
            </w:r>
          </w:p>
        </w:tc>
      </w:tr>
      <w:tr w:rsidR="00847D0B" w:rsidTr="006627F5">
        <w:trPr>
          <w:trHeight w:val="990"/>
          <w:jc w:val="center"/>
        </w:trPr>
        <w:tc>
          <w:tcPr>
            <w:tcW w:w="2298" w:type="dxa"/>
          </w:tcPr>
          <w:p w:rsidR="00796C02" w:rsidRDefault="00847D0B"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9F049D" w:rsidP="006627F5">
            <w:r w:rsidRPr="00796C02">
              <w:t>is the Marginal Losses Component of the LBMP for zone j</w:t>
            </w:r>
            <w:r>
              <w:t>;</w:t>
            </w:r>
          </w:p>
        </w:tc>
      </w:tr>
      <w:tr w:rsidR="00847D0B" w:rsidTr="006627F5">
        <w:trPr>
          <w:trHeight w:val="801"/>
          <w:jc w:val="center"/>
        </w:trPr>
        <w:tc>
          <w:tcPr>
            <w:tcW w:w="2298" w:type="dxa"/>
          </w:tcPr>
          <w:p w:rsidR="00796C02" w:rsidRDefault="00847D0B"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9F049D" w:rsidP="006627F5">
            <w:r w:rsidRPr="00796C02">
              <w:t>is the Congestion Component of the LBMP for zone j;</w:t>
            </w:r>
          </w:p>
        </w:tc>
      </w:tr>
      <w:tr w:rsidR="00847D0B" w:rsidTr="006627F5">
        <w:trPr>
          <w:trHeight w:val="819"/>
          <w:jc w:val="center"/>
        </w:trPr>
        <w:tc>
          <w:tcPr>
            <w:tcW w:w="2298" w:type="dxa"/>
          </w:tcPr>
          <w:p w:rsidR="00796C02" w:rsidRPr="00796C02" w:rsidRDefault="009F049D" w:rsidP="00796C02">
            <w:pPr>
              <w:rPr>
                <w:i/>
              </w:rPr>
            </w:pPr>
            <w:r>
              <w:rPr>
                <w:i/>
              </w:rPr>
              <w:t>n =</w:t>
            </w:r>
          </w:p>
        </w:tc>
        <w:tc>
          <w:tcPr>
            <w:tcW w:w="6120" w:type="dxa"/>
          </w:tcPr>
          <w:p w:rsidR="00796C02" w:rsidRDefault="009F049D" w:rsidP="006627F5">
            <w:r w:rsidRPr="00796C02">
              <w:t>number of Load buses in zone j for which LBMPs are calculated; and</w:t>
            </w:r>
          </w:p>
        </w:tc>
      </w:tr>
      <w:tr w:rsidR="00847D0B" w:rsidTr="006627F5">
        <w:trPr>
          <w:jc w:val="center"/>
        </w:trPr>
        <w:tc>
          <w:tcPr>
            <w:tcW w:w="2298" w:type="dxa"/>
          </w:tcPr>
          <w:p w:rsidR="00796C02" w:rsidRDefault="00847D0B"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9F049D" w:rsidP="006627F5">
            <w:r>
              <w:t>Load weighting factor for bus i.</w:t>
            </w:r>
          </w:p>
        </w:tc>
      </w:tr>
    </w:tbl>
    <w:p w:rsidR="00796C02" w:rsidRDefault="009F049D"/>
    <w:p w:rsidR="0002682A" w:rsidRDefault="009F049D" w:rsidP="00A26C0D">
      <w:pPr>
        <w:pStyle w:val="Bodypara"/>
      </w:pPr>
      <w:r w:rsidRPr="007E1842">
        <w:t xml:space="preserve">The NYISO also calculates and posts zonal LBMP for four (4) external zones for informational purposes only.  Settlements for External Transactions </w:t>
      </w:r>
      <w:r w:rsidRPr="007E1842">
        <w:t>are determined using the Proxy Generator Bus LBMP. Each external zonal LBMP is equal to the LBMP of the Proxy Generator Bus associated with that external zone.  The table below identifies which Proxy Generator Bus LBMP is used to determine each of the post</w:t>
      </w:r>
      <w:r w:rsidRPr="007E1842">
        <w:t>ed external zonal LBMPs.</w:t>
      </w:r>
    </w:p>
    <w:p w:rsidR="00A26C0D" w:rsidRPr="007E1842" w:rsidRDefault="009F049D" w:rsidP="00156ED5"/>
    <w:tbl>
      <w:tblPr>
        <w:tblW w:w="8243" w:type="dxa"/>
        <w:jc w:val="center"/>
        <w:tblInd w:w="78" w:type="dxa"/>
        <w:tblLayout w:type="fixed"/>
        <w:tblLook w:val="0000"/>
      </w:tblPr>
      <w:tblGrid>
        <w:gridCol w:w="1185"/>
        <w:gridCol w:w="1710"/>
        <w:gridCol w:w="3027"/>
        <w:gridCol w:w="2321"/>
      </w:tblGrid>
      <w:tr w:rsidR="00847D0B"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9F049D"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9F049D"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9F049D"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9F049D"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847D0B"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9F049D"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847D0B"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9F049D"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847D0B"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9F049D"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847D0B"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9F049D"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9F049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9F049D" w:rsidP="00A26C0D">
      <w:pPr>
        <w:pStyle w:val="Bodypara"/>
      </w:pPr>
    </w:p>
    <w:p w:rsidR="00A26C0D" w:rsidRPr="007E1842" w:rsidRDefault="009F049D" w:rsidP="00A26C0D">
      <w:pPr>
        <w:pStyle w:val="Bodypara"/>
      </w:pPr>
      <w:r w:rsidRPr="007E1842">
        <w:t>Consistent with the</w:t>
      </w:r>
      <w:r w:rsidRPr="007E1842">
        <w:t xml:space="preserve"> ISO Services Tariff</w:t>
      </w:r>
      <w:r w:rsidRPr="007E1842">
        <w:rPr>
          <w:b/>
        </w:rPr>
        <w:t>,</w:t>
      </w:r>
      <w:r w:rsidRPr="007E1842">
        <w:t xml:space="preserve"> LBMPs at Proxy Generator Buses are determined using calculated bus prices as described in this Section 17.1.</w:t>
      </w:r>
    </w:p>
    <w:p w:rsidR="00A26C0D" w:rsidRDefault="009F049D">
      <w:pPr>
        <w:pStyle w:val="Heading3"/>
        <w:rPr>
          <w:i/>
          <w:iCs/>
        </w:rPr>
      </w:pPr>
      <w:bookmarkStart w:id="32" w:name="_Toc263408294"/>
      <w:r>
        <w:t>17.1.6</w:t>
      </w:r>
      <w:r>
        <w:tab/>
        <w:t>Real Time LBMP Calculation Methods for Proxy Generator Buses, Non-Competitive Proxy Generator Buses and Proxy Generato</w:t>
      </w:r>
      <w:r>
        <w:t>r Buses Associated with Designated Scheduled Lines</w:t>
      </w:r>
      <w:bookmarkEnd w:id="32"/>
    </w:p>
    <w:p w:rsidR="00A26C0D" w:rsidRDefault="009F049D">
      <w:pPr>
        <w:pStyle w:val="Heading4"/>
      </w:pPr>
      <w:bookmarkStart w:id="33" w:name="_Toc263408295"/>
      <w:r>
        <w:t>17.1.6.1</w:t>
      </w:r>
      <w:r>
        <w:tab/>
        <w:t>Definitions</w:t>
      </w:r>
    </w:p>
    <w:p w:rsidR="00A26C0D" w:rsidRDefault="009F049D">
      <w:pPr>
        <w:pStyle w:val="Definition"/>
      </w:pPr>
      <w:r>
        <w:rPr>
          <w:b/>
        </w:rPr>
        <w:t xml:space="preserve">Interface ATC Constraint:  </w:t>
      </w:r>
      <w:r>
        <w:t>An Interface ATC Constraint exists when proposed economic transactions over an Interface between the NYCA and the Control Area with which one or more Proxy G</w:t>
      </w:r>
      <w:r>
        <w:t xml:space="preserve">enerator Bus(es) are associated would exceed the </w:t>
      </w:r>
      <w:r>
        <w:t>transfer capability</w:t>
      </w:r>
      <w:r>
        <w:t xml:space="preserve"> for the Interface or for an associated Proxy Generator Bus.</w:t>
      </w:r>
    </w:p>
    <w:p w:rsidR="00A26C0D" w:rsidRDefault="009F049D">
      <w:pPr>
        <w:pStyle w:val="Definition"/>
      </w:pPr>
      <w:r>
        <w:rPr>
          <w:b/>
        </w:rPr>
        <w:t>Interface Ramp Constraint:</w:t>
      </w:r>
      <w:r>
        <w:t xml:space="preserve">  An Interface Ramp Constraint exists when proposed interchange schedule changes pertaining to an Int</w:t>
      </w:r>
      <w:r>
        <w:t>erface between the NYCA and the Control Area with which one or more Proxy Generator Bus(es) are associated would exceed any Ramp Capacity limit imposed by the ISO for the Interface or for an associated Proxy Generator Bus.</w:t>
      </w:r>
    </w:p>
    <w:p w:rsidR="00A26C0D" w:rsidRDefault="009F049D">
      <w:pPr>
        <w:pStyle w:val="Definition"/>
      </w:pPr>
      <w:r>
        <w:rPr>
          <w:b/>
        </w:rPr>
        <w:t xml:space="preserve">NYCA Ramp Constraint: </w:t>
      </w:r>
      <w:r>
        <w:t xml:space="preserve"> A NYCA Ram</w:t>
      </w:r>
      <w:r>
        <w:t>p Constraint exists when proposed interchange schedule changes pertaining to the NYCA as a whole would exceed any Ramp Capacity limits in place for the NYCA as a whole.</w:t>
      </w:r>
    </w:p>
    <w:p w:rsidR="00A26C0D" w:rsidRDefault="009F049D">
      <w:pPr>
        <w:pStyle w:val="Definition"/>
      </w:pPr>
      <w:r>
        <w:rPr>
          <w:b/>
        </w:rPr>
        <w:t xml:space="preserve">Proxy Generator Bus Constraint: </w:t>
      </w:r>
      <w:r>
        <w:t xml:space="preserve"> Any of an Interface ATC Constraint, an Interface Ramp </w:t>
      </w:r>
      <w:r>
        <w:t>Constraint, or a NYCA Ramp Constraint (individually and collectively).</w:t>
      </w:r>
    </w:p>
    <w:p w:rsidR="00844222" w:rsidRPr="007E1842" w:rsidRDefault="009F049D"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9F049D"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9F049D">
      <w:pPr>
        <w:pStyle w:val="Definition"/>
      </w:pPr>
      <w:r>
        <w:rPr>
          <w:b/>
        </w:rPr>
        <w:t xml:space="preserve">Unconstrained RTD LBMP:  </w:t>
      </w:r>
      <w:r>
        <w:t>The LBMP as calcul</w:t>
      </w:r>
      <w:r>
        <w:t>ated by RTD less any congestion associated with a Proxy Generator Bus Constraint.</w:t>
      </w:r>
    </w:p>
    <w:p w:rsidR="00A26C0D" w:rsidRDefault="009F049D">
      <w:pPr>
        <w:pStyle w:val="Heading4"/>
      </w:pPr>
      <w:r>
        <w:t>17.1.6.2</w:t>
      </w:r>
      <w:r>
        <w:tab/>
        <w:t>General Rules</w:t>
      </w:r>
      <w:bookmarkEnd w:id="33"/>
    </w:p>
    <w:p w:rsidR="00A26C0D" w:rsidRDefault="009F049D">
      <w:pPr>
        <w:pStyle w:val="Bodypara"/>
      </w:pPr>
      <w:r w:rsidRPr="007E1842">
        <w:t xml:space="preserve">Transmission Customers and Customers with </w:t>
      </w:r>
      <w:r>
        <w:t xml:space="preserve">External Generators and Loads can bid into the LBMP Market or participate in Bilateral Transactions.  </w:t>
      </w:r>
      <w:r w:rsidRPr="007E1842">
        <w:t>Those w</w:t>
      </w:r>
      <w:r w:rsidRPr="007E1842">
        <w:t xml:space="preserve">ith </w:t>
      </w:r>
      <w:r>
        <w:t xml:space="preserve">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9F049D" w:rsidP="00A26C0D">
      <w:pPr>
        <w:pStyle w:val="Bodypara"/>
      </w:pPr>
      <w:r>
        <w:t>The Generator and Load location</w:t>
      </w:r>
      <w:r>
        <w:t>s for which LBMPs will be calculated will initially be limited to a pre-defined set of Proxy Generator Buses.  LBMPs will be calculated for each Proxy Generator Bus within this limited set.  When an Interface with multiple Proxy Generator Buses is constrai</w:t>
      </w:r>
      <w:r>
        <w:t xml:space="preserve">ned, the ISO will apply the constraint to all of the Proxy Generator Buses located at that Interface. Except as set forth in Sections 17.1.6.3 and 17.1.6.4, the NYISO will calculate the three components of LBMP for Transactions at a Proxy Generator Bus as </w:t>
      </w:r>
      <w:r>
        <w:t>provided in the  tables below.</w:t>
      </w:r>
    </w:p>
    <w:p w:rsidR="000F1E82" w:rsidRDefault="009F049D" w:rsidP="00A26C0D">
      <w:pPr>
        <w:pStyle w:val="Bodypara"/>
      </w:pPr>
      <w:r>
        <w:t>When determining the External Interface Congestion, if any, to apply to determine the LBMP for RTD intervals that bridge two RTC intervals, the NYISO shall use the External Interface Congestion associated with the second (lat</w:t>
      </w:r>
      <w:r>
        <w:t>er) RTC interval.</w:t>
      </w:r>
    </w:p>
    <w:p w:rsidR="00A26C0D" w:rsidRPr="00A26C0D" w:rsidRDefault="009F049D" w:rsidP="00A26C0D">
      <w:pPr>
        <w:pStyle w:val="Heading4"/>
      </w:pPr>
      <w:r w:rsidRPr="00A26C0D">
        <w:t>17.1.6.2.1</w:t>
      </w:r>
      <w:r w:rsidRPr="00A26C0D">
        <w:tab/>
        <w:t xml:space="preserve">Pricing rules for Dynamically Scheduled Proxy Generator Buses </w:t>
      </w:r>
    </w:p>
    <w:p w:rsidR="00A26C0D" w:rsidRDefault="009F049D" w:rsidP="00611C21">
      <w:pPr>
        <w:pStyle w:val="Bodypara"/>
      </w:pPr>
      <w:r>
        <w:t>The pricing rules for Dynamically Scheduled Proxy Generator Buses</w:t>
      </w:r>
      <w:r>
        <w:t xml:space="preserve"> </w:t>
      </w:r>
      <w:r>
        <w:t xml:space="preserve">are </w:t>
      </w:r>
      <w:r>
        <w:t>to be determined</w:t>
      </w:r>
      <w:r>
        <w:t>.</w:t>
      </w:r>
    </w:p>
    <w:p w:rsidR="00A26C0D" w:rsidRPr="007E1842" w:rsidRDefault="009F049D" w:rsidP="00A26C0D">
      <w:pPr>
        <w:pStyle w:val="Heading4"/>
      </w:pPr>
      <w:r w:rsidRPr="007E1842">
        <w:t>17.1.6.2.2</w:t>
      </w:r>
      <w:r w:rsidRPr="007E1842">
        <w:tab/>
        <w:t>Pricing rules for Variably Scheduled Proxy Generator Buses</w:t>
      </w:r>
    </w:p>
    <w:p w:rsidR="00A26C0D" w:rsidRDefault="009F049D">
      <w:pPr>
        <w:pStyle w:val="Bodypara"/>
      </w:pPr>
      <w:r>
        <w:t xml:space="preserve">The </w:t>
      </w:r>
      <w:r>
        <w:t>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847D0B"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9F049D"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9F049D"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9F049D"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9F049D"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9F049D"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847D0B"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9F049D">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9F049D">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9F049D">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9F049D"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847D0B"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9F049D">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9F049D">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9F049D">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9F049D">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9F049D">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9F049D"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9F049D">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847D0B" w:rsidTr="00D6122C">
        <w:trPr>
          <w:cantSplit/>
          <w:trHeight w:val="998"/>
          <w:tblHeader/>
        </w:trPr>
        <w:tc>
          <w:tcPr>
            <w:tcW w:w="630" w:type="dxa"/>
            <w:shd w:val="clear" w:color="auto" w:fill="D9D9D9"/>
            <w:vAlign w:val="center"/>
          </w:tcPr>
          <w:p w:rsidR="00A26C0D" w:rsidRPr="00D6122C" w:rsidRDefault="009F049D"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9F049D"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9F049D"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9F049D" w:rsidP="001A670B">
            <w:pPr>
              <w:autoSpaceDE w:val="0"/>
              <w:autoSpaceDN w:val="0"/>
              <w:adjustRightInd w:val="0"/>
              <w:jc w:val="center"/>
              <w:rPr>
                <w:b/>
                <w:bCs/>
                <w:color w:val="000000"/>
                <w:sz w:val="20"/>
                <w:szCs w:val="20"/>
              </w:rPr>
            </w:pPr>
            <w:r w:rsidRPr="00D6122C">
              <w:rPr>
                <w:b/>
                <w:bCs/>
                <w:color w:val="000000"/>
                <w:sz w:val="20"/>
                <w:szCs w:val="20"/>
              </w:rPr>
              <w:t xml:space="preserve">Real-Time Pricing </w:t>
            </w:r>
            <w:r w:rsidRPr="00D6122C">
              <w:rPr>
                <w:b/>
                <w:bCs/>
                <w:color w:val="000000"/>
                <w:sz w:val="20"/>
                <w:szCs w:val="20"/>
              </w:rPr>
              <w:t>Rule</w:t>
            </w:r>
          </w:p>
          <w:p w:rsidR="00A26C0D" w:rsidRPr="00D6122C" w:rsidRDefault="009F049D"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847D0B" w:rsidTr="00D6122C">
        <w:trPr>
          <w:cantSplit/>
          <w:trHeight w:val="552"/>
        </w:trPr>
        <w:tc>
          <w:tcPr>
            <w:tcW w:w="630" w:type="dxa"/>
          </w:tcPr>
          <w:p w:rsidR="00651186" w:rsidRPr="00D6122C" w:rsidRDefault="009F049D">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9F049D">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9F049D">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9F049D">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847D0B" w:rsidTr="00D6122C">
        <w:trPr>
          <w:cantSplit/>
          <w:trHeight w:val="499"/>
        </w:trPr>
        <w:tc>
          <w:tcPr>
            <w:tcW w:w="630" w:type="dxa"/>
          </w:tcPr>
          <w:p w:rsidR="00651186" w:rsidRPr="00D6122C" w:rsidRDefault="009F049D">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9F049D">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9F049D">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9F049D">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9F049D">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9F049D">
      <w:pPr>
        <w:pStyle w:val="Heading4"/>
      </w:pPr>
      <w:bookmarkStart w:id="34" w:name="_Toc263408296"/>
      <w:r>
        <w:t>17.1.6.</w:t>
      </w:r>
      <w:r>
        <w:rPr>
          <w:iCs/>
        </w:rPr>
        <w:t>3</w:t>
      </w:r>
      <w:r>
        <w:rPr>
          <w:i/>
          <w:iCs/>
        </w:rPr>
        <w:tab/>
      </w:r>
      <w:r>
        <w:t>Rules</w:t>
      </w:r>
      <w:r>
        <w:rPr>
          <w:i/>
          <w:iCs/>
        </w:rPr>
        <w:t xml:space="preserve"> </w:t>
      </w:r>
      <w:r>
        <w:t>for Non-Competitive Proxy Generator Buses</w:t>
      </w:r>
      <w:bookmarkEnd w:id="34"/>
      <w:r>
        <w:t xml:space="preserve"> and Associated Interfaces</w:t>
      </w:r>
    </w:p>
    <w:p w:rsidR="00A26C0D" w:rsidRDefault="009F049D">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9F049D" w:rsidP="00021DFF">
      <w:pPr>
        <w:pStyle w:val="Heading4"/>
      </w:pPr>
      <w:r w:rsidRPr="007E1842">
        <w:t>17.1.6.3.1</w:t>
      </w:r>
      <w:r w:rsidRPr="007E1842">
        <w:tab/>
        <w:t xml:space="preserve">Pricing rules for Non-Competitive, Dynamically Scheduled Proxy Generator Buses </w:t>
      </w:r>
    </w:p>
    <w:p w:rsidR="00A26C0D" w:rsidRDefault="009F049D">
      <w:pPr>
        <w:pStyle w:val="Bodypara"/>
      </w:pPr>
      <w:r>
        <w:t xml:space="preserve">The pricing rules for Non-Competitive, Dynamically Scheduled Proxy Generator Buses are </w:t>
      </w:r>
      <w:r>
        <w:t>to be determined</w:t>
      </w:r>
      <w:r>
        <w:t>.</w:t>
      </w:r>
    </w:p>
    <w:p w:rsidR="00021DFF" w:rsidRPr="007E1842" w:rsidRDefault="009F049D" w:rsidP="00021DFF">
      <w:pPr>
        <w:pStyle w:val="Heading4"/>
      </w:pPr>
      <w:r w:rsidRPr="007E1842">
        <w:t>17.1.6.3.2</w:t>
      </w:r>
      <w:r w:rsidRPr="007E1842">
        <w:tab/>
        <w:t>Pri</w:t>
      </w:r>
      <w:r w:rsidRPr="007E1842">
        <w:t xml:space="preserve">cing rules for Non-Competitive, Variably Scheduled Proxy Generator Buses </w:t>
      </w:r>
    </w:p>
    <w:p w:rsidR="00A26C0D" w:rsidRDefault="009F049D">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847D0B" w:rsidTr="00DF0820">
        <w:trPr>
          <w:cantSplit/>
          <w:trHeight w:val="903"/>
          <w:tblHeader/>
        </w:trPr>
        <w:tc>
          <w:tcPr>
            <w:tcW w:w="660" w:type="dxa"/>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47D0B" w:rsidTr="00DF0820">
        <w:trPr>
          <w:cantSplit/>
          <w:trHeight w:val="525"/>
          <w:tblHeader/>
        </w:trPr>
        <w:tc>
          <w:tcPr>
            <w:tcW w:w="660" w:type="dxa"/>
          </w:tcPr>
          <w:p w:rsidR="00E31BB2" w:rsidRPr="00DF0820" w:rsidRDefault="009F049D">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9F049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9F049D">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9F049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47D0B" w:rsidTr="00DF0820">
        <w:trPr>
          <w:cantSplit/>
          <w:trHeight w:val="1065"/>
          <w:tblHeader/>
        </w:trPr>
        <w:tc>
          <w:tcPr>
            <w:tcW w:w="660" w:type="dxa"/>
          </w:tcPr>
          <w:p w:rsidR="00651186" w:rsidRPr="00DF0820" w:rsidRDefault="009F049D">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9F049D">
            <w:pPr>
              <w:autoSpaceDE w:val="0"/>
              <w:autoSpaceDN w:val="0"/>
              <w:adjustRightInd w:val="0"/>
              <w:rPr>
                <w:color w:val="000000"/>
                <w:sz w:val="20"/>
                <w:szCs w:val="20"/>
              </w:rPr>
            </w:pPr>
            <w:r w:rsidRPr="00DF0820">
              <w:rPr>
                <w:color w:val="000000"/>
                <w:sz w:val="20"/>
                <w:szCs w:val="20"/>
              </w:rPr>
              <w:t xml:space="preserve">The Rolling RTC </w:t>
            </w:r>
            <w:r w:rsidRPr="00DF0820">
              <w:rPr>
                <w:color w:val="000000"/>
                <w:sz w:val="20"/>
                <w:szCs w:val="20"/>
              </w:rPr>
              <w:t>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9F049D">
            <w:pPr>
              <w:autoSpaceDE w:val="0"/>
              <w:autoSpaceDN w:val="0"/>
              <w:adjustRightInd w:val="0"/>
              <w:rPr>
                <w:color w:val="000000"/>
                <w:sz w:val="20"/>
                <w:szCs w:val="20"/>
              </w:rPr>
            </w:pPr>
            <w:r w:rsidRPr="00DF0820">
              <w:rPr>
                <w:color w:val="000000"/>
                <w:sz w:val="20"/>
                <w:szCs w:val="20"/>
              </w:rPr>
              <w:t>Into NYCA</w:t>
            </w:r>
          </w:p>
          <w:p w:rsidR="00A26C0D" w:rsidRPr="00DF0820" w:rsidRDefault="009F049D">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9F049D">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9F049D">
            <w:pPr>
              <w:autoSpaceDE w:val="0"/>
              <w:autoSpaceDN w:val="0"/>
              <w:adjustRightInd w:val="0"/>
              <w:rPr>
                <w:color w:val="000000"/>
                <w:sz w:val="20"/>
                <w:szCs w:val="20"/>
              </w:rPr>
            </w:pPr>
          </w:p>
          <w:p w:rsidR="00651186" w:rsidRPr="00DF0820" w:rsidRDefault="009F049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47D0B" w:rsidTr="00DF0820">
        <w:trPr>
          <w:cantSplit/>
          <w:trHeight w:val="975"/>
          <w:tblHeader/>
        </w:trPr>
        <w:tc>
          <w:tcPr>
            <w:tcW w:w="660" w:type="dxa"/>
          </w:tcPr>
          <w:p w:rsidR="00651186" w:rsidRPr="00DF0820" w:rsidRDefault="009F049D">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9F049D">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9F049D">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9F049D"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9F049D">
            <w:pPr>
              <w:autoSpaceDE w:val="0"/>
              <w:autoSpaceDN w:val="0"/>
              <w:adjustRightInd w:val="0"/>
              <w:rPr>
                <w:sz w:val="20"/>
                <w:szCs w:val="20"/>
              </w:rPr>
            </w:pPr>
          </w:p>
          <w:p w:rsidR="00651186" w:rsidRPr="00DF0820" w:rsidRDefault="009F049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9F049D" w:rsidP="00021DFF">
      <w:pPr>
        <w:pStyle w:val="Heading4"/>
      </w:pPr>
      <w:r w:rsidRPr="007E1842">
        <w:t>17.1.6.3.3</w:t>
      </w:r>
      <w:r w:rsidRPr="007E1842">
        <w:tab/>
      </w:r>
      <w:r w:rsidRPr="007E1842">
        <w:t xml:space="preserve">Pricing rules for Non-Competitive Proxy Generator Buses </w:t>
      </w:r>
      <w:r>
        <w:t xml:space="preserve">that are </w:t>
      </w:r>
      <w:r w:rsidRPr="007E1842">
        <w:t xml:space="preserve">not Dynamically Scheduled or Variably Scheduled Proxy Generator Buses  </w:t>
      </w:r>
    </w:p>
    <w:p w:rsidR="001A670B" w:rsidRDefault="009F049D">
      <w:pPr>
        <w:pStyle w:val="Bodypara"/>
      </w:pPr>
      <w:r>
        <w:t xml:space="preserve">The pricing rules for Non-Competitive Proxy Generator Buses </w:t>
      </w:r>
      <w:r>
        <w:t xml:space="preserve">that are </w:t>
      </w:r>
      <w:r>
        <w:t xml:space="preserve">not Dynamically Scheduled or Variably Scheduled </w:t>
      </w:r>
      <w:r>
        <w:t>Proxy Generator Buses are provided in the following table.</w:t>
      </w:r>
    </w:p>
    <w:p w:rsidR="001A670B" w:rsidRDefault="009F049D">
      <w:r>
        <w:br w:type="page"/>
      </w:r>
    </w:p>
    <w:tbl>
      <w:tblPr>
        <w:tblW w:w="9390" w:type="dxa"/>
        <w:tblInd w:w="78" w:type="dxa"/>
        <w:tblLayout w:type="fixed"/>
        <w:tblLook w:val="0000"/>
      </w:tblPr>
      <w:tblGrid>
        <w:gridCol w:w="660"/>
        <w:gridCol w:w="3780"/>
        <w:gridCol w:w="1890"/>
        <w:gridCol w:w="3060"/>
      </w:tblGrid>
      <w:tr w:rsidR="00847D0B"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47D0B"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9F049D">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9F049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xml:space="preserve">, </w:t>
            </w:r>
            <w:r w:rsidRPr="00DF0820">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9F049D">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9F049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47D0B"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9F049D">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9F049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9F049D">
            <w:pPr>
              <w:autoSpaceDE w:val="0"/>
              <w:autoSpaceDN w:val="0"/>
              <w:adjustRightInd w:val="0"/>
              <w:rPr>
                <w:color w:val="000000"/>
                <w:sz w:val="20"/>
                <w:szCs w:val="20"/>
              </w:rPr>
            </w:pPr>
            <w:r w:rsidRPr="00DF0820">
              <w:rPr>
                <w:color w:val="000000"/>
                <w:sz w:val="20"/>
                <w:szCs w:val="20"/>
              </w:rPr>
              <w:t>Into NYCA</w:t>
            </w:r>
          </w:p>
          <w:p w:rsidR="00A26C0D" w:rsidRPr="00DF0820" w:rsidRDefault="009F049D">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9F049D"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9F049D">
            <w:pPr>
              <w:autoSpaceDE w:val="0"/>
              <w:autoSpaceDN w:val="0"/>
              <w:adjustRightInd w:val="0"/>
              <w:rPr>
                <w:sz w:val="20"/>
                <w:szCs w:val="20"/>
              </w:rPr>
            </w:pPr>
          </w:p>
          <w:p w:rsidR="00651186" w:rsidRPr="00DF0820" w:rsidRDefault="009F049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47D0B"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9F049D">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9F049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9F049D">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9F049D"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9F049D">
            <w:pPr>
              <w:autoSpaceDE w:val="0"/>
              <w:autoSpaceDN w:val="0"/>
              <w:adjustRightInd w:val="0"/>
              <w:rPr>
                <w:sz w:val="20"/>
                <w:szCs w:val="20"/>
              </w:rPr>
            </w:pPr>
          </w:p>
          <w:p w:rsidR="00651186" w:rsidRPr="00DF0820" w:rsidRDefault="009F049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9F049D">
      <w:pPr>
        <w:pStyle w:val="Heading4"/>
      </w:pPr>
      <w:bookmarkStart w:id="35" w:name="_Toc263408297"/>
      <w:r>
        <w:t>17.1.6.4</w:t>
      </w:r>
      <w:r>
        <w:tab/>
        <w:t>Special Pricing Rules for Proxy Generator Buses Associated with Designated Scheduled Lines</w:t>
      </w:r>
      <w:bookmarkEnd w:id="35"/>
    </w:p>
    <w:p w:rsidR="00A26C0D" w:rsidRDefault="009F049D">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9F049D"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9F049D">
      <w:pPr>
        <w:pStyle w:val="Bodypara"/>
      </w:pPr>
      <w:r>
        <w:t xml:space="preserve">The pricing rules for Dynamically Scheduled Proxy Generator Buses that are associated with designated Scheduled Lines are </w:t>
      </w:r>
      <w:r>
        <w:t>to be determined</w:t>
      </w:r>
      <w:r>
        <w:t>.</w:t>
      </w:r>
    </w:p>
    <w:p w:rsidR="00021DFF" w:rsidRPr="007E1842" w:rsidRDefault="009F049D"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9F049D">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847D0B" w:rsidTr="00DF0820">
        <w:trPr>
          <w:cantSplit/>
          <w:trHeight w:val="998"/>
          <w:tblHeader/>
        </w:trPr>
        <w:tc>
          <w:tcPr>
            <w:tcW w:w="660" w:type="dxa"/>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47D0B" w:rsidTr="00DF0820">
        <w:trPr>
          <w:cantSplit/>
          <w:trHeight w:val="498"/>
        </w:trPr>
        <w:tc>
          <w:tcPr>
            <w:tcW w:w="660" w:type="dxa"/>
          </w:tcPr>
          <w:p w:rsidR="009840C5" w:rsidRPr="00DF0820" w:rsidRDefault="009F049D">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9F049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9F049D">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9F049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47D0B" w:rsidTr="00DF0820">
        <w:trPr>
          <w:cantSplit/>
          <w:trHeight w:val="795"/>
        </w:trPr>
        <w:tc>
          <w:tcPr>
            <w:tcW w:w="660" w:type="dxa"/>
          </w:tcPr>
          <w:p w:rsidR="00651186" w:rsidRPr="00DF0820" w:rsidRDefault="009F049D">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9F049D">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9F049D">
            <w:pPr>
              <w:autoSpaceDE w:val="0"/>
              <w:autoSpaceDN w:val="0"/>
              <w:adjustRightInd w:val="0"/>
              <w:rPr>
                <w:color w:val="000000"/>
                <w:sz w:val="20"/>
                <w:szCs w:val="20"/>
              </w:rPr>
            </w:pPr>
            <w:r w:rsidRPr="00DF0820">
              <w:rPr>
                <w:color w:val="000000"/>
                <w:sz w:val="20"/>
                <w:szCs w:val="20"/>
              </w:rPr>
              <w:t>Into NYCA</w:t>
            </w:r>
          </w:p>
          <w:p w:rsidR="00A26C0D" w:rsidRPr="00DF0820" w:rsidRDefault="009F049D">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9F049D"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9F049D">
            <w:pPr>
              <w:autoSpaceDE w:val="0"/>
              <w:autoSpaceDN w:val="0"/>
              <w:adjustRightInd w:val="0"/>
              <w:rPr>
                <w:sz w:val="20"/>
                <w:szCs w:val="20"/>
              </w:rPr>
            </w:pPr>
          </w:p>
          <w:p w:rsidR="00651186" w:rsidRPr="00DF0820" w:rsidRDefault="009F049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47D0B" w:rsidTr="00DF0820">
        <w:trPr>
          <w:cantSplit/>
          <w:trHeight w:val="975"/>
        </w:trPr>
        <w:tc>
          <w:tcPr>
            <w:tcW w:w="660" w:type="dxa"/>
          </w:tcPr>
          <w:p w:rsidR="00651186" w:rsidRPr="00DF0820" w:rsidRDefault="009F049D">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9F049D">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9F049D">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9F049D"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9F049D">
            <w:pPr>
              <w:autoSpaceDE w:val="0"/>
              <w:autoSpaceDN w:val="0"/>
              <w:adjustRightInd w:val="0"/>
              <w:rPr>
                <w:sz w:val="20"/>
                <w:szCs w:val="20"/>
              </w:rPr>
            </w:pPr>
          </w:p>
          <w:p w:rsidR="00651186" w:rsidRPr="00DF0820" w:rsidRDefault="009F049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9F049D"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9F049D">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847D0B"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9F049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47D0B"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9F049D">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9F049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9F049D">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9F049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47D0B"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9F049D">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9F049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9F049D">
            <w:pPr>
              <w:autoSpaceDE w:val="0"/>
              <w:autoSpaceDN w:val="0"/>
              <w:adjustRightInd w:val="0"/>
              <w:rPr>
                <w:color w:val="000000"/>
                <w:sz w:val="20"/>
                <w:szCs w:val="20"/>
              </w:rPr>
            </w:pPr>
            <w:r w:rsidRPr="00DF0820">
              <w:rPr>
                <w:color w:val="000000"/>
                <w:sz w:val="20"/>
                <w:szCs w:val="20"/>
              </w:rPr>
              <w:t>Into NYCA</w:t>
            </w:r>
          </w:p>
          <w:p w:rsidR="00A26C0D" w:rsidRPr="00DF0820" w:rsidRDefault="009F049D">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9F049D"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9F049D">
            <w:pPr>
              <w:autoSpaceDE w:val="0"/>
              <w:autoSpaceDN w:val="0"/>
              <w:adjustRightInd w:val="0"/>
              <w:rPr>
                <w:sz w:val="20"/>
                <w:szCs w:val="20"/>
              </w:rPr>
            </w:pPr>
          </w:p>
          <w:p w:rsidR="00651186" w:rsidRPr="00DF0820" w:rsidRDefault="009F049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47D0B"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9F049D">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9F049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9F049D">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9F049D"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9F049D">
            <w:pPr>
              <w:autoSpaceDE w:val="0"/>
              <w:autoSpaceDN w:val="0"/>
              <w:adjustRightInd w:val="0"/>
              <w:rPr>
                <w:sz w:val="20"/>
                <w:szCs w:val="20"/>
              </w:rPr>
            </w:pPr>
          </w:p>
          <w:p w:rsidR="00651186" w:rsidRPr="00DF0820" w:rsidRDefault="009F049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9F049D">
      <w:pPr>
        <w:pStyle w:val="Heading4"/>
      </w:pPr>
      <w:bookmarkStart w:id="36"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36"/>
    </w:p>
    <w:p w:rsidR="00A26C0D" w:rsidRDefault="009F049D">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A26C0D" w:rsidRDefault="009F049D">
      <w:pPr>
        <w:pStyle w:val="Bodypara"/>
      </w:pPr>
      <w:r>
        <w:t xml:space="preserve">When the Real-Time </w:t>
      </w:r>
      <w:r>
        <w:t xml:space="preserve">LBMP is set to zero and that zero price was not the result of using the RTD, RTC or SCUC-determined LBMP; </w:t>
      </w:r>
    </w:p>
    <w:p w:rsidR="001A670B" w:rsidRDefault="009F049D">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9F049D" w:rsidP="0096513D">
      <w:pPr>
        <w:pStyle w:val="Bodypara"/>
      </w:pPr>
      <w:r>
        <w:t xml:space="preserve">and </w:t>
      </w:r>
    </w:p>
    <w:p w:rsidR="001A670B" w:rsidRPr="001A670B" w:rsidRDefault="009F049D"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9F049D">
      <w:pPr>
        <w:spacing w:line="480" w:lineRule="auto"/>
        <w:ind w:firstLine="720"/>
      </w:pPr>
      <w:r>
        <w:t>where:</w:t>
      </w:r>
    </w:p>
    <w:p w:rsidR="00A26C0D" w:rsidRDefault="00847D0B">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9F049D">
        <w:rPr>
          <w:vertAlign w:val="subscript"/>
        </w:rPr>
        <w:t xml:space="preserve">  </w:t>
      </w:r>
      <w:r w:rsidR="009F049D">
        <w:rPr>
          <w:vertAlign w:val="subscript"/>
        </w:rPr>
        <w:tab/>
        <w:t xml:space="preserve"> </w:t>
      </w:r>
      <w:r w:rsidR="009F049D">
        <w:t>=</w:t>
      </w:r>
      <w:r w:rsidR="009F049D">
        <w:rPr>
          <w:vertAlign w:val="subscript"/>
        </w:rPr>
        <w:t xml:space="preserve"> </w:t>
      </w:r>
      <w:r w:rsidR="009F049D">
        <w:tab/>
      </w:r>
      <w:r w:rsidR="009F049D">
        <w:t>T</w:t>
      </w:r>
      <w:r w:rsidR="009F049D">
        <w:t xml:space="preserve">he marginal Bid cost of providing Energy </w:t>
      </w:r>
      <w:r w:rsidR="009F049D">
        <w:t xml:space="preserve">at the reference Bus, as calculated by RTD for that 5-minute interval; </w:t>
      </w:r>
      <w:r w:rsidR="009F049D">
        <w:t>and</w:t>
      </w:r>
    </w:p>
    <w:p w:rsidR="00A26C0D" w:rsidRDefault="00847D0B">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9F049D">
        <w:t xml:space="preserve">= </w:t>
      </w:r>
      <w:r w:rsidR="009F049D">
        <w:tab/>
      </w:r>
      <w:r w:rsidR="009F049D">
        <w:t>T</w:t>
      </w:r>
      <w:r w:rsidR="009F049D">
        <w:t>he Marginal Losses Component of the LBMP as calculated by RTD  for that 5-minute interval at the Non-Competitive Proxy G</w:t>
      </w:r>
      <w:r w:rsidR="009F049D">
        <w:t>enerator Bus or Proxy Generator Bus associated with a designated Scheduled Line</w:t>
      </w:r>
      <w:r w:rsidR="009F049D">
        <w:t>.</w:t>
      </w:r>
    </w:p>
    <w:p w:rsidR="00A26C0D" w:rsidRDefault="009F049D">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D0B" w:rsidRDefault="00847D0B" w:rsidP="00847D0B">
      <w:r>
        <w:separator/>
      </w:r>
    </w:p>
  </w:endnote>
  <w:endnote w:type="continuationSeparator" w:id="0">
    <w:p w:rsidR="00847D0B" w:rsidRDefault="00847D0B" w:rsidP="0084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0B" w:rsidRDefault="009F049D">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847D0B">
      <w:rPr>
        <w:rFonts w:ascii="Arial" w:eastAsia="Arial" w:hAnsi="Arial" w:cs="Arial"/>
        <w:color w:val="000000"/>
        <w:sz w:val="16"/>
      </w:rPr>
      <w:fldChar w:fldCharType="begin"/>
    </w:r>
    <w:r>
      <w:rPr>
        <w:rFonts w:ascii="Arial" w:eastAsia="Arial" w:hAnsi="Arial" w:cs="Arial"/>
        <w:color w:val="000000"/>
        <w:sz w:val="16"/>
      </w:rPr>
      <w:instrText>PAGE</w:instrText>
    </w:r>
    <w:r w:rsidR="00847D0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0B" w:rsidRDefault="009F049D">
    <w:pPr>
      <w:jc w:val="right"/>
      <w:rPr>
        <w:rFonts w:ascii="Arial" w:eastAsia="Arial" w:hAnsi="Arial" w:cs="Arial"/>
        <w:color w:val="000000"/>
        <w:sz w:val="16"/>
      </w:rPr>
    </w:pPr>
    <w:r>
      <w:rPr>
        <w:rFonts w:ascii="Arial" w:eastAsia="Arial" w:hAnsi="Arial" w:cs="Arial"/>
        <w:color w:val="000000"/>
        <w:sz w:val="16"/>
      </w:rPr>
      <w:t>Effective Date: 6/2</w:t>
    </w:r>
    <w:r>
      <w:rPr>
        <w:rFonts w:ascii="Arial" w:eastAsia="Arial" w:hAnsi="Arial" w:cs="Arial"/>
        <w:color w:val="000000"/>
        <w:sz w:val="16"/>
      </w:rPr>
      <w:t xml:space="preserve">0/2017 - Docket #: ER17-1453-000 - Page </w:t>
    </w:r>
    <w:r w:rsidR="00847D0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7D0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0B" w:rsidRDefault="009F049D">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847D0B">
      <w:rPr>
        <w:rFonts w:ascii="Arial" w:eastAsia="Arial" w:hAnsi="Arial" w:cs="Arial"/>
        <w:color w:val="000000"/>
        <w:sz w:val="16"/>
      </w:rPr>
      <w:fldChar w:fldCharType="begin"/>
    </w:r>
    <w:r>
      <w:rPr>
        <w:rFonts w:ascii="Arial" w:eastAsia="Arial" w:hAnsi="Arial" w:cs="Arial"/>
        <w:color w:val="000000"/>
        <w:sz w:val="16"/>
      </w:rPr>
      <w:instrText>PAGE</w:instrText>
    </w:r>
    <w:r w:rsidR="00847D0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D0B" w:rsidRDefault="00847D0B" w:rsidP="00847D0B">
      <w:r>
        <w:separator/>
      </w:r>
    </w:p>
  </w:footnote>
  <w:footnote w:type="continuationSeparator" w:id="0">
    <w:p w:rsidR="00847D0B" w:rsidRDefault="00847D0B" w:rsidP="00847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0B" w:rsidRDefault="009F049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0B" w:rsidRDefault="009F04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0B" w:rsidRDefault="009F04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C84CB442">
      <w:start w:val="1"/>
      <w:numFmt w:val="bullet"/>
      <w:pStyle w:val="Bulletpara"/>
      <w:lvlText w:val=""/>
      <w:lvlJc w:val="left"/>
      <w:pPr>
        <w:tabs>
          <w:tab w:val="num" w:pos="720"/>
        </w:tabs>
        <w:ind w:left="720" w:hanging="360"/>
      </w:pPr>
      <w:rPr>
        <w:rFonts w:ascii="Symbol" w:hAnsi="Symbol" w:hint="default"/>
        <w:sz w:val="20"/>
      </w:rPr>
    </w:lvl>
    <w:lvl w:ilvl="1" w:tplc="B6DE18A2" w:tentative="1">
      <w:start w:val="1"/>
      <w:numFmt w:val="bullet"/>
      <w:lvlText w:val="o"/>
      <w:lvlJc w:val="left"/>
      <w:pPr>
        <w:tabs>
          <w:tab w:val="num" w:pos="1440"/>
        </w:tabs>
        <w:ind w:left="1440" w:hanging="360"/>
      </w:pPr>
      <w:rPr>
        <w:rFonts w:ascii="Courier New" w:hAnsi="Courier New" w:hint="default"/>
      </w:rPr>
    </w:lvl>
    <w:lvl w:ilvl="2" w:tplc="597A015E" w:tentative="1">
      <w:start w:val="1"/>
      <w:numFmt w:val="bullet"/>
      <w:lvlText w:val=""/>
      <w:lvlJc w:val="left"/>
      <w:pPr>
        <w:tabs>
          <w:tab w:val="num" w:pos="2160"/>
        </w:tabs>
        <w:ind w:left="2160" w:hanging="360"/>
      </w:pPr>
      <w:rPr>
        <w:rFonts w:ascii="Wingdings" w:hAnsi="Wingdings" w:hint="default"/>
      </w:rPr>
    </w:lvl>
    <w:lvl w:ilvl="3" w:tplc="C05AB70C" w:tentative="1">
      <w:start w:val="1"/>
      <w:numFmt w:val="bullet"/>
      <w:lvlText w:val=""/>
      <w:lvlJc w:val="left"/>
      <w:pPr>
        <w:tabs>
          <w:tab w:val="num" w:pos="2880"/>
        </w:tabs>
        <w:ind w:left="2880" w:hanging="360"/>
      </w:pPr>
      <w:rPr>
        <w:rFonts w:ascii="Symbol" w:hAnsi="Symbol" w:hint="default"/>
      </w:rPr>
    </w:lvl>
    <w:lvl w:ilvl="4" w:tplc="BB8C73A4" w:tentative="1">
      <w:start w:val="1"/>
      <w:numFmt w:val="bullet"/>
      <w:lvlText w:val="o"/>
      <w:lvlJc w:val="left"/>
      <w:pPr>
        <w:tabs>
          <w:tab w:val="num" w:pos="3600"/>
        </w:tabs>
        <w:ind w:left="3600" w:hanging="360"/>
      </w:pPr>
      <w:rPr>
        <w:rFonts w:ascii="Courier New" w:hAnsi="Courier New" w:hint="default"/>
      </w:rPr>
    </w:lvl>
    <w:lvl w:ilvl="5" w:tplc="F9D28BDC" w:tentative="1">
      <w:start w:val="1"/>
      <w:numFmt w:val="bullet"/>
      <w:lvlText w:val=""/>
      <w:lvlJc w:val="left"/>
      <w:pPr>
        <w:tabs>
          <w:tab w:val="num" w:pos="4320"/>
        </w:tabs>
        <w:ind w:left="4320" w:hanging="360"/>
      </w:pPr>
      <w:rPr>
        <w:rFonts w:ascii="Wingdings" w:hAnsi="Wingdings" w:hint="default"/>
      </w:rPr>
    </w:lvl>
    <w:lvl w:ilvl="6" w:tplc="E22A0766" w:tentative="1">
      <w:start w:val="1"/>
      <w:numFmt w:val="bullet"/>
      <w:lvlText w:val=""/>
      <w:lvlJc w:val="left"/>
      <w:pPr>
        <w:tabs>
          <w:tab w:val="num" w:pos="5040"/>
        </w:tabs>
        <w:ind w:left="5040" w:hanging="360"/>
      </w:pPr>
      <w:rPr>
        <w:rFonts w:ascii="Symbol" w:hAnsi="Symbol" w:hint="default"/>
      </w:rPr>
    </w:lvl>
    <w:lvl w:ilvl="7" w:tplc="2D9E94D4" w:tentative="1">
      <w:start w:val="1"/>
      <w:numFmt w:val="bullet"/>
      <w:lvlText w:val="o"/>
      <w:lvlJc w:val="left"/>
      <w:pPr>
        <w:tabs>
          <w:tab w:val="num" w:pos="5760"/>
        </w:tabs>
        <w:ind w:left="5760" w:hanging="360"/>
      </w:pPr>
      <w:rPr>
        <w:rFonts w:ascii="Courier New" w:hAnsi="Courier New" w:hint="default"/>
      </w:rPr>
    </w:lvl>
    <w:lvl w:ilvl="8" w:tplc="256296B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4F6EB672">
      <w:start w:val="1"/>
      <w:numFmt w:val="lowerLetter"/>
      <w:lvlText w:val="%1."/>
      <w:lvlJc w:val="left"/>
      <w:pPr>
        <w:ind w:left="1440" w:hanging="360"/>
      </w:pPr>
      <w:rPr>
        <w:rFonts w:cs="Times New Roman"/>
      </w:rPr>
    </w:lvl>
    <w:lvl w:ilvl="1" w:tplc="B52E55FA" w:tentative="1">
      <w:start w:val="1"/>
      <w:numFmt w:val="lowerLetter"/>
      <w:lvlText w:val="%2."/>
      <w:lvlJc w:val="left"/>
      <w:pPr>
        <w:ind w:left="2160" w:hanging="360"/>
      </w:pPr>
      <w:rPr>
        <w:rFonts w:cs="Times New Roman"/>
      </w:rPr>
    </w:lvl>
    <w:lvl w:ilvl="2" w:tplc="E24E6FBC" w:tentative="1">
      <w:start w:val="1"/>
      <w:numFmt w:val="lowerRoman"/>
      <w:lvlText w:val="%3."/>
      <w:lvlJc w:val="right"/>
      <w:pPr>
        <w:ind w:left="2880" w:hanging="180"/>
      </w:pPr>
      <w:rPr>
        <w:rFonts w:cs="Times New Roman"/>
      </w:rPr>
    </w:lvl>
    <w:lvl w:ilvl="3" w:tplc="F9304A84" w:tentative="1">
      <w:start w:val="1"/>
      <w:numFmt w:val="decimal"/>
      <w:lvlText w:val="%4."/>
      <w:lvlJc w:val="left"/>
      <w:pPr>
        <w:ind w:left="3600" w:hanging="360"/>
      </w:pPr>
      <w:rPr>
        <w:rFonts w:cs="Times New Roman"/>
      </w:rPr>
    </w:lvl>
    <w:lvl w:ilvl="4" w:tplc="1408BEE2" w:tentative="1">
      <w:start w:val="1"/>
      <w:numFmt w:val="lowerLetter"/>
      <w:lvlText w:val="%5."/>
      <w:lvlJc w:val="left"/>
      <w:pPr>
        <w:ind w:left="4320" w:hanging="360"/>
      </w:pPr>
      <w:rPr>
        <w:rFonts w:cs="Times New Roman"/>
      </w:rPr>
    </w:lvl>
    <w:lvl w:ilvl="5" w:tplc="99D8661C" w:tentative="1">
      <w:start w:val="1"/>
      <w:numFmt w:val="lowerRoman"/>
      <w:lvlText w:val="%6."/>
      <w:lvlJc w:val="right"/>
      <w:pPr>
        <w:ind w:left="5040" w:hanging="180"/>
      </w:pPr>
      <w:rPr>
        <w:rFonts w:cs="Times New Roman"/>
      </w:rPr>
    </w:lvl>
    <w:lvl w:ilvl="6" w:tplc="D1846D48" w:tentative="1">
      <w:start w:val="1"/>
      <w:numFmt w:val="decimal"/>
      <w:lvlText w:val="%7."/>
      <w:lvlJc w:val="left"/>
      <w:pPr>
        <w:ind w:left="5760" w:hanging="360"/>
      </w:pPr>
      <w:rPr>
        <w:rFonts w:cs="Times New Roman"/>
      </w:rPr>
    </w:lvl>
    <w:lvl w:ilvl="7" w:tplc="D5664182" w:tentative="1">
      <w:start w:val="1"/>
      <w:numFmt w:val="lowerLetter"/>
      <w:lvlText w:val="%8."/>
      <w:lvlJc w:val="left"/>
      <w:pPr>
        <w:ind w:left="6480" w:hanging="360"/>
      </w:pPr>
      <w:rPr>
        <w:rFonts w:cs="Times New Roman"/>
      </w:rPr>
    </w:lvl>
    <w:lvl w:ilvl="8" w:tplc="71B0CE5C"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70C0FDA0">
      <w:start w:val="1"/>
      <w:numFmt w:val="decimal"/>
      <w:lvlText w:val="%1)"/>
      <w:lvlJc w:val="left"/>
      <w:pPr>
        <w:tabs>
          <w:tab w:val="num" w:pos="720"/>
        </w:tabs>
        <w:ind w:left="720" w:hanging="360"/>
      </w:pPr>
      <w:rPr>
        <w:rFonts w:cs="Times New Roman"/>
      </w:rPr>
    </w:lvl>
    <w:lvl w:ilvl="1" w:tplc="6D2835B8">
      <w:start w:val="1"/>
      <w:numFmt w:val="lowerLetter"/>
      <w:lvlText w:val="%2."/>
      <w:lvlJc w:val="left"/>
      <w:pPr>
        <w:tabs>
          <w:tab w:val="num" w:pos="1440"/>
        </w:tabs>
        <w:ind w:left="1440" w:hanging="360"/>
      </w:pPr>
      <w:rPr>
        <w:rFonts w:cs="Times New Roman"/>
      </w:rPr>
    </w:lvl>
    <w:lvl w:ilvl="2" w:tplc="3C1E97E8">
      <w:start w:val="1"/>
      <w:numFmt w:val="lowerRoman"/>
      <w:lvlText w:val="%3."/>
      <w:lvlJc w:val="right"/>
      <w:pPr>
        <w:tabs>
          <w:tab w:val="num" w:pos="2160"/>
        </w:tabs>
        <w:ind w:left="2160" w:hanging="180"/>
      </w:pPr>
      <w:rPr>
        <w:rFonts w:cs="Times New Roman"/>
      </w:rPr>
    </w:lvl>
    <w:lvl w:ilvl="3" w:tplc="05C25F1A" w:tentative="1">
      <w:start w:val="1"/>
      <w:numFmt w:val="decimal"/>
      <w:lvlText w:val="%4."/>
      <w:lvlJc w:val="left"/>
      <w:pPr>
        <w:tabs>
          <w:tab w:val="num" w:pos="2880"/>
        </w:tabs>
        <w:ind w:left="2880" w:hanging="360"/>
      </w:pPr>
      <w:rPr>
        <w:rFonts w:cs="Times New Roman"/>
      </w:rPr>
    </w:lvl>
    <w:lvl w:ilvl="4" w:tplc="031CA332" w:tentative="1">
      <w:start w:val="1"/>
      <w:numFmt w:val="lowerLetter"/>
      <w:lvlText w:val="%5."/>
      <w:lvlJc w:val="left"/>
      <w:pPr>
        <w:tabs>
          <w:tab w:val="num" w:pos="3600"/>
        </w:tabs>
        <w:ind w:left="3600" w:hanging="360"/>
      </w:pPr>
      <w:rPr>
        <w:rFonts w:cs="Times New Roman"/>
      </w:rPr>
    </w:lvl>
    <w:lvl w:ilvl="5" w:tplc="4BC4F618" w:tentative="1">
      <w:start w:val="1"/>
      <w:numFmt w:val="lowerRoman"/>
      <w:lvlText w:val="%6."/>
      <w:lvlJc w:val="right"/>
      <w:pPr>
        <w:tabs>
          <w:tab w:val="num" w:pos="4320"/>
        </w:tabs>
        <w:ind w:left="4320" w:hanging="180"/>
      </w:pPr>
      <w:rPr>
        <w:rFonts w:cs="Times New Roman"/>
      </w:rPr>
    </w:lvl>
    <w:lvl w:ilvl="6" w:tplc="ABA6AE9C" w:tentative="1">
      <w:start w:val="1"/>
      <w:numFmt w:val="decimal"/>
      <w:lvlText w:val="%7."/>
      <w:lvlJc w:val="left"/>
      <w:pPr>
        <w:tabs>
          <w:tab w:val="num" w:pos="5040"/>
        </w:tabs>
        <w:ind w:left="5040" w:hanging="360"/>
      </w:pPr>
      <w:rPr>
        <w:rFonts w:cs="Times New Roman"/>
      </w:rPr>
    </w:lvl>
    <w:lvl w:ilvl="7" w:tplc="3C445A30" w:tentative="1">
      <w:start w:val="1"/>
      <w:numFmt w:val="lowerLetter"/>
      <w:lvlText w:val="%8."/>
      <w:lvlJc w:val="left"/>
      <w:pPr>
        <w:tabs>
          <w:tab w:val="num" w:pos="5760"/>
        </w:tabs>
        <w:ind w:left="5760" w:hanging="360"/>
      </w:pPr>
      <w:rPr>
        <w:rFonts w:cs="Times New Roman"/>
      </w:rPr>
    </w:lvl>
    <w:lvl w:ilvl="8" w:tplc="73807FBC"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5B38E976">
      <w:start w:val="2"/>
      <w:numFmt w:val="lowerRoman"/>
      <w:lvlText w:val="(%1)"/>
      <w:lvlJc w:val="left"/>
      <w:pPr>
        <w:tabs>
          <w:tab w:val="num" w:pos="1440"/>
        </w:tabs>
        <w:ind w:left="1440" w:hanging="720"/>
      </w:pPr>
      <w:rPr>
        <w:rFonts w:cs="Times New Roman" w:hint="default"/>
      </w:rPr>
    </w:lvl>
    <w:lvl w:ilvl="1" w:tplc="0EB8F790" w:tentative="1">
      <w:start w:val="1"/>
      <w:numFmt w:val="lowerLetter"/>
      <w:lvlText w:val="%2."/>
      <w:lvlJc w:val="left"/>
      <w:pPr>
        <w:tabs>
          <w:tab w:val="num" w:pos="1800"/>
        </w:tabs>
        <w:ind w:left="1800" w:hanging="360"/>
      </w:pPr>
      <w:rPr>
        <w:rFonts w:cs="Times New Roman"/>
      </w:rPr>
    </w:lvl>
    <w:lvl w:ilvl="2" w:tplc="D7AA232E" w:tentative="1">
      <w:start w:val="1"/>
      <w:numFmt w:val="lowerRoman"/>
      <w:lvlText w:val="%3."/>
      <w:lvlJc w:val="right"/>
      <w:pPr>
        <w:tabs>
          <w:tab w:val="num" w:pos="2520"/>
        </w:tabs>
        <w:ind w:left="2520" w:hanging="180"/>
      </w:pPr>
      <w:rPr>
        <w:rFonts w:cs="Times New Roman"/>
      </w:rPr>
    </w:lvl>
    <w:lvl w:ilvl="3" w:tplc="1C72C89C" w:tentative="1">
      <w:start w:val="1"/>
      <w:numFmt w:val="decimal"/>
      <w:lvlText w:val="%4."/>
      <w:lvlJc w:val="left"/>
      <w:pPr>
        <w:tabs>
          <w:tab w:val="num" w:pos="3240"/>
        </w:tabs>
        <w:ind w:left="3240" w:hanging="360"/>
      </w:pPr>
      <w:rPr>
        <w:rFonts w:cs="Times New Roman"/>
      </w:rPr>
    </w:lvl>
    <w:lvl w:ilvl="4" w:tplc="A6BE4F06" w:tentative="1">
      <w:start w:val="1"/>
      <w:numFmt w:val="lowerLetter"/>
      <w:lvlText w:val="%5."/>
      <w:lvlJc w:val="left"/>
      <w:pPr>
        <w:tabs>
          <w:tab w:val="num" w:pos="3960"/>
        </w:tabs>
        <w:ind w:left="3960" w:hanging="360"/>
      </w:pPr>
      <w:rPr>
        <w:rFonts w:cs="Times New Roman"/>
      </w:rPr>
    </w:lvl>
    <w:lvl w:ilvl="5" w:tplc="1A10435C" w:tentative="1">
      <w:start w:val="1"/>
      <w:numFmt w:val="lowerRoman"/>
      <w:lvlText w:val="%6."/>
      <w:lvlJc w:val="right"/>
      <w:pPr>
        <w:tabs>
          <w:tab w:val="num" w:pos="4680"/>
        </w:tabs>
        <w:ind w:left="4680" w:hanging="180"/>
      </w:pPr>
      <w:rPr>
        <w:rFonts w:cs="Times New Roman"/>
      </w:rPr>
    </w:lvl>
    <w:lvl w:ilvl="6" w:tplc="8AF2EA9C" w:tentative="1">
      <w:start w:val="1"/>
      <w:numFmt w:val="decimal"/>
      <w:lvlText w:val="%7."/>
      <w:lvlJc w:val="left"/>
      <w:pPr>
        <w:tabs>
          <w:tab w:val="num" w:pos="5400"/>
        </w:tabs>
        <w:ind w:left="5400" w:hanging="360"/>
      </w:pPr>
      <w:rPr>
        <w:rFonts w:cs="Times New Roman"/>
      </w:rPr>
    </w:lvl>
    <w:lvl w:ilvl="7" w:tplc="189A09AC" w:tentative="1">
      <w:start w:val="1"/>
      <w:numFmt w:val="lowerLetter"/>
      <w:lvlText w:val="%8."/>
      <w:lvlJc w:val="left"/>
      <w:pPr>
        <w:tabs>
          <w:tab w:val="num" w:pos="6120"/>
        </w:tabs>
        <w:ind w:left="6120" w:hanging="360"/>
      </w:pPr>
      <w:rPr>
        <w:rFonts w:cs="Times New Roman"/>
      </w:rPr>
    </w:lvl>
    <w:lvl w:ilvl="8" w:tplc="77C2E90C"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69D489D6">
      <w:start w:val="1"/>
      <w:numFmt w:val="bullet"/>
      <w:lvlText w:val=""/>
      <w:lvlJc w:val="left"/>
      <w:pPr>
        <w:tabs>
          <w:tab w:val="num" w:pos="1440"/>
        </w:tabs>
        <w:ind w:left="1440" w:hanging="360"/>
      </w:pPr>
      <w:rPr>
        <w:rFonts w:ascii="Symbol" w:hAnsi="Symbol" w:hint="default"/>
        <w:sz w:val="20"/>
      </w:rPr>
    </w:lvl>
    <w:lvl w:ilvl="1" w:tplc="412EF2A4" w:tentative="1">
      <w:start w:val="1"/>
      <w:numFmt w:val="bullet"/>
      <w:lvlText w:val="o"/>
      <w:lvlJc w:val="left"/>
      <w:pPr>
        <w:tabs>
          <w:tab w:val="num" w:pos="2160"/>
        </w:tabs>
        <w:ind w:left="2160" w:hanging="360"/>
      </w:pPr>
      <w:rPr>
        <w:rFonts w:ascii="Courier New" w:hAnsi="Courier New" w:hint="default"/>
      </w:rPr>
    </w:lvl>
    <w:lvl w:ilvl="2" w:tplc="FE3A9BB8" w:tentative="1">
      <w:start w:val="1"/>
      <w:numFmt w:val="bullet"/>
      <w:lvlText w:val=""/>
      <w:lvlJc w:val="left"/>
      <w:pPr>
        <w:tabs>
          <w:tab w:val="num" w:pos="2880"/>
        </w:tabs>
        <w:ind w:left="2880" w:hanging="360"/>
      </w:pPr>
      <w:rPr>
        <w:rFonts w:ascii="Wingdings" w:hAnsi="Wingdings" w:hint="default"/>
      </w:rPr>
    </w:lvl>
    <w:lvl w:ilvl="3" w:tplc="8F2295B2" w:tentative="1">
      <w:start w:val="1"/>
      <w:numFmt w:val="bullet"/>
      <w:lvlText w:val=""/>
      <w:lvlJc w:val="left"/>
      <w:pPr>
        <w:tabs>
          <w:tab w:val="num" w:pos="3600"/>
        </w:tabs>
        <w:ind w:left="3600" w:hanging="360"/>
      </w:pPr>
      <w:rPr>
        <w:rFonts w:ascii="Symbol" w:hAnsi="Symbol" w:hint="default"/>
      </w:rPr>
    </w:lvl>
    <w:lvl w:ilvl="4" w:tplc="71B6CAF6" w:tentative="1">
      <w:start w:val="1"/>
      <w:numFmt w:val="bullet"/>
      <w:lvlText w:val="o"/>
      <w:lvlJc w:val="left"/>
      <w:pPr>
        <w:tabs>
          <w:tab w:val="num" w:pos="4320"/>
        </w:tabs>
        <w:ind w:left="4320" w:hanging="360"/>
      </w:pPr>
      <w:rPr>
        <w:rFonts w:ascii="Courier New" w:hAnsi="Courier New" w:hint="default"/>
      </w:rPr>
    </w:lvl>
    <w:lvl w:ilvl="5" w:tplc="E4D6A0B4" w:tentative="1">
      <w:start w:val="1"/>
      <w:numFmt w:val="bullet"/>
      <w:lvlText w:val=""/>
      <w:lvlJc w:val="left"/>
      <w:pPr>
        <w:tabs>
          <w:tab w:val="num" w:pos="5040"/>
        </w:tabs>
        <w:ind w:left="5040" w:hanging="360"/>
      </w:pPr>
      <w:rPr>
        <w:rFonts w:ascii="Wingdings" w:hAnsi="Wingdings" w:hint="default"/>
      </w:rPr>
    </w:lvl>
    <w:lvl w:ilvl="6" w:tplc="C73A937C" w:tentative="1">
      <w:start w:val="1"/>
      <w:numFmt w:val="bullet"/>
      <w:lvlText w:val=""/>
      <w:lvlJc w:val="left"/>
      <w:pPr>
        <w:tabs>
          <w:tab w:val="num" w:pos="5760"/>
        </w:tabs>
        <w:ind w:left="5760" w:hanging="360"/>
      </w:pPr>
      <w:rPr>
        <w:rFonts w:ascii="Symbol" w:hAnsi="Symbol" w:hint="default"/>
      </w:rPr>
    </w:lvl>
    <w:lvl w:ilvl="7" w:tplc="975E977E" w:tentative="1">
      <w:start w:val="1"/>
      <w:numFmt w:val="bullet"/>
      <w:lvlText w:val="o"/>
      <w:lvlJc w:val="left"/>
      <w:pPr>
        <w:tabs>
          <w:tab w:val="num" w:pos="6480"/>
        </w:tabs>
        <w:ind w:left="6480" w:hanging="360"/>
      </w:pPr>
      <w:rPr>
        <w:rFonts w:ascii="Courier New" w:hAnsi="Courier New" w:hint="default"/>
      </w:rPr>
    </w:lvl>
    <w:lvl w:ilvl="8" w:tplc="59DE0CD6"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605E5E5A">
      <w:start w:val="1"/>
      <w:numFmt w:val="lowerRoman"/>
      <w:lvlText w:val="(%1)"/>
      <w:lvlJc w:val="left"/>
      <w:pPr>
        <w:tabs>
          <w:tab w:val="num" w:pos="2448"/>
        </w:tabs>
        <w:ind w:left="2448" w:hanging="648"/>
      </w:pPr>
      <w:rPr>
        <w:rFonts w:cs="Times New Roman" w:hint="default"/>
        <w:b w:val="0"/>
        <w:i w:val="0"/>
        <w:u w:val="none"/>
      </w:rPr>
    </w:lvl>
    <w:lvl w:ilvl="1" w:tplc="379848AA" w:tentative="1">
      <w:start w:val="1"/>
      <w:numFmt w:val="lowerLetter"/>
      <w:lvlText w:val="%2."/>
      <w:lvlJc w:val="left"/>
      <w:pPr>
        <w:tabs>
          <w:tab w:val="num" w:pos="1440"/>
        </w:tabs>
        <w:ind w:left="1440" w:hanging="360"/>
      </w:pPr>
      <w:rPr>
        <w:rFonts w:cs="Times New Roman"/>
      </w:rPr>
    </w:lvl>
    <w:lvl w:ilvl="2" w:tplc="2A94DEB8" w:tentative="1">
      <w:start w:val="1"/>
      <w:numFmt w:val="lowerRoman"/>
      <w:lvlText w:val="%3."/>
      <w:lvlJc w:val="right"/>
      <w:pPr>
        <w:tabs>
          <w:tab w:val="num" w:pos="2160"/>
        </w:tabs>
        <w:ind w:left="2160" w:hanging="180"/>
      </w:pPr>
      <w:rPr>
        <w:rFonts w:cs="Times New Roman"/>
      </w:rPr>
    </w:lvl>
    <w:lvl w:ilvl="3" w:tplc="F4D8A490" w:tentative="1">
      <w:start w:val="1"/>
      <w:numFmt w:val="decimal"/>
      <w:lvlText w:val="%4."/>
      <w:lvlJc w:val="left"/>
      <w:pPr>
        <w:tabs>
          <w:tab w:val="num" w:pos="2880"/>
        </w:tabs>
        <w:ind w:left="2880" w:hanging="360"/>
      </w:pPr>
      <w:rPr>
        <w:rFonts w:cs="Times New Roman"/>
      </w:rPr>
    </w:lvl>
    <w:lvl w:ilvl="4" w:tplc="C5FAA57E" w:tentative="1">
      <w:start w:val="1"/>
      <w:numFmt w:val="lowerLetter"/>
      <w:lvlText w:val="%5."/>
      <w:lvlJc w:val="left"/>
      <w:pPr>
        <w:tabs>
          <w:tab w:val="num" w:pos="3600"/>
        </w:tabs>
        <w:ind w:left="3600" w:hanging="360"/>
      </w:pPr>
      <w:rPr>
        <w:rFonts w:cs="Times New Roman"/>
      </w:rPr>
    </w:lvl>
    <w:lvl w:ilvl="5" w:tplc="7B1A22A4" w:tentative="1">
      <w:start w:val="1"/>
      <w:numFmt w:val="lowerRoman"/>
      <w:lvlText w:val="%6."/>
      <w:lvlJc w:val="right"/>
      <w:pPr>
        <w:tabs>
          <w:tab w:val="num" w:pos="4320"/>
        </w:tabs>
        <w:ind w:left="4320" w:hanging="180"/>
      </w:pPr>
      <w:rPr>
        <w:rFonts w:cs="Times New Roman"/>
      </w:rPr>
    </w:lvl>
    <w:lvl w:ilvl="6" w:tplc="51FC9670" w:tentative="1">
      <w:start w:val="1"/>
      <w:numFmt w:val="decimal"/>
      <w:lvlText w:val="%7."/>
      <w:lvlJc w:val="left"/>
      <w:pPr>
        <w:tabs>
          <w:tab w:val="num" w:pos="5040"/>
        </w:tabs>
        <w:ind w:left="5040" w:hanging="360"/>
      </w:pPr>
      <w:rPr>
        <w:rFonts w:cs="Times New Roman"/>
      </w:rPr>
    </w:lvl>
    <w:lvl w:ilvl="7" w:tplc="CE60BADA" w:tentative="1">
      <w:start w:val="1"/>
      <w:numFmt w:val="lowerLetter"/>
      <w:lvlText w:val="%8."/>
      <w:lvlJc w:val="left"/>
      <w:pPr>
        <w:tabs>
          <w:tab w:val="num" w:pos="5760"/>
        </w:tabs>
        <w:ind w:left="5760" w:hanging="360"/>
      </w:pPr>
      <w:rPr>
        <w:rFonts w:cs="Times New Roman"/>
      </w:rPr>
    </w:lvl>
    <w:lvl w:ilvl="8" w:tplc="ED06C5B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0208616C">
      <w:start w:val="5"/>
      <w:numFmt w:val="lowerRoman"/>
      <w:lvlText w:val="(%1)"/>
      <w:lvlJc w:val="left"/>
      <w:pPr>
        <w:tabs>
          <w:tab w:val="num" w:pos="1440"/>
        </w:tabs>
        <w:ind w:left="1440" w:hanging="720"/>
      </w:pPr>
      <w:rPr>
        <w:rFonts w:cs="Times New Roman" w:hint="default"/>
      </w:rPr>
    </w:lvl>
    <w:lvl w:ilvl="1" w:tplc="03AC35DA" w:tentative="1">
      <w:start w:val="1"/>
      <w:numFmt w:val="lowerLetter"/>
      <w:lvlText w:val="%2."/>
      <w:lvlJc w:val="left"/>
      <w:pPr>
        <w:tabs>
          <w:tab w:val="num" w:pos="1800"/>
        </w:tabs>
        <w:ind w:left="1800" w:hanging="360"/>
      </w:pPr>
      <w:rPr>
        <w:rFonts w:cs="Times New Roman"/>
      </w:rPr>
    </w:lvl>
    <w:lvl w:ilvl="2" w:tplc="3C18DE4A" w:tentative="1">
      <w:start w:val="1"/>
      <w:numFmt w:val="lowerRoman"/>
      <w:lvlText w:val="%3."/>
      <w:lvlJc w:val="right"/>
      <w:pPr>
        <w:tabs>
          <w:tab w:val="num" w:pos="2520"/>
        </w:tabs>
        <w:ind w:left="2520" w:hanging="180"/>
      </w:pPr>
      <w:rPr>
        <w:rFonts w:cs="Times New Roman"/>
      </w:rPr>
    </w:lvl>
    <w:lvl w:ilvl="3" w:tplc="5D4ED2F4" w:tentative="1">
      <w:start w:val="1"/>
      <w:numFmt w:val="decimal"/>
      <w:lvlText w:val="%4."/>
      <w:lvlJc w:val="left"/>
      <w:pPr>
        <w:tabs>
          <w:tab w:val="num" w:pos="3240"/>
        </w:tabs>
        <w:ind w:left="3240" w:hanging="360"/>
      </w:pPr>
      <w:rPr>
        <w:rFonts w:cs="Times New Roman"/>
      </w:rPr>
    </w:lvl>
    <w:lvl w:ilvl="4" w:tplc="8826A09C" w:tentative="1">
      <w:start w:val="1"/>
      <w:numFmt w:val="lowerLetter"/>
      <w:lvlText w:val="%5."/>
      <w:lvlJc w:val="left"/>
      <w:pPr>
        <w:tabs>
          <w:tab w:val="num" w:pos="3960"/>
        </w:tabs>
        <w:ind w:left="3960" w:hanging="360"/>
      </w:pPr>
      <w:rPr>
        <w:rFonts w:cs="Times New Roman"/>
      </w:rPr>
    </w:lvl>
    <w:lvl w:ilvl="5" w:tplc="F4E6E5FE" w:tentative="1">
      <w:start w:val="1"/>
      <w:numFmt w:val="lowerRoman"/>
      <w:lvlText w:val="%6."/>
      <w:lvlJc w:val="right"/>
      <w:pPr>
        <w:tabs>
          <w:tab w:val="num" w:pos="4680"/>
        </w:tabs>
        <w:ind w:left="4680" w:hanging="180"/>
      </w:pPr>
      <w:rPr>
        <w:rFonts w:cs="Times New Roman"/>
      </w:rPr>
    </w:lvl>
    <w:lvl w:ilvl="6" w:tplc="C6DC83BC" w:tentative="1">
      <w:start w:val="1"/>
      <w:numFmt w:val="decimal"/>
      <w:lvlText w:val="%7."/>
      <w:lvlJc w:val="left"/>
      <w:pPr>
        <w:tabs>
          <w:tab w:val="num" w:pos="5400"/>
        </w:tabs>
        <w:ind w:left="5400" w:hanging="360"/>
      </w:pPr>
      <w:rPr>
        <w:rFonts w:cs="Times New Roman"/>
      </w:rPr>
    </w:lvl>
    <w:lvl w:ilvl="7" w:tplc="6CC2A58E" w:tentative="1">
      <w:start w:val="1"/>
      <w:numFmt w:val="lowerLetter"/>
      <w:lvlText w:val="%8."/>
      <w:lvlJc w:val="left"/>
      <w:pPr>
        <w:tabs>
          <w:tab w:val="num" w:pos="6120"/>
        </w:tabs>
        <w:ind w:left="6120" w:hanging="360"/>
      </w:pPr>
      <w:rPr>
        <w:rFonts w:cs="Times New Roman"/>
      </w:rPr>
    </w:lvl>
    <w:lvl w:ilvl="8" w:tplc="DDDA9872"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A1A26B88">
      <w:start w:val="1"/>
      <w:numFmt w:val="decimal"/>
      <w:lvlText w:val="%1."/>
      <w:lvlJc w:val="left"/>
      <w:pPr>
        <w:tabs>
          <w:tab w:val="num" w:pos="720"/>
        </w:tabs>
        <w:ind w:left="720" w:hanging="360"/>
      </w:pPr>
      <w:rPr>
        <w:rFonts w:cs="Times New Roman"/>
      </w:rPr>
    </w:lvl>
    <w:lvl w:ilvl="1" w:tplc="E35834E0" w:tentative="1">
      <w:start w:val="1"/>
      <w:numFmt w:val="lowerLetter"/>
      <w:lvlText w:val="%2."/>
      <w:lvlJc w:val="left"/>
      <w:pPr>
        <w:tabs>
          <w:tab w:val="num" w:pos="1440"/>
        </w:tabs>
        <w:ind w:left="1440" w:hanging="360"/>
      </w:pPr>
      <w:rPr>
        <w:rFonts w:cs="Times New Roman"/>
      </w:rPr>
    </w:lvl>
    <w:lvl w:ilvl="2" w:tplc="F230DC78" w:tentative="1">
      <w:start w:val="1"/>
      <w:numFmt w:val="lowerRoman"/>
      <w:lvlText w:val="%3."/>
      <w:lvlJc w:val="right"/>
      <w:pPr>
        <w:tabs>
          <w:tab w:val="num" w:pos="2160"/>
        </w:tabs>
        <w:ind w:left="2160" w:hanging="180"/>
      </w:pPr>
      <w:rPr>
        <w:rFonts w:cs="Times New Roman"/>
      </w:rPr>
    </w:lvl>
    <w:lvl w:ilvl="3" w:tplc="7DE2EC62" w:tentative="1">
      <w:start w:val="1"/>
      <w:numFmt w:val="decimal"/>
      <w:lvlText w:val="%4."/>
      <w:lvlJc w:val="left"/>
      <w:pPr>
        <w:tabs>
          <w:tab w:val="num" w:pos="2880"/>
        </w:tabs>
        <w:ind w:left="2880" w:hanging="360"/>
      </w:pPr>
      <w:rPr>
        <w:rFonts w:cs="Times New Roman"/>
      </w:rPr>
    </w:lvl>
    <w:lvl w:ilvl="4" w:tplc="FA821AE6" w:tentative="1">
      <w:start w:val="1"/>
      <w:numFmt w:val="lowerLetter"/>
      <w:lvlText w:val="%5."/>
      <w:lvlJc w:val="left"/>
      <w:pPr>
        <w:tabs>
          <w:tab w:val="num" w:pos="3600"/>
        </w:tabs>
        <w:ind w:left="3600" w:hanging="360"/>
      </w:pPr>
      <w:rPr>
        <w:rFonts w:cs="Times New Roman"/>
      </w:rPr>
    </w:lvl>
    <w:lvl w:ilvl="5" w:tplc="416ACE0C" w:tentative="1">
      <w:start w:val="1"/>
      <w:numFmt w:val="lowerRoman"/>
      <w:lvlText w:val="%6."/>
      <w:lvlJc w:val="right"/>
      <w:pPr>
        <w:tabs>
          <w:tab w:val="num" w:pos="4320"/>
        </w:tabs>
        <w:ind w:left="4320" w:hanging="180"/>
      </w:pPr>
      <w:rPr>
        <w:rFonts w:cs="Times New Roman"/>
      </w:rPr>
    </w:lvl>
    <w:lvl w:ilvl="6" w:tplc="280A66BA" w:tentative="1">
      <w:start w:val="1"/>
      <w:numFmt w:val="decimal"/>
      <w:lvlText w:val="%7."/>
      <w:lvlJc w:val="left"/>
      <w:pPr>
        <w:tabs>
          <w:tab w:val="num" w:pos="5040"/>
        </w:tabs>
        <w:ind w:left="5040" w:hanging="360"/>
      </w:pPr>
      <w:rPr>
        <w:rFonts w:cs="Times New Roman"/>
      </w:rPr>
    </w:lvl>
    <w:lvl w:ilvl="7" w:tplc="46604CC4" w:tentative="1">
      <w:start w:val="1"/>
      <w:numFmt w:val="lowerLetter"/>
      <w:lvlText w:val="%8."/>
      <w:lvlJc w:val="left"/>
      <w:pPr>
        <w:tabs>
          <w:tab w:val="num" w:pos="5760"/>
        </w:tabs>
        <w:ind w:left="5760" w:hanging="360"/>
      </w:pPr>
      <w:rPr>
        <w:rFonts w:cs="Times New Roman"/>
      </w:rPr>
    </w:lvl>
    <w:lvl w:ilvl="8" w:tplc="64D4AFFA"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46127942">
      <w:start w:val="1"/>
      <w:numFmt w:val="bullet"/>
      <w:lvlText w:val=""/>
      <w:lvlJc w:val="left"/>
      <w:pPr>
        <w:tabs>
          <w:tab w:val="num" w:pos="720"/>
        </w:tabs>
        <w:ind w:left="720" w:hanging="360"/>
      </w:pPr>
      <w:rPr>
        <w:rFonts w:ascii="Symbol" w:hAnsi="Symbol" w:hint="default"/>
      </w:rPr>
    </w:lvl>
    <w:lvl w:ilvl="1" w:tplc="7CF68962" w:tentative="1">
      <w:start w:val="1"/>
      <w:numFmt w:val="bullet"/>
      <w:lvlText w:val="o"/>
      <w:lvlJc w:val="left"/>
      <w:pPr>
        <w:tabs>
          <w:tab w:val="num" w:pos="1440"/>
        </w:tabs>
        <w:ind w:left="1440" w:hanging="360"/>
      </w:pPr>
      <w:rPr>
        <w:rFonts w:ascii="Courier New" w:hAnsi="Courier New" w:hint="default"/>
      </w:rPr>
    </w:lvl>
    <w:lvl w:ilvl="2" w:tplc="12BC2C00" w:tentative="1">
      <w:start w:val="1"/>
      <w:numFmt w:val="bullet"/>
      <w:lvlText w:val=""/>
      <w:lvlJc w:val="left"/>
      <w:pPr>
        <w:tabs>
          <w:tab w:val="num" w:pos="2160"/>
        </w:tabs>
        <w:ind w:left="2160" w:hanging="360"/>
      </w:pPr>
      <w:rPr>
        <w:rFonts w:ascii="Wingdings" w:hAnsi="Wingdings" w:hint="default"/>
      </w:rPr>
    </w:lvl>
    <w:lvl w:ilvl="3" w:tplc="71A894F8" w:tentative="1">
      <w:start w:val="1"/>
      <w:numFmt w:val="bullet"/>
      <w:lvlText w:val=""/>
      <w:lvlJc w:val="left"/>
      <w:pPr>
        <w:tabs>
          <w:tab w:val="num" w:pos="2880"/>
        </w:tabs>
        <w:ind w:left="2880" w:hanging="360"/>
      </w:pPr>
      <w:rPr>
        <w:rFonts w:ascii="Symbol" w:hAnsi="Symbol" w:hint="default"/>
      </w:rPr>
    </w:lvl>
    <w:lvl w:ilvl="4" w:tplc="9C0ABFA0" w:tentative="1">
      <w:start w:val="1"/>
      <w:numFmt w:val="bullet"/>
      <w:lvlText w:val="o"/>
      <w:lvlJc w:val="left"/>
      <w:pPr>
        <w:tabs>
          <w:tab w:val="num" w:pos="3600"/>
        </w:tabs>
        <w:ind w:left="3600" w:hanging="360"/>
      </w:pPr>
      <w:rPr>
        <w:rFonts w:ascii="Courier New" w:hAnsi="Courier New" w:hint="default"/>
      </w:rPr>
    </w:lvl>
    <w:lvl w:ilvl="5" w:tplc="F1C6E9B6" w:tentative="1">
      <w:start w:val="1"/>
      <w:numFmt w:val="bullet"/>
      <w:lvlText w:val=""/>
      <w:lvlJc w:val="left"/>
      <w:pPr>
        <w:tabs>
          <w:tab w:val="num" w:pos="4320"/>
        </w:tabs>
        <w:ind w:left="4320" w:hanging="360"/>
      </w:pPr>
      <w:rPr>
        <w:rFonts w:ascii="Wingdings" w:hAnsi="Wingdings" w:hint="default"/>
      </w:rPr>
    </w:lvl>
    <w:lvl w:ilvl="6" w:tplc="7632F3D2" w:tentative="1">
      <w:start w:val="1"/>
      <w:numFmt w:val="bullet"/>
      <w:lvlText w:val=""/>
      <w:lvlJc w:val="left"/>
      <w:pPr>
        <w:tabs>
          <w:tab w:val="num" w:pos="5040"/>
        </w:tabs>
        <w:ind w:left="5040" w:hanging="360"/>
      </w:pPr>
      <w:rPr>
        <w:rFonts w:ascii="Symbol" w:hAnsi="Symbol" w:hint="default"/>
      </w:rPr>
    </w:lvl>
    <w:lvl w:ilvl="7" w:tplc="7CFC308A" w:tentative="1">
      <w:start w:val="1"/>
      <w:numFmt w:val="bullet"/>
      <w:lvlText w:val="o"/>
      <w:lvlJc w:val="left"/>
      <w:pPr>
        <w:tabs>
          <w:tab w:val="num" w:pos="5760"/>
        </w:tabs>
        <w:ind w:left="5760" w:hanging="360"/>
      </w:pPr>
      <w:rPr>
        <w:rFonts w:ascii="Courier New" w:hAnsi="Courier New" w:hint="default"/>
      </w:rPr>
    </w:lvl>
    <w:lvl w:ilvl="8" w:tplc="72D4C1F6"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26247B08">
      <w:start w:val="1"/>
      <w:numFmt w:val="bullet"/>
      <w:lvlText w:val=""/>
      <w:lvlJc w:val="left"/>
      <w:pPr>
        <w:tabs>
          <w:tab w:val="num" w:pos="720"/>
        </w:tabs>
        <w:ind w:left="720" w:hanging="360"/>
      </w:pPr>
      <w:rPr>
        <w:rFonts w:ascii="Symbol" w:hAnsi="Symbol" w:hint="default"/>
        <w:u w:val="none"/>
      </w:rPr>
    </w:lvl>
    <w:lvl w:ilvl="1" w:tplc="4B3A3E0E" w:tentative="1">
      <w:start w:val="1"/>
      <w:numFmt w:val="bullet"/>
      <w:lvlText w:val="o"/>
      <w:lvlJc w:val="left"/>
      <w:pPr>
        <w:tabs>
          <w:tab w:val="num" w:pos="2880"/>
        </w:tabs>
        <w:ind w:left="2880" w:hanging="360"/>
      </w:pPr>
      <w:rPr>
        <w:rFonts w:ascii="Courier New" w:hAnsi="Courier New" w:hint="default"/>
      </w:rPr>
    </w:lvl>
    <w:lvl w:ilvl="2" w:tplc="1480C136" w:tentative="1">
      <w:start w:val="1"/>
      <w:numFmt w:val="bullet"/>
      <w:lvlText w:val=""/>
      <w:lvlJc w:val="left"/>
      <w:pPr>
        <w:tabs>
          <w:tab w:val="num" w:pos="3600"/>
        </w:tabs>
        <w:ind w:left="3600" w:hanging="360"/>
      </w:pPr>
      <w:rPr>
        <w:rFonts w:ascii="Wingdings" w:hAnsi="Wingdings" w:hint="default"/>
      </w:rPr>
    </w:lvl>
    <w:lvl w:ilvl="3" w:tplc="EE860E76" w:tentative="1">
      <w:start w:val="1"/>
      <w:numFmt w:val="bullet"/>
      <w:lvlText w:val=""/>
      <w:lvlJc w:val="left"/>
      <w:pPr>
        <w:tabs>
          <w:tab w:val="num" w:pos="4320"/>
        </w:tabs>
        <w:ind w:left="4320" w:hanging="360"/>
      </w:pPr>
      <w:rPr>
        <w:rFonts w:ascii="Symbol" w:hAnsi="Symbol" w:hint="default"/>
      </w:rPr>
    </w:lvl>
    <w:lvl w:ilvl="4" w:tplc="1F4AA136" w:tentative="1">
      <w:start w:val="1"/>
      <w:numFmt w:val="bullet"/>
      <w:lvlText w:val="o"/>
      <w:lvlJc w:val="left"/>
      <w:pPr>
        <w:tabs>
          <w:tab w:val="num" w:pos="5040"/>
        </w:tabs>
        <w:ind w:left="5040" w:hanging="360"/>
      </w:pPr>
      <w:rPr>
        <w:rFonts w:ascii="Courier New" w:hAnsi="Courier New" w:hint="default"/>
      </w:rPr>
    </w:lvl>
    <w:lvl w:ilvl="5" w:tplc="4364E5C2" w:tentative="1">
      <w:start w:val="1"/>
      <w:numFmt w:val="bullet"/>
      <w:lvlText w:val=""/>
      <w:lvlJc w:val="left"/>
      <w:pPr>
        <w:tabs>
          <w:tab w:val="num" w:pos="5760"/>
        </w:tabs>
        <w:ind w:left="5760" w:hanging="360"/>
      </w:pPr>
      <w:rPr>
        <w:rFonts w:ascii="Wingdings" w:hAnsi="Wingdings" w:hint="default"/>
      </w:rPr>
    </w:lvl>
    <w:lvl w:ilvl="6" w:tplc="CB109B84" w:tentative="1">
      <w:start w:val="1"/>
      <w:numFmt w:val="bullet"/>
      <w:lvlText w:val=""/>
      <w:lvlJc w:val="left"/>
      <w:pPr>
        <w:tabs>
          <w:tab w:val="num" w:pos="6480"/>
        </w:tabs>
        <w:ind w:left="6480" w:hanging="360"/>
      </w:pPr>
      <w:rPr>
        <w:rFonts w:ascii="Symbol" w:hAnsi="Symbol" w:hint="default"/>
      </w:rPr>
    </w:lvl>
    <w:lvl w:ilvl="7" w:tplc="9BF8023A" w:tentative="1">
      <w:start w:val="1"/>
      <w:numFmt w:val="bullet"/>
      <w:lvlText w:val="o"/>
      <w:lvlJc w:val="left"/>
      <w:pPr>
        <w:tabs>
          <w:tab w:val="num" w:pos="7200"/>
        </w:tabs>
        <w:ind w:left="7200" w:hanging="360"/>
      </w:pPr>
      <w:rPr>
        <w:rFonts w:ascii="Courier New" w:hAnsi="Courier New" w:hint="default"/>
      </w:rPr>
    </w:lvl>
    <w:lvl w:ilvl="8" w:tplc="CE88B77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81D438BC">
      <w:start w:val="1"/>
      <w:numFmt w:val="bullet"/>
      <w:lvlText w:val=""/>
      <w:lvlJc w:val="left"/>
      <w:pPr>
        <w:tabs>
          <w:tab w:val="num" w:pos="5760"/>
        </w:tabs>
        <w:ind w:left="5760" w:hanging="360"/>
      </w:pPr>
      <w:rPr>
        <w:rFonts w:ascii="Symbol" w:hAnsi="Symbol" w:hint="default"/>
        <w:color w:val="auto"/>
        <w:u w:val="none"/>
      </w:rPr>
    </w:lvl>
    <w:lvl w:ilvl="1" w:tplc="E0E8B950" w:tentative="1">
      <w:start w:val="1"/>
      <w:numFmt w:val="bullet"/>
      <w:lvlText w:val="o"/>
      <w:lvlJc w:val="left"/>
      <w:pPr>
        <w:tabs>
          <w:tab w:val="num" w:pos="3600"/>
        </w:tabs>
        <w:ind w:left="3600" w:hanging="360"/>
      </w:pPr>
      <w:rPr>
        <w:rFonts w:ascii="Courier New" w:hAnsi="Courier New" w:hint="default"/>
      </w:rPr>
    </w:lvl>
    <w:lvl w:ilvl="2" w:tplc="B8701908" w:tentative="1">
      <w:start w:val="1"/>
      <w:numFmt w:val="bullet"/>
      <w:lvlText w:val=""/>
      <w:lvlJc w:val="left"/>
      <w:pPr>
        <w:tabs>
          <w:tab w:val="num" w:pos="4320"/>
        </w:tabs>
        <w:ind w:left="4320" w:hanging="360"/>
      </w:pPr>
      <w:rPr>
        <w:rFonts w:ascii="Wingdings" w:hAnsi="Wingdings" w:hint="default"/>
      </w:rPr>
    </w:lvl>
    <w:lvl w:ilvl="3" w:tplc="CC50AFFA">
      <w:start w:val="1"/>
      <w:numFmt w:val="bullet"/>
      <w:lvlText w:val=""/>
      <w:lvlJc w:val="left"/>
      <w:pPr>
        <w:tabs>
          <w:tab w:val="num" w:pos="5040"/>
        </w:tabs>
        <w:ind w:left="5040" w:hanging="360"/>
      </w:pPr>
      <w:rPr>
        <w:rFonts w:ascii="Symbol" w:hAnsi="Symbol" w:hint="default"/>
      </w:rPr>
    </w:lvl>
    <w:lvl w:ilvl="4" w:tplc="8F3C80A0" w:tentative="1">
      <w:start w:val="1"/>
      <w:numFmt w:val="bullet"/>
      <w:lvlText w:val="o"/>
      <w:lvlJc w:val="left"/>
      <w:pPr>
        <w:tabs>
          <w:tab w:val="num" w:pos="5760"/>
        </w:tabs>
        <w:ind w:left="5760" w:hanging="360"/>
      </w:pPr>
      <w:rPr>
        <w:rFonts w:ascii="Courier New" w:hAnsi="Courier New" w:hint="default"/>
      </w:rPr>
    </w:lvl>
    <w:lvl w:ilvl="5" w:tplc="132E4B1E" w:tentative="1">
      <w:start w:val="1"/>
      <w:numFmt w:val="bullet"/>
      <w:lvlText w:val=""/>
      <w:lvlJc w:val="left"/>
      <w:pPr>
        <w:tabs>
          <w:tab w:val="num" w:pos="6480"/>
        </w:tabs>
        <w:ind w:left="6480" w:hanging="360"/>
      </w:pPr>
      <w:rPr>
        <w:rFonts w:ascii="Wingdings" w:hAnsi="Wingdings" w:hint="default"/>
      </w:rPr>
    </w:lvl>
    <w:lvl w:ilvl="6" w:tplc="5470C07E" w:tentative="1">
      <w:start w:val="1"/>
      <w:numFmt w:val="bullet"/>
      <w:lvlText w:val=""/>
      <w:lvlJc w:val="left"/>
      <w:pPr>
        <w:tabs>
          <w:tab w:val="num" w:pos="7200"/>
        </w:tabs>
        <w:ind w:left="7200" w:hanging="360"/>
      </w:pPr>
      <w:rPr>
        <w:rFonts w:ascii="Symbol" w:hAnsi="Symbol" w:hint="default"/>
      </w:rPr>
    </w:lvl>
    <w:lvl w:ilvl="7" w:tplc="278CAB52" w:tentative="1">
      <w:start w:val="1"/>
      <w:numFmt w:val="bullet"/>
      <w:lvlText w:val="o"/>
      <w:lvlJc w:val="left"/>
      <w:pPr>
        <w:tabs>
          <w:tab w:val="num" w:pos="7920"/>
        </w:tabs>
        <w:ind w:left="7920" w:hanging="360"/>
      </w:pPr>
      <w:rPr>
        <w:rFonts w:ascii="Courier New" w:hAnsi="Courier New" w:hint="default"/>
      </w:rPr>
    </w:lvl>
    <w:lvl w:ilvl="8" w:tplc="088E883E"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5980EB8A">
      <w:start w:val="1"/>
      <w:numFmt w:val="decimal"/>
      <w:lvlText w:val="(%1)"/>
      <w:lvlJc w:val="left"/>
      <w:pPr>
        <w:tabs>
          <w:tab w:val="num" w:pos="2520"/>
        </w:tabs>
        <w:ind w:left="2520" w:hanging="720"/>
      </w:pPr>
      <w:rPr>
        <w:rFonts w:cs="Times New Roman" w:hint="default"/>
      </w:rPr>
    </w:lvl>
    <w:lvl w:ilvl="1" w:tplc="C2C456CA">
      <w:start w:val="1"/>
      <w:numFmt w:val="lowerRoman"/>
      <w:lvlText w:val="(%2)"/>
      <w:lvlJc w:val="left"/>
      <w:pPr>
        <w:tabs>
          <w:tab w:val="num" w:pos="1800"/>
        </w:tabs>
        <w:ind w:left="1800" w:hanging="720"/>
      </w:pPr>
      <w:rPr>
        <w:rFonts w:cs="Times New Roman" w:hint="default"/>
        <w:b w:val="0"/>
      </w:rPr>
    </w:lvl>
    <w:lvl w:ilvl="2" w:tplc="18049176">
      <w:start w:val="1"/>
      <w:numFmt w:val="decimal"/>
      <w:lvlText w:val="(%3)"/>
      <w:lvlJc w:val="right"/>
      <w:pPr>
        <w:tabs>
          <w:tab w:val="num" w:pos="2160"/>
        </w:tabs>
        <w:ind w:left="2160" w:hanging="180"/>
      </w:pPr>
      <w:rPr>
        <w:rFonts w:ascii="Times New Roman" w:eastAsia="Times New Roman" w:hAnsi="Times New Roman" w:cs="Times New Roman"/>
        <w:b w:val="0"/>
      </w:rPr>
    </w:lvl>
    <w:lvl w:ilvl="3" w:tplc="DC80CD30">
      <w:start w:val="1"/>
      <w:numFmt w:val="lowerRoman"/>
      <w:lvlText w:val="(%4)"/>
      <w:lvlJc w:val="left"/>
      <w:pPr>
        <w:tabs>
          <w:tab w:val="num" w:pos="2520"/>
        </w:tabs>
        <w:ind w:left="2880" w:hanging="360"/>
      </w:pPr>
      <w:rPr>
        <w:rFonts w:cs="Times New Roman" w:hint="default"/>
        <w:b w:val="0"/>
      </w:rPr>
    </w:lvl>
    <w:lvl w:ilvl="4" w:tplc="622CC7F2" w:tentative="1">
      <w:start w:val="1"/>
      <w:numFmt w:val="lowerLetter"/>
      <w:lvlText w:val="%5."/>
      <w:lvlJc w:val="left"/>
      <w:pPr>
        <w:tabs>
          <w:tab w:val="num" w:pos="3600"/>
        </w:tabs>
        <w:ind w:left="3600" w:hanging="360"/>
      </w:pPr>
      <w:rPr>
        <w:rFonts w:cs="Times New Roman"/>
      </w:rPr>
    </w:lvl>
    <w:lvl w:ilvl="5" w:tplc="39528DCC" w:tentative="1">
      <w:start w:val="1"/>
      <w:numFmt w:val="lowerRoman"/>
      <w:lvlText w:val="%6."/>
      <w:lvlJc w:val="right"/>
      <w:pPr>
        <w:tabs>
          <w:tab w:val="num" w:pos="4320"/>
        </w:tabs>
        <w:ind w:left="4320" w:hanging="180"/>
      </w:pPr>
      <w:rPr>
        <w:rFonts w:cs="Times New Roman"/>
      </w:rPr>
    </w:lvl>
    <w:lvl w:ilvl="6" w:tplc="4BAA3A84" w:tentative="1">
      <w:start w:val="1"/>
      <w:numFmt w:val="decimal"/>
      <w:lvlText w:val="%7."/>
      <w:lvlJc w:val="left"/>
      <w:pPr>
        <w:tabs>
          <w:tab w:val="num" w:pos="5040"/>
        </w:tabs>
        <w:ind w:left="5040" w:hanging="360"/>
      </w:pPr>
      <w:rPr>
        <w:rFonts w:cs="Times New Roman"/>
      </w:rPr>
    </w:lvl>
    <w:lvl w:ilvl="7" w:tplc="6A3CE956" w:tentative="1">
      <w:start w:val="1"/>
      <w:numFmt w:val="lowerLetter"/>
      <w:lvlText w:val="%8."/>
      <w:lvlJc w:val="left"/>
      <w:pPr>
        <w:tabs>
          <w:tab w:val="num" w:pos="5760"/>
        </w:tabs>
        <w:ind w:left="5760" w:hanging="360"/>
      </w:pPr>
      <w:rPr>
        <w:rFonts w:cs="Times New Roman"/>
      </w:rPr>
    </w:lvl>
    <w:lvl w:ilvl="8" w:tplc="0E448EF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847D0B"/>
    <w:rsid w:val="00847D0B"/>
    <w:rsid w:val="009F0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93F836-35D1-4C71-A120-B4E4A6C8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7351</Words>
  <Characters>41901</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2017-06-20T20:00:00Z</dcterms:created>
  <dcterms:modified xsi:type="dcterms:W3CDTF">2017-06-20T20:00:00Z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1194876103</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Transmission Constraint Pricing - Initial Draft of Filing Letter</vt:lpwstr>
  </property>
  <property fmtid="{D5CDD505-2E9C-101B-9397-08002B2CF9AE}" pid="11" name="_NewReviewCycle">
    <vt:lpwstr/>
  </property>
  <property fmtid="{D5CDD505-2E9C-101B-9397-08002B2CF9AE}" pid="12" name="_PreviousAdHocReviewCycleID">
    <vt:i4>-925409674</vt:i4>
  </property>
  <property fmtid="{D5CDD505-2E9C-101B-9397-08002B2CF9AE}" pid="13" name="_ReviewingToolsShownOnce">
    <vt:lpwstr/>
  </property>
</Properties>
</file>