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66" w:rsidRDefault="006B1E2E">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263F66" w:rsidRDefault="006B1E2E">
      <w:pPr>
        <w:pStyle w:val="Heading3"/>
      </w:pPr>
      <w:bookmarkStart w:id="2" w:name="_Toc261446176"/>
      <w:r>
        <w:t>5.14.1</w:t>
      </w:r>
      <w:r>
        <w:tab/>
        <w:t>LSE Participation in the ICAP Spot Market Auction</w:t>
      </w:r>
      <w:bookmarkEnd w:id="2"/>
    </w:p>
    <w:p w:rsidR="00263F66" w:rsidRDefault="006B1E2E">
      <w:pPr>
        <w:pStyle w:val="Heading4"/>
      </w:pPr>
      <w:bookmarkStart w:id="3"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3"/>
    </w:p>
    <w:p w:rsidR="00263F66" w:rsidRDefault="006B1E2E">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r>
        <w:rPr>
          <w:color w:val="000000"/>
        </w:rPr>
        <w:t xml:space="preserve">Installed </w:t>
      </w:r>
      <w:r>
        <w:rPr>
          <w:color w:val="000000"/>
        </w:rPr>
        <w:t xml:space="preserve">Capacity Requirement or Locational Minimum </w:t>
      </w:r>
      <w:r>
        <w:rPr>
          <w:color w:val="000000"/>
        </w:rPr>
        <w:t xml:space="preserve">Installed </w:t>
      </w:r>
      <w:r>
        <w:rPr>
          <w:color w:val="000000"/>
        </w:rPr>
        <w:t>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 xml:space="preserve">pacity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w:t>
      </w:r>
      <w:r>
        <w:rPr>
          <w:sz w:val="23"/>
          <w:szCs w:val="23"/>
        </w:rPr>
        <w:t xml:space="preserve"> is to receive compensation under Rate Schedule 8 of the Services Tariff</w:t>
      </w:r>
      <w:r>
        <w:rPr>
          <w:color w:val="000000" w:themeColor="text1"/>
        </w:rPr>
        <w:t>.  If an Interim Service Provider is expressly precluded from offering all or a portion of its UCAP into an ICAP Spot Market Auction because it is obligated to provide capacity pursuan</w:t>
      </w:r>
      <w:r>
        <w:rPr>
          <w:color w:val="000000" w:themeColor="text1"/>
        </w:rPr>
        <w:t xml:space="preserve">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 xml:space="preserve">The </w:t>
      </w:r>
      <w:r w:rsidRPr="006B13F1">
        <w:rPr>
          <w:color w:val="000000" w:themeColor="text1"/>
        </w:rPr>
        <w:t>quantity of Unforced Capacity the Interim Service Provider is required to offer in accordance with this paragraph is the “ISP UCAP MW”.</w:t>
      </w:r>
      <w:r>
        <w:rPr>
          <w:color w:val="000000" w:themeColor="text1"/>
        </w:rPr>
        <w:t xml:space="preserve">  </w:t>
      </w:r>
      <w:r>
        <w:rPr>
          <w:color w:val="000000"/>
        </w:rPr>
        <w:t>The ISO shall also receive offers of Unforced Capacity from any LSE for any amount of Unforced Capacity that the LSE ha</w:t>
      </w:r>
      <w:r>
        <w:rPr>
          <w:color w:val="000000"/>
        </w:rPr>
        <w:t xml:space="preserve">s in excess of its NYCA Minimum Unforced Capacity Requirement or Locational </w:t>
      </w:r>
      <w:r>
        <w:rPr>
          <w:color w:val="000000"/>
        </w:rPr>
        <w:lastRenderedPageBreak/>
        <w:t xml:space="preserve">Minimum Unforced Capacity Requirement, as applicable.  Unforced </w:t>
      </w:r>
      <w:r>
        <w:t xml:space="preserve">Capacity that will be exported from the New York Control Area during the month for which Unforced </w:t>
      </w:r>
      <w:r>
        <w:t xml:space="preserve">Capacity </w:t>
      </w:r>
      <w:r>
        <w:t>is sold i</w:t>
      </w:r>
      <w:r>
        <w:t>n an ICAP Spot Market Auction shall be certified to the NYISO by the certification deadline for that auction.</w:t>
      </w:r>
    </w:p>
    <w:p w:rsidR="00263F66" w:rsidRDefault="006B1E2E">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w:t>
      </w:r>
      <w:r>
        <w:rPr>
          <w:color w:val="000000"/>
        </w:rPr>
        <w:t>orced Capacity Obligation for each Obligation Procurement Period immediately preceding the start of each Obligation Procurement Period. The exact date of the ICAP Spot Market Auction shall be established in the ISO Procedures. All LSEs shall participate in</w:t>
      </w:r>
      <w:r>
        <w:rPr>
          <w:color w:val="000000"/>
        </w:rPr>
        <w:t xml:space="preserve"> the ICAP Spot Market Auction.  In the ICAP Spot Market Auction, the ISO shall submit monthly bids on behalf of all LSEs at a level per MW determined by the ICAP Demand Curves established in accordance with this Tariff and the ISO Procedures. The ICAP Spot</w:t>
      </w:r>
      <w:r>
        <w:rPr>
          <w:color w:val="000000"/>
        </w:rPr>
        <w:t xml:space="preserve"> Market Auction will set the LSE Unforced Capacity Obligation for each NYCA LSE in accordance with the ISO Procedures.</w:t>
      </w:r>
    </w:p>
    <w:p w:rsidR="00263F66" w:rsidRDefault="006B1E2E">
      <w:pPr>
        <w:pStyle w:val="Bodypara"/>
        <w:rPr>
          <w:color w:val="000000"/>
        </w:rPr>
      </w:pPr>
      <w:r>
        <w:rPr>
          <w:color w:val="000000"/>
        </w:rPr>
        <w:t>The ICAP Spot Market Auction will be conducted and solved simultaneously for Unforced Capacity that may be used by an LSE towards all com</w:t>
      </w:r>
      <w:r>
        <w:rPr>
          <w:color w:val="000000"/>
        </w:rPr>
        <w:t>ponents of its LSE Unforced Capacity Obligation for that Obligation Procurement Period using the applicable ICAP Demand Curves, as established in accordance with the ISO Procedures.  LSEs that are awarded Unforced Capacity in the ICAP Spot Market Auction s</w:t>
      </w:r>
      <w:r>
        <w:rPr>
          <w:color w:val="000000"/>
        </w:rPr>
        <w:t>hall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Mark</w:t>
      </w:r>
      <w:r>
        <w:rPr>
          <w:color w:val="000000"/>
        </w:rPr>
        <w:t>et</w:t>
      </w:r>
      <w:r>
        <w:rPr>
          <w:color w:val="000000"/>
        </w:rPr>
        <w:noBreakHyphen/>
        <w:t>Clearing Price determined in the ICAP Spot Market Auction using the ICAP Demand Curve applicable to its offer.</w:t>
      </w:r>
    </w:p>
    <w:p w:rsidR="00263F66" w:rsidRDefault="006B1E2E">
      <w:pPr>
        <w:pStyle w:val="Heading4"/>
      </w:pPr>
      <w:bookmarkStart w:id="4" w:name="_Toc261446178"/>
      <w:r>
        <w:lastRenderedPageBreak/>
        <w:t>5.14.1.2</w:t>
      </w:r>
      <w:r>
        <w:tab/>
      </w:r>
      <w:r w:rsidRPr="00263F3E">
        <w:rPr>
          <w:rFonts w:ascii="Times New Roman Bold" w:hAnsi="Times New Roman Bold"/>
        </w:rPr>
        <w:t>Demand</w:t>
      </w:r>
      <w:r>
        <w:t xml:space="preserve"> Curve and Adjustments</w:t>
      </w:r>
      <w:bookmarkEnd w:id="4"/>
    </w:p>
    <w:p w:rsidR="00263F66" w:rsidRDefault="006B1E2E">
      <w:pPr>
        <w:pStyle w:val="Bodypara"/>
        <w:rPr>
          <w:u w:val="double"/>
        </w:rPr>
      </w:pPr>
      <w:r>
        <w:t>ICAP Demand Curves will be established to determine (a) the locational component of LSE Unforced Capacit</w:t>
      </w:r>
      <w:r>
        <w:t xml:space="preserve">y Obligations for each Locality (b) the locational component of LSE Unforced Capacity Obligations for any New Capacity Zone, and (c) the total LSE Unforced Capacity Obligations for all LSEs.  The ICAP Demand Curves for the 2016/2017 </w:t>
      </w:r>
      <w:r>
        <w:t xml:space="preserve">and 2017/2018 </w:t>
      </w:r>
      <w:r>
        <w:t>Capabilit</w:t>
      </w:r>
      <w:r>
        <w:t>y Years shall be established at the following points</w:t>
      </w:r>
      <w:r>
        <w:t xml:space="preserve"> (in accordance with Section 5.14.1.2.2, the ICAP Demand Curve values for the 2018/2019 through 2020/2021 Capability Years will be determined pursuant to the respective annual updates for each such Capabi</w:t>
      </w:r>
      <w:r>
        <w:t>lity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1B3094" w:rsidTr="002D55DA">
        <w:tc>
          <w:tcPr>
            <w:tcW w:w="1488" w:type="dxa"/>
          </w:tcPr>
          <w:p w:rsidR="004553DA" w:rsidRDefault="006B1E2E">
            <w:pPr>
              <w:tabs>
                <w:tab w:val="left" w:pos="1440"/>
                <w:tab w:val="left" w:pos="2160"/>
              </w:tabs>
            </w:pPr>
            <w:r>
              <w:t>Capability Year</w:t>
            </w:r>
          </w:p>
        </w:tc>
        <w:tc>
          <w:tcPr>
            <w:tcW w:w="1587" w:type="dxa"/>
          </w:tcPr>
          <w:p w:rsidR="004553DA" w:rsidRDefault="006B1E2E">
            <w:pPr>
              <w:tabs>
                <w:tab w:val="left" w:pos="1440"/>
                <w:tab w:val="left" w:pos="2160"/>
              </w:tabs>
              <w:jc w:val="center"/>
            </w:pPr>
            <w:r>
              <w:t>5/1/2016</w:t>
            </w:r>
          </w:p>
          <w:p w:rsidR="004553DA" w:rsidRDefault="006B1E2E">
            <w:pPr>
              <w:tabs>
                <w:tab w:val="left" w:pos="1440"/>
                <w:tab w:val="left" w:pos="2160"/>
              </w:tabs>
              <w:jc w:val="center"/>
            </w:pPr>
            <w:r>
              <w:t>to</w:t>
            </w:r>
          </w:p>
          <w:p w:rsidR="004553DA" w:rsidRDefault="006B1E2E">
            <w:pPr>
              <w:tabs>
                <w:tab w:val="left" w:pos="1440"/>
                <w:tab w:val="left" w:pos="2160"/>
              </w:tabs>
              <w:jc w:val="center"/>
            </w:pPr>
            <w:r>
              <w:t>4/30/2017</w:t>
            </w:r>
          </w:p>
        </w:tc>
        <w:tc>
          <w:tcPr>
            <w:tcW w:w="1623" w:type="dxa"/>
          </w:tcPr>
          <w:p w:rsidR="004553DA" w:rsidRDefault="006B1E2E">
            <w:pPr>
              <w:tabs>
                <w:tab w:val="left" w:pos="1440"/>
                <w:tab w:val="left" w:pos="2160"/>
              </w:tabs>
              <w:jc w:val="center"/>
            </w:pPr>
            <w:r>
              <w:t>5/1/2017</w:t>
            </w:r>
          </w:p>
          <w:p w:rsidR="004553DA" w:rsidRDefault="006B1E2E">
            <w:pPr>
              <w:tabs>
                <w:tab w:val="left" w:pos="1440"/>
                <w:tab w:val="left" w:pos="2160"/>
              </w:tabs>
              <w:jc w:val="center"/>
            </w:pPr>
            <w:r>
              <w:t>to</w:t>
            </w:r>
          </w:p>
          <w:p w:rsidR="004553DA" w:rsidRDefault="006B1E2E">
            <w:pPr>
              <w:tabs>
                <w:tab w:val="left" w:pos="1440"/>
                <w:tab w:val="left" w:pos="2160"/>
              </w:tabs>
              <w:jc w:val="center"/>
            </w:pPr>
            <w:r>
              <w:t>4/30/2018</w:t>
            </w:r>
          </w:p>
        </w:tc>
        <w:tc>
          <w:tcPr>
            <w:tcW w:w="1440" w:type="dxa"/>
          </w:tcPr>
          <w:p w:rsidR="004553DA" w:rsidRDefault="006B1E2E">
            <w:pPr>
              <w:tabs>
                <w:tab w:val="left" w:pos="1440"/>
                <w:tab w:val="left" w:pos="2160"/>
              </w:tabs>
              <w:jc w:val="center"/>
            </w:pPr>
            <w:r>
              <w:t>5/1/2018</w:t>
            </w:r>
          </w:p>
          <w:p w:rsidR="004553DA" w:rsidRDefault="006B1E2E">
            <w:pPr>
              <w:tabs>
                <w:tab w:val="left" w:pos="1440"/>
                <w:tab w:val="left" w:pos="2160"/>
              </w:tabs>
              <w:jc w:val="center"/>
            </w:pPr>
            <w:r>
              <w:t>to</w:t>
            </w:r>
          </w:p>
          <w:p w:rsidR="004553DA" w:rsidRDefault="006B1E2E">
            <w:pPr>
              <w:tabs>
                <w:tab w:val="left" w:pos="1440"/>
                <w:tab w:val="left" w:pos="2160"/>
              </w:tabs>
              <w:jc w:val="center"/>
            </w:pPr>
            <w:r>
              <w:t>4/30/2019</w:t>
            </w:r>
          </w:p>
        </w:tc>
        <w:tc>
          <w:tcPr>
            <w:tcW w:w="1620" w:type="dxa"/>
          </w:tcPr>
          <w:p w:rsidR="004553DA" w:rsidRDefault="006B1E2E">
            <w:pPr>
              <w:tabs>
                <w:tab w:val="left" w:pos="1440"/>
                <w:tab w:val="left" w:pos="2160"/>
              </w:tabs>
              <w:jc w:val="center"/>
            </w:pPr>
            <w:r>
              <w:t>5/1/2019</w:t>
            </w:r>
          </w:p>
          <w:p w:rsidR="004553DA" w:rsidRDefault="006B1E2E">
            <w:pPr>
              <w:tabs>
                <w:tab w:val="left" w:pos="1440"/>
                <w:tab w:val="left" w:pos="2160"/>
              </w:tabs>
              <w:jc w:val="center"/>
            </w:pPr>
            <w:r>
              <w:t>to</w:t>
            </w:r>
          </w:p>
          <w:p w:rsidR="004553DA" w:rsidRDefault="006B1E2E">
            <w:pPr>
              <w:tabs>
                <w:tab w:val="left" w:pos="1440"/>
                <w:tab w:val="left" w:pos="2160"/>
              </w:tabs>
              <w:jc w:val="center"/>
            </w:pPr>
            <w:r>
              <w:t>4/30/2020</w:t>
            </w:r>
          </w:p>
        </w:tc>
        <w:tc>
          <w:tcPr>
            <w:tcW w:w="1440" w:type="dxa"/>
          </w:tcPr>
          <w:p w:rsidR="004553DA" w:rsidRDefault="006B1E2E">
            <w:pPr>
              <w:tabs>
                <w:tab w:val="left" w:pos="1440"/>
                <w:tab w:val="left" w:pos="2160"/>
              </w:tabs>
              <w:jc w:val="center"/>
            </w:pPr>
            <w:r>
              <w:t>5/1/2020</w:t>
            </w:r>
          </w:p>
          <w:p w:rsidR="004553DA" w:rsidRDefault="006B1E2E">
            <w:pPr>
              <w:tabs>
                <w:tab w:val="left" w:pos="1440"/>
                <w:tab w:val="left" w:pos="2160"/>
              </w:tabs>
              <w:jc w:val="center"/>
            </w:pPr>
            <w:r>
              <w:t>to</w:t>
            </w:r>
          </w:p>
          <w:p w:rsidR="004553DA" w:rsidRDefault="006B1E2E">
            <w:pPr>
              <w:tabs>
                <w:tab w:val="left" w:pos="1440"/>
                <w:tab w:val="left" w:pos="2160"/>
              </w:tabs>
              <w:jc w:val="center"/>
            </w:pPr>
            <w:r>
              <w:t>4/30/2021</w:t>
            </w:r>
          </w:p>
        </w:tc>
      </w:tr>
      <w:tr w:rsidR="001B3094" w:rsidTr="002D55DA">
        <w:tc>
          <w:tcPr>
            <w:tcW w:w="1488" w:type="dxa"/>
          </w:tcPr>
          <w:p w:rsidR="004553DA" w:rsidRDefault="006B1E2E">
            <w:pPr>
              <w:tabs>
                <w:tab w:val="left" w:pos="1440"/>
                <w:tab w:val="left" w:pos="2160"/>
              </w:tabs>
              <w:spacing w:line="380" w:lineRule="exact"/>
              <w:rPr>
                <w:sz w:val="20"/>
                <w:szCs w:val="20"/>
              </w:rPr>
            </w:pPr>
            <w:r>
              <w:rPr>
                <w:sz w:val="20"/>
                <w:szCs w:val="20"/>
              </w:rPr>
              <w:t>NYCA</w:t>
            </w:r>
          </w:p>
        </w:tc>
        <w:tc>
          <w:tcPr>
            <w:tcW w:w="1587" w:type="dxa"/>
          </w:tcPr>
          <w:p w:rsidR="004553DA" w:rsidRDefault="006B1E2E">
            <w:pPr>
              <w:spacing w:line="380" w:lineRule="exact"/>
              <w:rPr>
                <w:sz w:val="20"/>
                <w:szCs w:val="20"/>
                <w:lang w:val="fr-FR"/>
              </w:rPr>
            </w:pPr>
            <w:r>
              <w:rPr>
                <w:sz w:val="20"/>
                <w:szCs w:val="20"/>
                <w:lang w:val="fr-FR"/>
              </w:rPr>
              <w:t>Max  @  $14.10</w:t>
            </w:r>
          </w:p>
          <w:p w:rsidR="004553DA" w:rsidRDefault="006B1E2E">
            <w:pPr>
              <w:spacing w:line="380" w:lineRule="exact"/>
              <w:rPr>
                <w:sz w:val="20"/>
                <w:szCs w:val="20"/>
                <w:lang w:val="fr-FR"/>
              </w:rPr>
            </w:pPr>
            <w:r>
              <w:rPr>
                <w:sz w:val="20"/>
                <w:szCs w:val="20"/>
                <w:lang w:val="fr-FR"/>
              </w:rPr>
              <w:t>$9.23  @ 100%</w:t>
            </w:r>
          </w:p>
          <w:p w:rsidR="004553DA" w:rsidRDefault="006B1E2E">
            <w:pPr>
              <w:spacing w:line="380" w:lineRule="exact"/>
              <w:rPr>
                <w:sz w:val="20"/>
                <w:szCs w:val="20"/>
                <w:lang w:val="fr-FR"/>
              </w:rPr>
            </w:pPr>
            <w:r>
              <w:rPr>
                <w:sz w:val="20"/>
                <w:szCs w:val="20"/>
                <w:lang w:val="fr-FR"/>
              </w:rPr>
              <w:t>$0.00 @ 112%</w:t>
            </w:r>
          </w:p>
        </w:tc>
        <w:tc>
          <w:tcPr>
            <w:tcW w:w="1623" w:type="dxa"/>
          </w:tcPr>
          <w:p w:rsidR="004553DA" w:rsidRDefault="006B1E2E" w:rsidP="00AD3DB7">
            <w:pPr>
              <w:spacing w:line="380" w:lineRule="exact"/>
              <w:rPr>
                <w:sz w:val="20"/>
                <w:szCs w:val="20"/>
                <w:lang w:val="fr-FR"/>
              </w:rPr>
            </w:pPr>
            <w:r>
              <w:rPr>
                <w:sz w:val="20"/>
                <w:szCs w:val="20"/>
                <w:lang w:val="fr-FR"/>
              </w:rPr>
              <w:t>Max  @  $</w:t>
            </w:r>
            <w:del w:id="5" w:author="bissellge" w:date="2017-02-06T16:39:00Z">
              <w:r>
                <w:rPr>
                  <w:sz w:val="20"/>
                  <w:szCs w:val="20"/>
                  <w:lang w:val="fr-FR"/>
                </w:rPr>
                <w:delText>17.87</w:delText>
              </w:r>
            </w:del>
            <w:ins w:id="6" w:author="bissellge" w:date="2017-02-06T16:39:00Z">
              <w:r>
                <w:rPr>
                  <w:sz w:val="20"/>
                  <w:szCs w:val="20"/>
                  <w:lang w:val="fr-FR"/>
                </w:rPr>
                <w:t>15.85</w:t>
              </w:r>
            </w:ins>
          </w:p>
          <w:p w:rsidR="004553DA" w:rsidRDefault="006B1E2E" w:rsidP="00AD3DB7">
            <w:pPr>
              <w:spacing w:line="380" w:lineRule="exact"/>
              <w:rPr>
                <w:sz w:val="20"/>
                <w:szCs w:val="20"/>
                <w:lang w:val="fr-FR"/>
              </w:rPr>
            </w:pPr>
            <w:r>
              <w:rPr>
                <w:sz w:val="20"/>
                <w:szCs w:val="20"/>
                <w:lang w:val="fr-FR"/>
              </w:rPr>
              <w:t>$</w:t>
            </w:r>
            <w:del w:id="7" w:author="bissellge" w:date="2017-02-06T16:39:00Z">
              <w:r>
                <w:rPr>
                  <w:sz w:val="20"/>
                  <w:szCs w:val="20"/>
                  <w:lang w:val="fr-FR"/>
                </w:rPr>
                <w:delText>10.72</w:delText>
              </w:r>
            </w:del>
            <w:ins w:id="8" w:author="bissellge" w:date="2017-02-06T16:39:00Z">
              <w:r>
                <w:rPr>
                  <w:sz w:val="20"/>
                  <w:szCs w:val="20"/>
                  <w:lang w:val="fr-FR"/>
                </w:rPr>
                <w:t>9.08</w:t>
              </w:r>
            </w:ins>
            <w:r>
              <w:rPr>
                <w:sz w:val="20"/>
                <w:szCs w:val="20"/>
                <w:lang w:val="fr-FR"/>
              </w:rPr>
              <w:t xml:space="preserve">  @ 100%</w:t>
            </w:r>
          </w:p>
          <w:p w:rsidR="004553DA" w:rsidRDefault="006B1E2E">
            <w:pPr>
              <w:spacing w:line="380" w:lineRule="exact"/>
              <w:rPr>
                <w:sz w:val="20"/>
                <w:szCs w:val="20"/>
                <w:lang w:val="fr-FR"/>
              </w:rPr>
            </w:pPr>
            <w:r>
              <w:rPr>
                <w:sz w:val="20"/>
                <w:szCs w:val="20"/>
                <w:lang w:val="fr-FR"/>
              </w:rPr>
              <w:t>$0.00 @ 112%</w:t>
            </w:r>
          </w:p>
        </w:tc>
        <w:tc>
          <w:tcPr>
            <w:tcW w:w="1440" w:type="dxa"/>
          </w:tcPr>
          <w:p w:rsidR="004553DA" w:rsidRDefault="006B1E2E" w:rsidP="002D55DA">
            <w:pPr>
              <w:rPr>
                <w:sz w:val="20"/>
                <w:szCs w:val="20"/>
                <w:lang w:val="fr-FR"/>
              </w:rPr>
            </w:pPr>
            <w:r>
              <w:rPr>
                <w:sz w:val="20"/>
                <w:szCs w:val="20"/>
                <w:lang w:val="fr-FR"/>
              </w:rPr>
              <w:t xml:space="preserve">To be posted on </w:t>
            </w:r>
            <w:r>
              <w:rPr>
                <w:sz w:val="20"/>
                <w:szCs w:val="20"/>
                <w:lang w:val="fr-FR"/>
              </w:rPr>
              <w:t>the ISO website on or before November 30, 2017</w:t>
            </w:r>
          </w:p>
        </w:tc>
        <w:tc>
          <w:tcPr>
            <w:tcW w:w="1620" w:type="dxa"/>
          </w:tcPr>
          <w:p w:rsidR="004553DA" w:rsidRDefault="006B1E2E" w:rsidP="002D55DA">
            <w:pPr>
              <w:rPr>
                <w:sz w:val="20"/>
                <w:szCs w:val="20"/>
                <w:lang w:val="fr-FR"/>
              </w:rPr>
            </w:pPr>
            <w:r>
              <w:rPr>
                <w:sz w:val="20"/>
                <w:szCs w:val="20"/>
                <w:lang w:val="fr-FR"/>
              </w:rPr>
              <w:t>To be posted on the</w:t>
            </w:r>
            <w:r>
              <w:rPr>
                <w:sz w:val="20"/>
                <w:szCs w:val="20"/>
                <w:lang w:val="fr-FR"/>
              </w:rPr>
              <w:t xml:space="preserve"> </w:t>
            </w:r>
            <w:r>
              <w:rPr>
                <w:sz w:val="20"/>
                <w:szCs w:val="20"/>
                <w:lang w:val="fr-FR"/>
              </w:rPr>
              <w:t>ISO website on or before November 30, 2018</w:t>
            </w:r>
          </w:p>
        </w:tc>
        <w:tc>
          <w:tcPr>
            <w:tcW w:w="1440" w:type="dxa"/>
          </w:tcPr>
          <w:p w:rsidR="004553DA" w:rsidRDefault="006B1E2E" w:rsidP="002D55DA">
            <w:pPr>
              <w:rPr>
                <w:sz w:val="20"/>
                <w:szCs w:val="20"/>
                <w:lang w:val="fr-FR"/>
              </w:rPr>
            </w:pPr>
            <w:r>
              <w:rPr>
                <w:sz w:val="20"/>
                <w:szCs w:val="20"/>
                <w:lang w:val="fr-FR"/>
              </w:rPr>
              <w:t xml:space="preserve">To be posted on the </w:t>
            </w:r>
            <w:r>
              <w:rPr>
                <w:sz w:val="20"/>
                <w:szCs w:val="20"/>
                <w:lang w:val="fr-FR"/>
              </w:rPr>
              <w:t>ISO website on or before November 30, 2019</w:t>
            </w:r>
          </w:p>
        </w:tc>
      </w:tr>
      <w:tr w:rsidR="001B3094" w:rsidTr="002D55DA">
        <w:tc>
          <w:tcPr>
            <w:tcW w:w="1488" w:type="dxa"/>
          </w:tcPr>
          <w:p w:rsidR="00452C56" w:rsidRDefault="006B1E2E">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6B1E2E">
            <w:pPr>
              <w:spacing w:line="380" w:lineRule="exact"/>
              <w:rPr>
                <w:sz w:val="20"/>
                <w:szCs w:val="20"/>
                <w:lang w:val="fr-FR"/>
              </w:rPr>
            </w:pPr>
            <w:r>
              <w:rPr>
                <w:sz w:val="20"/>
                <w:szCs w:val="20"/>
                <w:lang w:val="fr-FR"/>
              </w:rPr>
              <w:t>Max  @  $27.31          $19.37 @ 100%</w:t>
            </w:r>
          </w:p>
          <w:p w:rsidR="00452C56" w:rsidRDefault="006B1E2E">
            <w:pPr>
              <w:spacing w:line="380" w:lineRule="exact"/>
              <w:rPr>
                <w:sz w:val="20"/>
                <w:szCs w:val="20"/>
                <w:lang w:val="fr-FR"/>
              </w:rPr>
            </w:pPr>
            <w:r>
              <w:rPr>
                <w:sz w:val="20"/>
                <w:szCs w:val="20"/>
                <w:lang w:val="fr-FR"/>
              </w:rPr>
              <w:t>$0.00 @ 118%</w:t>
            </w:r>
          </w:p>
        </w:tc>
        <w:tc>
          <w:tcPr>
            <w:tcW w:w="1623" w:type="dxa"/>
          </w:tcPr>
          <w:p w:rsidR="00452C56" w:rsidRDefault="006B1E2E" w:rsidP="00AD3DB7">
            <w:pPr>
              <w:spacing w:line="380" w:lineRule="exact"/>
              <w:rPr>
                <w:sz w:val="20"/>
                <w:szCs w:val="20"/>
                <w:lang w:val="fr-FR"/>
              </w:rPr>
            </w:pPr>
            <w:r>
              <w:rPr>
                <w:sz w:val="20"/>
                <w:szCs w:val="20"/>
                <w:lang w:val="fr-FR"/>
              </w:rPr>
              <w:t xml:space="preserve">Max  @  $26.14          </w:t>
            </w:r>
            <w:r>
              <w:rPr>
                <w:sz w:val="20"/>
                <w:szCs w:val="20"/>
                <w:lang w:val="fr-FR"/>
              </w:rPr>
              <w:t>$18.61 @ 100%</w:t>
            </w:r>
          </w:p>
          <w:p w:rsidR="00452C56" w:rsidRDefault="006B1E2E">
            <w:pPr>
              <w:spacing w:line="380" w:lineRule="exact"/>
              <w:rPr>
                <w:sz w:val="20"/>
                <w:szCs w:val="20"/>
                <w:lang w:val="fr-FR"/>
              </w:rPr>
            </w:pPr>
            <w:r>
              <w:rPr>
                <w:sz w:val="20"/>
                <w:szCs w:val="20"/>
                <w:lang w:val="fr-FR"/>
              </w:rPr>
              <w:t>$0.00 @ 118%</w:t>
            </w:r>
          </w:p>
        </w:tc>
        <w:tc>
          <w:tcPr>
            <w:tcW w:w="1440" w:type="dxa"/>
          </w:tcPr>
          <w:p w:rsidR="00452C56" w:rsidRDefault="006B1E2E" w:rsidP="002D55DA">
            <w:pPr>
              <w:rPr>
                <w:sz w:val="20"/>
                <w:szCs w:val="20"/>
                <w:lang w:val="fr-FR"/>
              </w:rPr>
            </w:pPr>
            <w:r>
              <w:rPr>
                <w:sz w:val="20"/>
                <w:szCs w:val="20"/>
                <w:lang w:val="fr-FR"/>
              </w:rPr>
              <w:t>To be posted on the ISO website on or before November 30, 2017</w:t>
            </w:r>
          </w:p>
        </w:tc>
        <w:tc>
          <w:tcPr>
            <w:tcW w:w="1620" w:type="dxa"/>
          </w:tcPr>
          <w:p w:rsidR="00452C56" w:rsidRDefault="006B1E2E" w:rsidP="002D55DA">
            <w:pPr>
              <w:rPr>
                <w:sz w:val="20"/>
                <w:szCs w:val="20"/>
                <w:lang w:val="fr-FR"/>
              </w:rPr>
            </w:pPr>
            <w:r>
              <w:rPr>
                <w:sz w:val="20"/>
                <w:szCs w:val="20"/>
                <w:lang w:val="fr-FR"/>
              </w:rPr>
              <w:t>To be posted on the ISO website on or before November 30, 2018</w:t>
            </w:r>
          </w:p>
        </w:tc>
        <w:tc>
          <w:tcPr>
            <w:tcW w:w="1440" w:type="dxa"/>
          </w:tcPr>
          <w:p w:rsidR="00452C56" w:rsidRDefault="006B1E2E" w:rsidP="002D55DA">
            <w:pPr>
              <w:rPr>
                <w:sz w:val="20"/>
                <w:szCs w:val="20"/>
                <w:lang w:val="fr-FR"/>
              </w:rPr>
            </w:pPr>
            <w:r>
              <w:rPr>
                <w:sz w:val="20"/>
                <w:szCs w:val="20"/>
                <w:lang w:val="fr-FR"/>
              </w:rPr>
              <w:t>To be posted on the ISO website on or before November 30, 2019</w:t>
            </w:r>
          </w:p>
        </w:tc>
      </w:tr>
      <w:tr w:rsidR="001B3094" w:rsidTr="002D55DA">
        <w:tc>
          <w:tcPr>
            <w:tcW w:w="1488" w:type="dxa"/>
          </w:tcPr>
          <w:p w:rsidR="00452C56" w:rsidRDefault="006B1E2E">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6B1E2E">
            <w:pPr>
              <w:spacing w:line="380" w:lineRule="exact"/>
              <w:rPr>
                <w:sz w:val="20"/>
                <w:szCs w:val="20"/>
              </w:rPr>
            </w:pPr>
            <w:r>
              <w:rPr>
                <w:sz w:val="20"/>
                <w:szCs w:val="20"/>
              </w:rPr>
              <w:t xml:space="preserve">Max  @  $21.81      </w:t>
            </w:r>
          </w:p>
          <w:p w:rsidR="00452C56" w:rsidRDefault="006B1E2E">
            <w:pPr>
              <w:spacing w:line="380" w:lineRule="exact"/>
              <w:rPr>
                <w:sz w:val="20"/>
                <w:szCs w:val="20"/>
              </w:rPr>
            </w:pPr>
            <w:r>
              <w:rPr>
                <w:sz w:val="20"/>
                <w:szCs w:val="20"/>
              </w:rPr>
              <w:t>$8.30   @ 100%</w:t>
            </w:r>
          </w:p>
          <w:p w:rsidR="00452C56" w:rsidRDefault="006B1E2E">
            <w:pPr>
              <w:spacing w:line="380" w:lineRule="exact"/>
              <w:rPr>
                <w:sz w:val="20"/>
                <w:szCs w:val="20"/>
              </w:rPr>
            </w:pPr>
            <w:r>
              <w:rPr>
                <w:sz w:val="20"/>
                <w:szCs w:val="20"/>
              </w:rPr>
              <w:t>$0.00 @ 118%</w:t>
            </w:r>
          </w:p>
        </w:tc>
        <w:tc>
          <w:tcPr>
            <w:tcW w:w="1623" w:type="dxa"/>
          </w:tcPr>
          <w:p w:rsidR="00452C56" w:rsidRDefault="006B1E2E" w:rsidP="00AD3DB7">
            <w:pPr>
              <w:spacing w:line="380" w:lineRule="exact"/>
              <w:rPr>
                <w:sz w:val="20"/>
                <w:szCs w:val="20"/>
              </w:rPr>
            </w:pPr>
            <w:r>
              <w:rPr>
                <w:sz w:val="20"/>
                <w:szCs w:val="20"/>
              </w:rPr>
              <w:t xml:space="preserve">Max  @  $24.37      </w:t>
            </w:r>
          </w:p>
          <w:p w:rsidR="00452C56" w:rsidRDefault="006B1E2E" w:rsidP="00AD3DB7">
            <w:pPr>
              <w:spacing w:line="380" w:lineRule="exact"/>
              <w:rPr>
                <w:sz w:val="20"/>
                <w:szCs w:val="20"/>
              </w:rPr>
            </w:pPr>
            <w:r>
              <w:rPr>
                <w:sz w:val="20"/>
                <w:szCs w:val="20"/>
              </w:rPr>
              <w:t>$12.72   @ 100%</w:t>
            </w:r>
          </w:p>
          <w:p w:rsidR="00452C56" w:rsidRDefault="006B1E2E">
            <w:pPr>
              <w:spacing w:line="380" w:lineRule="exact"/>
              <w:rPr>
                <w:sz w:val="20"/>
                <w:szCs w:val="20"/>
              </w:rPr>
            </w:pPr>
            <w:r>
              <w:rPr>
                <w:sz w:val="20"/>
                <w:szCs w:val="20"/>
              </w:rPr>
              <w:t>$0.00 @ 118%</w:t>
            </w:r>
          </w:p>
        </w:tc>
        <w:tc>
          <w:tcPr>
            <w:tcW w:w="1440" w:type="dxa"/>
          </w:tcPr>
          <w:p w:rsidR="00452C56" w:rsidRDefault="006B1E2E" w:rsidP="002D55DA">
            <w:pPr>
              <w:rPr>
                <w:sz w:val="20"/>
                <w:szCs w:val="20"/>
              </w:rPr>
            </w:pPr>
            <w:r>
              <w:rPr>
                <w:sz w:val="20"/>
                <w:szCs w:val="20"/>
                <w:lang w:val="fr-FR"/>
              </w:rPr>
              <w:t>To be posted on the ISO website on or before November 30, 2017</w:t>
            </w:r>
          </w:p>
        </w:tc>
        <w:tc>
          <w:tcPr>
            <w:tcW w:w="1620" w:type="dxa"/>
          </w:tcPr>
          <w:p w:rsidR="00452C56" w:rsidRDefault="006B1E2E" w:rsidP="002D55DA">
            <w:pPr>
              <w:rPr>
                <w:sz w:val="20"/>
                <w:szCs w:val="20"/>
              </w:rPr>
            </w:pPr>
            <w:r>
              <w:rPr>
                <w:sz w:val="20"/>
                <w:szCs w:val="20"/>
                <w:lang w:val="fr-FR"/>
              </w:rPr>
              <w:t>To be posted on the ISO website on or before November 30, 2018</w:t>
            </w:r>
          </w:p>
        </w:tc>
        <w:tc>
          <w:tcPr>
            <w:tcW w:w="1440" w:type="dxa"/>
          </w:tcPr>
          <w:p w:rsidR="00452C56" w:rsidRDefault="006B1E2E" w:rsidP="002D55DA">
            <w:pPr>
              <w:rPr>
                <w:sz w:val="20"/>
                <w:szCs w:val="20"/>
              </w:rPr>
            </w:pPr>
            <w:r>
              <w:rPr>
                <w:sz w:val="20"/>
                <w:szCs w:val="20"/>
                <w:lang w:val="fr-FR"/>
              </w:rPr>
              <w:t>To be posted on the ISO website on or before November 30, 2019</w:t>
            </w:r>
          </w:p>
        </w:tc>
      </w:tr>
      <w:tr w:rsidR="001B3094" w:rsidTr="002D55DA">
        <w:tc>
          <w:tcPr>
            <w:tcW w:w="1488" w:type="dxa"/>
          </w:tcPr>
          <w:p w:rsidR="00452C56" w:rsidRDefault="006B1E2E">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6B1E2E">
            <w:pPr>
              <w:spacing w:line="380" w:lineRule="exact"/>
              <w:rPr>
                <w:sz w:val="20"/>
                <w:szCs w:val="20"/>
                <w:lang w:val="fr-FR"/>
              </w:rPr>
            </w:pPr>
            <w:r>
              <w:rPr>
                <w:sz w:val="20"/>
                <w:szCs w:val="20"/>
                <w:lang w:val="fr-FR"/>
              </w:rPr>
              <w:t xml:space="preserve">Max  @  $19.64 </w:t>
            </w:r>
          </w:p>
          <w:p w:rsidR="00452C56" w:rsidRDefault="006B1E2E">
            <w:pPr>
              <w:spacing w:line="380" w:lineRule="exact"/>
              <w:rPr>
                <w:sz w:val="20"/>
                <w:szCs w:val="20"/>
                <w:lang w:val="fr-FR"/>
              </w:rPr>
            </w:pPr>
            <w:r>
              <w:rPr>
                <w:sz w:val="20"/>
                <w:szCs w:val="20"/>
                <w:lang w:val="fr-FR"/>
              </w:rPr>
              <w:t>$12.68 @ 100%</w:t>
            </w:r>
          </w:p>
          <w:p w:rsidR="00452C56" w:rsidRDefault="006B1E2E">
            <w:pPr>
              <w:spacing w:line="380" w:lineRule="exact"/>
              <w:rPr>
                <w:sz w:val="20"/>
                <w:szCs w:val="20"/>
              </w:rPr>
            </w:pPr>
            <w:r>
              <w:rPr>
                <w:sz w:val="20"/>
                <w:szCs w:val="20"/>
                <w:lang w:val="fr-FR"/>
              </w:rPr>
              <w:t>$0.00 @ 115%</w:t>
            </w:r>
          </w:p>
        </w:tc>
        <w:tc>
          <w:tcPr>
            <w:tcW w:w="1623" w:type="dxa"/>
          </w:tcPr>
          <w:p w:rsidR="00452C56" w:rsidRDefault="006B1E2E" w:rsidP="00AD3DB7">
            <w:pPr>
              <w:spacing w:line="380" w:lineRule="exact"/>
              <w:rPr>
                <w:sz w:val="20"/>
                <w:szCs w:val="20"/>
                <w:lang w:val="fr-FR"/>
              </w:rPr>
            </w:pPr>
            <w:r>
              <w:rPr>
                <w:sz w:val="20"/>
                <w:szCs w:val="20"/>
                <w:lang w:val="fr-FR"/>
              </w:rPr>
              <w:t xml:space="preserve">Max  @  $21.85 </w:t>
            </w:r>
          </w:p>
          <w:p w:rsidR="00452C56" w:rsidRDefault="006B1E2E" w:rsidP="00AD3DB7">
            <w:pPr>
              <w:spacing w:line="380" w:lineRule="exact"/>
              <w:rPr>
                <w:sz w:val="20"/>
                <w:szCs w:val="20"/>
                <w:lang w:val="fr-FR"/>
              </w:rPr>
            </w:pPr>
            <w:r>
              <w:rPr>
                <w:sz w:val="20"/>
                <w:szCs w:val="20"/>
                <w:lang w:val="fr-FR"/>
              </w:rPr>
              <w:t>$14.84 @ 100%</w:t>
            </w:r>
          </w:p>
          <w:p w:rsidR="00452C56" w:rsidRDefault="006B1E2E">
            <w:pPr>
              <w:spacing w:line="380" w:lineRule="exact"/>
              <w:rPr>
                <w:sz w:val="20"/>
                <w:szCs w:val="20"/>
                <w:lang w:val="fr-FR"/>
              </w:rPr>
            </w:pPr>
            <w:r>
              <w:rPr>
                <w:sz w:val="20"/>
                <w:szCs w:val="20"/>
                <w:lang w:val="fr-FR"/>
              </w:rPr>
              <w:t>$0.00 @ 115%</w:t>
            </w:r>
          </w:p>
        </w:tc>
        <w:tc>
          <w:tcPr>
            <w:tcW w:w="1440" w:type="dxa"/>
          </w:tcPr>
          <w:p w:rsidR="00452C56" w:rsidRDefault="006B1E2E" w:rsidP="002D55DA">
            <w:pPr>
              <w:rPr>
                <w:sz w:val="20"/>
                <w:szCs w:val="20"/>
                <w:lang w:val="fr-FR"/>
              </w:rPr>
            </w:pPr>
            <w:r>
              <w:rPr>
                <w:sz w:val="20"/>
                <w:szCs w:val="20"/>
                <w:lang w:val="fr-FR"/>
              </w:rPr>
              <w:t>To be posted on the ISO website on or before November 30, 2017</w:t>
            </w:r>
          </w:p>
        </w:tc>
        <w:tc>
          <w:tcPr>
            <w:tcW w:w="1620" w:type="dxa"/>
          </w:tcPr>
          <w:p w:rsidR="00452C56" w:rsidRDefault="006B1E2E" w:rsidP="002D55DA">
            <w:pPr>
              <w:rPr>
                <w:sz w:val="20"/>
                <w:szCs w:val="20"/>
                <w:lang w:val="fr-FR"/>
              </w:rPr>
            </w:pPr>
            <w:r>
              <w:rPr>
                <w:sz w:val="20"/>
                <w:szCs w:val="20"/>
                <w:lang w:val="fr-FR"/>
              </w:rPr>
              <w:t>To be posted on the ISO website on or before November 30, 2018</w:t>
            </w:r>
          </w:p>
        </w:tc>
        <w:tc>
          <w:tcPr>
            <w:tcW w:w="1440" w:type="dxa"/>
          </w:tcPr>
          <w:p w:rsidR="00452C56" w:rsidRDefault="006B1E2E" w:rsidP="002D55DA">
            <w:pPr>
              <w:rPr>
                <w:sz w:val="20"/>
                <w:szCs w:val="20"/>
                <w:lang w:val="fr-FR"/>
              </w:rPr>
            </w:pPr>
            <w:r>
              <w:rPr>
                <w:sz w:val="20"/>
                <w:szCs w:val="20"/>
                <w:lang w:val="fr-FR"/>
              </w:rPr>
              <w:t xml:space="preserve">To be posted on the ISO website on or </w:t>
            </w:r>
            <w:r>
              <w:rPr>
                <w:sz w:val="20"/>
                <w:szCs w:val="20"/>
                <w:lang w:val="fr-FR"/>
              </w:rPr>
              <w:t>before November 30, 2019</w:t>
            </w:r>
          </w:p>
        </w:tc>
      </w:tr>
      <w:tr w:rsidR="001B3094" w:rsidTr="004553DA">
        <w:trPr>
          <w:cantSplit/>
        </w:trPr>
        <w:tc>
          <w:tcPr>
            <w:tcW w:w="9198" w:type="dxa"/>
            <w:gridSpan w:val="6"/>
          </w:tcPr>
          <w:p w:rsidR="002D55DA" w:rsidRDefault="006B1E2E">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6B1E2E">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6B1E2E" w:rsidP="007F63EA">
      <w:pPr>
        <w:pStyle w:val="subhead"/>
        <w:rPr>
          <w:b w:val="0"/>
        </w:rPr>
      </w:pPr>
      <w:r w:rsidRPr="003B3F09">
        <w:t>5.14.1.2.1</w:t>
      </w:r>
      <w:r>
        <w:tab/>
        <w:t>Periodic Reviews of ICAP Demand Curves Applicable Prior to the 2017/2018 Capability Year</w:t>
      </w:r>
    </w:p>
    <w:p w:rsidR="00263F66" w:rsidRDefault="006B1E2E"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6B1E2E">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6B1E2E"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6B1E2E">
      <w:pPr>
        <w:pStyle w:val="romannumeralpara"/>
      </w:pPr>
      <w:r>
        <w:t>5.14.1.2</w:t>
      </w:r>
      <w:r>
        <w:t>.1</w:t>
      </w:r>
      <w:r>
        <w:t>.2</w:t>
      </w:r>
      <w:r>
        <w:tab/>
        <w:t xml:space="preserve">Selection of an </w:t>
      </w:r>
      <w:r>
        <w:t>independent consultant in accordance with the request for proposals;</w:t>
      </w:r>
    </w:p>
    <w:p w:rsidR="00263F66" w:rsidRDefault="006B1E2E">
      <w:pPr>
        <w:pStyle w:val="romannumeralpara"/>
      </w:pPr>
      <w:r>
        <w:t>5.14.1.2</w:t>
      </w:r>
      <w:r>
        <w:t>.1</w:t>
      </w:r>
      <w:r>
        <w:t>.3</w:t>
      </w:r>
      <w:r>
        <w:tab/>
        <w:t>Submission to the ISO and the stakeholders of a draft report from the independent consultant on the independent consultant’s determination of recommended values for the facto</w:t>
      </w:r>
      <w:r>
        <w:t>rs specified above;</w:t>
      </w:r>
    </w:p>
    <w:p w:rsidR="00263F66" w:rsidRDefault="006B1E2E">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6B1E2E">
      <w:pPr>
        <w:pStyle w:val="romannumeralpara"/>
      </w:pPr>
      <w:r>
        <w:t>5.14.1.2</w:t>
      </w:r>
      <w:r>
        <w:t>.1</w:t>
      </w:r>
      <w:r>
        <w:t>.</w:t>
      </w:r>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are addressed </w:t>
      </w:r>
      <w:r>
        <w:rPr>
          <w:color w:val="000000"/>
        </w:rPr>
        <w:t>in this section of the Services Tariff are also addressed in Section 30.4.6.3.1 of Attachment O</w:t>
      </w:r>
      <w:r>
        <w:rPr>
          <w:color w:val="000000"/>
        </w:rPr>
        <w:t>)</w:t>
      </w:r>
      <w:r>
        <w:t>;</w:t>
      </w:r>
    </w:p>
    <w:p w:rsidR="00263F66" w:rsidRDefault="006B1E2E">
      <w:pPr>
        <w:pStyle w:val="romannumeralpara"/>
      </w:pPr>
      <w:r>
        <w:t>5.14.1.2</w:t>
      </w:r>
      <w:r>
        <w:t>.1</w:t>
      </w:r>
      <w:r>
        <w:t>.6</w:t>
      </w:r>
      <w:r>
        <w:tab/>
        <w:t>Issuance by the independent consultant of a final report;</w:t>
      </w:r>
    </w:p>
    <w:p w:rsidR="00263F66" w:rsidRDefault="006B1E2E">
      <w:pPr>
        <w:pStyle w:val="romannumeralpara"/>
      </w:pPr>
      <w:r>
        <w:t>5.14.1.2</w:t>
      </w:r>
      <w:r>
        <w:t>.1</w:t>
      </w:r>
      <w:r>
        <w:t>.7</w:t>
      </w:r>
      <w:r>
        <w:tab/>
        <w:t>Issuance of a draft of the ISO’s recommended adjustments to the ICAP Deman</w:t>
      </w:r>
      <w:r>
        <w:t>d Curves for stakeholder review and comment;</w:t>
      </w:r>
    </w:p>
    <w:p w:rsidR="00263F66" w:rsidRDefault="006B1E2E">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263F66" w:rsidRDefault="006B1E2E">
      <w:pPr>
        <w:pStyle w:val="romannumeralpara"/>
      </w:pPr>
      <w:r>
        <w:t>5.14.1.2</w:t>
      </w:r>
      <w:r>
        <w:t>.1</w:t>
      </w:r>
      <w:r>
        <w:t>.9</w:t>
      </w:r>
      <w:r>
        <w:tab/>
        <w:t>Submission of stakeholder requests for the ISO Board of Directors to review and adjust the ISO’s proposed ICAP Demand Curves;</w:t>
      </w:r>
    </w:p>
    <w:p w:rsidR="00263F66" w:rsidRDefault="006B1E2E">
      <w:pPr>
        <w:pStyle w:val="romannumeralpara"/>
      </w:pPr>
      <w:r>
        <w:t>5.14.1.2</w:t>
      </w:r>
      <w:r>
        <w:t>.1</w:t>
      </w:r>
      <w:r>
        <w:t>.10</w:t>
      </w:r>
      <w:r>
        <w:tab/>
        <w:t xml:space="preserve">Presentations to the ISO Board </w:t>
      </w:r>
      <w:r>
        <w:t>of Directors of stakeholder views on the ISO’s proposed ICAP Demand Curves; and</w:t>
      </w:r>
    </w:p>
    <w:p w:rsidR="00263F66" w:rsidRDefault="006B1E2E">
      <w:pPr>
        <w:pStyle w:val="romannumeralpara"/>
      </w:pPr>
      <w:r>
        <w:t>5.14.1.2</w:t>
      </w:r>
      <w:r>
        <w:t>.1</w:t>
      </w:r>
      <w:r>
        <w:t>.11</w:t>
      </w:r>
      <w:r>
        <w:tab/>
        <w:t>Filing with the Commission of ICAP Demand Curves as approved by the ISO Board of Directors incorporating the results of the periodic review, such filing to be mad</w:t>
      </w:r>
      <w:r>
        <w:t>e not later than November 30 of the year prior to the year that includes the beginning of the first Capability Year to which such ICAP Demand Curves would be applied.  The filing shall specify ICAP Demand Curves for a period of three Capability Years and t</w:t>
      </w:r>
      <w:r>
        <w:t>he inflation rate component of the escalation factor applied to the ICAP Demand Curves.</w:t>
      </w:r>
    </w:p>
    <w:p w:rsidR="00263F66" w:rsidRDefault="006B1E2E">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6B1E2E" w:rsidP="007F63EA">
      <w:pPr>
        <w:pStyle w:val="subhead"/>
      </w:pPr>
      <w:r w:rsidRPr="003B3F09">
        <w:t>5.14.1.2.2</w:t>
      </w:r>
      <w:r w:rsidRPr="003B3F09">
        <w:tab/>
        <w:t>Periodi</w:t>
      </w:r>
      <w:r w:rsidRPr="003B3F09">
        <w:t>c Reviews of ICAP Demand Curves Applicable Beginning with the 2017/2018 Capability Year</w:t>
      </w:r>
    </w:p>
    <w:p w:rsidR="00224376" w:rsidRDefault="006B1E2E"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6B1E2E"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6B1E2E"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6B1E2E" w:rsidP="007F63EA">
      <w:pPr>
        <w:pStyle w:val="subhead"/>
      </w:pPr>
      <w:r w:rsidRPr="003B3F09">
        <w:t>5.14.1.2.2.1</w:t>
      </w:r>
      <w:r w:rsidRPr="003B3F09">
        <w:tab/>
        <w:t xml:space="preserve">Annual Updates for Peaking Plant Gross </w:t>
      </w:r>
      <w:r w:rsidRPr="003B3F09">
        <w:t>Cost</w:t>
      </w:r>
    </w:p>
    <w:p w:rsidR="00224376" w:rsidRPr="003B3F09" w:rsidRDefault="006B1E2E"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w:t>
      </w:r>
      <w:r>
        <w:t xml:space="preserve">alation factor to the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w:t>
      </w:r>
      <w:r w:rsidRPr="00084434">
        <w:t>) changes in turbine generator costs (“turbine component”); (iii) changes in labor costs (“labor component”); and (iv) changes in the general cost of goods and services (“general component”).  The escalation factor shall be equal to the sum of the: (i) the</w:t>
      </w:r>
      <w:r w:rsidRPr="00084434">
        <w:t xml:space="preserve"> twelve month percentage change in the applicable index for the materials component, multiplied by the applicable weighting factor for such component; (ii) the twelve month percentage change in the applicable index for the turbine component, multiplied by </w:t>
      </w:r>
      <w:r w:rsidRPr="00084434">
        <w:t>the applicable weighting factor for such component; (iii) the twelve month percentage change in the applicable index for the labor component, multiplied by the applicable weighting factor for such component; and (iv) the twelve month percentage change in t</w:t>
      </w:r>
      <w:r w:rsidRPr="00084434">
        <w:t>he applicable index for the general component, multiplied by the applicable weighting factor for such component.  For purposes of determining the twelve month percentage change for each component, the values utilized from each applicable index</w:t>
      </w:r>
      <w:r w:rsidRPr="007D01F0">
        <w:t xml:space="preserve"> shall be as </w:t>
      </w:r>
      <w:r w:rsidRPr="007D01F0">
        <w:t xml:space="preserve">follows: (i) for indices that publish annual values, the most recently available annual value and the annual value for the calendar year immediately preceding thereto; (ii) </w:t>
      </w:r>
      <w:r>
        <w:t>for indices that publish monthly values, the average value of the three most recent</w:t>
      </w:r>
      <w:r>
        <w:t xml:space="preserve">ly available monthly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w:t>
      </w:r>
      <w:r>
        <w:t xml:space="preserve">he value for the same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w:t>
      </w:r>
      <w:r>
        <w:t>ndar 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w:t>
      </w:r>
      <w:r>
        <w:t xml:space="preserve">ion factor.  </w:t>
      </w:r>
      <w:r w:rsidRPr="0043044E">
        <w:t>The weighting factors applied to each component</w:t>
      </w:r>
      <w:r>
        <w:t xml:space="preserve"> shall be </w:t>
      </w:r>
      <w:r w:rsidRPr="006353E8">
        <w:t xml:space="preserve">determined as part </w:t>
      </w:r>
      <w:r w:rsidRPr="003B3F09">
        <w:t>of the periodic review, identified in the filing required by Section 5.14.1.2.2.4.11 and remain fixed for the entire period covered by the periodic review.  The specif</w:t>
      </w:r>
      <w:r w:rsidRPr="003B3F09">
        <w:t xml:space="preserve">ied </w:t>
      </w:r>
      <w:r>
        <w:t>index for each component shall likewise be determined as part of the periodic review</w:t>
      </w:r>
      <w:r w:rsidRPr="003B3F09">
        <w:t>, identified in the filing required by Section 5.14.1.2.2.4.11 and remain fixed for the entire period covered by the periodic review, unless an index is eliminated, rep</w:t>
      </w:r>
      <w:r w:rsidRPr="003B3F09">
        <w:t>laced or otherwise terminated by the publi</w:t>
      </w:r>
      <w:r>
        <w:t>sher thereof during the period covered by the periodic review.  In such circumstance, the ISO shall utilize the replacement or successor index established by the publisher, if any, or, in the absence of a replaceme</w:t>
      </w:r>
      <w:r>
        <w:t>nt or successor index, shall select as a replacement a substantially similar index.</w:t>
      </w:r>
    </w:p>
    <w:p w:rsidR="00224376" w:rsidRDefault="006B1E2E" w:rsidP="007F63EA">
      <w:pPr>
        <w:pStyle w:val="subhead"/>
      </w:pPr>
      <w:r w:rsidRPr="003B3F09">
        <w:t>5.14.1.2.2.2</w:t>
      </w:r>
      <w:r w:rsidRPr="003B3F09">
        <w:tab/>
        <w:t>Annual Updates for Net Energy and Ancillary Revenue Offset</w:t>
      </w:r>
    </w:p>
    <w:p w:rsidR="00224376" w:rsidRDefault="006B1E2E" w:rsidP="00224376">
      <w:pPr>
        <w:pStyle w:val="Bodypara"/>
      </w:pPr>
      <w:r w:rsidRPr="00084434">
        <w:t>For purposes of the annual updates to the ICAP Demand Curves, the ISO shall also determine updated v</w:t>
      </w:r>
      <w:r w:rsidRPr="00084434">
        <w:t xml:space="preserve">alues for the net Energy and Ancillary Services revenue offset associated with each peaking plant.  Updated values for the net Energy and Ancillary Services revenue offset shall, </w:t>
      </w:r>
      <w:r w:rsidRPr="003B3F09">
        <w:t>in part, be determined using a net revenue model that will be developed as pa</w:t>
      </w:r>
      <w:r w:rsidRPr="003B3F09">
        <w:t xml:space="preserve">rt of the periodic review and made available to stakeholders.  The model will, at a minimum, determine whether </w:t>
      </w:r>
      <w:r>
        <w:t>each peaking plant could earn positive net revenue by producing Energy in each hour based on historical prices and the variable costs for each pe</w:t>
      </w:r>
      <w:r>
        <w:t>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w:t>
      </w:r>
      <w:r>
        <w:t>rating hours constraints necessary to address any applicable environmental requirements and/or fuel availability.  The commitment and dispatch logic and data sources and/or inputs used by the model, as well as the manner in which the model accounts for net</w:t>
      </w:r>
      <w:r>
        <w:t xml:space="preserve"> Ancillary Services revenues earned by each peaking plant, the physical operating characteristics of each peaking plant and any operating hours constraints applicable to each peaking plant that are necessary to address any applicable environmental requirem</w:t>
      </w:r>
      <w:r>
        <w:t>ents and/or fuel 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w:t>
      </w:r>
      <w:r w:rsidRPr="00084434">
        <w:t xml:space="preserve"> inputs used by the model as described herein.</w:t>
      </w:r>
      <w:r>
        <w:t xml:space="preserve">  </w:t>
      </w:r>
    </w:p>
    <w:p w:rsidR="00224376" w:rsidRPr="00084434" w:rsidRDefault="006B1E2E"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6B1E2E"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6B1E2E" w:rsidP="00224376">
      <w:pPr>
        <w:pStyle w:val="Bodypara"/>
        <w:ind w:firstLine="0"/>
      </w:pPr>
      <w:r w:rsidRPr="00084434">
        <w:t>where:</w:t>
      </w:r>
    </w:p>
    <w:p w:rsidR="00224376" w:rsidRPr="00084434" w:rsidRDefault="006B1E2E"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6B1E2E"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p>
    <w:p w:rsidR="00224376" w:rsidRPr="003B3F09" w:rsidRDefault="006B1E2E"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6B1E2E"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224376" w:rsidRPr="003B3F09" w:rsidRDefault="006B1E2E"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6B1E2E" w:rsidP="00224376">
      <w:pPr>
        <w:pStyle w:val="Bodypara"/>
        <w:ind w:firstLine="0"/>
      </w:pPr>
      <w:r>
        <w:t>where:</w:t>
      </w:r>
    </w:p>
    <w:p w:rsidR="00224376" w:rsidRPr="003B3F09" w:rsidRDefault="006B1E2E"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identifie</w:t>
      </w:r>
      <w:r w:rsidRPr="003B3F09">
        <w:t xml:space="preserve">d in the filing required by Section 5.14.1.2.2.4.11 and remain fixed for the entire period covered by the periodic review; </w:t>
      </w:r>
    </w:p>
    <w:p w:rsidR="00224376" w:rsidRPr="003B3F09" w:rsidRDefault="006B1E2E"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w:t>
      </w:r>
      <w:r w:rsidRPr="003B3F09">
        <w:t xml:space="preserve">.2.2.4.11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w:t>
      </w:r>
      <w:r w:rsidRPr="003B3F09">
        <w:t xml:space="preserve">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identified in th</w:t>
      </w:r>
      <w:r w:rsidRPr="003B3F09">
        <w:t>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adder for Lo</w:t>
      </w:r>
      <w:r w:rsidRPr="001F65FE">
        <w:t xml:space="preserve">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determining the applicable daily spot fuel prices shall be determined as part of the periodic review</w:t>
      </w:r>
      <w:r w:rsidRPr="003B3F09">
        <w:t>, identified in the filing required by Section 5.14.1.2.2.4.11 and remain fixed for the entire period covered by the periodic re</w:t>
      </w:r>
      <w:r w:rsidRPr="003B3F09">
        <w:t xml:space="preserve">view, unless </w:t>
      </w:r>
      <w:r>
        <w:t>the specified data source is eliminated, replaced or otherwise terminated by the publisher thereof during the period covered by the periodic review.  In such circumstance, the ISO shall utilize the replacement or successor data source establis</w:t>
      </w:r>
      <w:r>
        <w:t>hed by the publisher, if any, or, in the absence of a replacement or successor data source, shall select as a replacement a substantially similar data source;</w:t>
      </w:r>
    </w:p>
    <w:p w:rsidR="00224376" w:rsidRPr="003B3F09" w:rsidRDefault="006B1E2E"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w:t>
      </w:r>
      <w:r>
        <w:t xml:space="preserve"> which cost shall be determined as part of the periodic review</w:t>
      </w:r>
      <w:r w:rsidRPr="003B3F09">
        <w:t>, identified in the filing required by Section 5.14.1.2.2.4.11 and remain fixed for the entire period covered by the periodic review;</w:t>
      </w:r>
    </w:p>
    <w:p w:rsidR="00224376" w:rsidRPr="008A22FB" w:rsidRDefault="006B1E2E" w:rsidP="00224376">
      <w:pPr>
        <w:pStyle w:val="Bodypara"/>
        <w:ind w:firstLine="0"/>
      </w:pPr>
      <w:r>
        <w:t>ASC</w:t>
      </w:r>
      <w:r>
        <w:rPr>
          <w:vertAlign w:val="subscript"/>
        </w:rPr>
        <w:t>z,t</w:t>
      </w:r>
      <w:r>
        <w:t xml:space="preserve"> = amortized start-up cost for the peaking plant for L</w:t>
      </w:r>
      <w:r>
        <w:t xml:space="preserve">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committed or dispatched to produce Energy following each start</w:t>
      </w:r>
      <w:r>
        <w:t xml:space="preserve"> of the peaking plant in the same market (Day-Ahead or real-time); provided, however, that in real-time, start-up costs must be recovered over a period of no more than two consecutive hours following the time at</w:t>
      </w:r>
      <w:r w:rsidRPr="00084434">
        <w:t xml:space="preserve"> which the model determines that the peaking </w:t>
      </w:r>
      <w:r w:rsidRPr="00084434">
        <w:t>plant should be dispatched to produce Energy;</w:t>
      </w:r>
      <w:r>
        <w:t xml:space="preserve"> </w:t>
      </w:r>
      <w:r w:rsidRPr="008A22FB">
        <w:t xml:space="preserve"> </w:t>
      </w:r>
    </w:p>
    <w:p w:rsidR="00224376" w:rsidRPr="0043044E" w:rsidRDefault="006B1E2E"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6B1E2E"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w:t>
      </w:r>
      <w:r w:rsidRPr="0043044E">
        <w:rPr>
          <w:i/>
        </w:rPr>
        <w:t xml:space="preserve">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6B1E2E" w:rsidP="00224376">
      <w:pPr>
        <w:pStyle w:val="Bodypara"/>
        <w:spacing w:line="240" w:lineRule="auto"/>
        <w:ind w:firstLine="0"/>
        <w:rPr>
          <w:i/>
        </w:rPr>
      </w:pPr>
    </w:p>
    <w:p w:rsidR="00224376" w:rsidRPr="00743790" w:rsidRDefault="006B1E2E" w:rsidP="00224376">
      <w:pPr>
        <w:pStyle w:val="Bodypara"/>
        <w:spacing w:line="240" w:lineRule="auto"/>
        <w:ind w:firstLine="0"/>
      </w:pPr>
      <w:r>
        <w:t>where:</w:t>
      </w:r>
    </w:p>
    <w:p w:rsidR="00224376" w:rsidRPr="008A22FB" w:rsidRDefault="006B1E2E" w:rsidP="00224376">
      <w:pPr>
        <w:pStyle w:val="Bodypara"/>
        <w:spacing w:line="240" w:lineRule="auto"/>
        <w:ind w:firstLine="0"/>
      </w:pPr>
    </w:p>
    <w:p w:rsidR="00224376" w:rsidRPr="000C2221" w:rsidRDefault="006B1E2E"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p>
    <w:p w:rsidR="00224376" w:rsidRDefault="006B1E2E"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6B1E2E" w:rsidP="00224376">
      <w:pPr>
        <w:pStyle w:val="Bodypara"/>
      </w:pPr>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p>
    <w:p w:rsidR="00224376" w:rsidRPr="003B3F09" w:rsidRDefault="006B1E2E" w:rsidP="007F63EA">
      <w:pPr>
        <w:pStyle w:val="subhead"/>
      </w:pPr>
      <w:r w:rsidRPr="003B3F09">
        <w:t>5.14.1.2.2.3</w:t>
      </w:r>
      <w:r w:rsidRPr="003B3F09">
        <w:tab/>
        <w:t>Annual Updates for I</w:t>
      </w:r>
      <w:r w:rsidRPr="003B3F09">
        <w:t>CAP Demand Curve Parameters</w:t>
      </w:r>
    </w:p>
    <w:p w:rsidR="00224376" w:rsidRDefault="006B1E2E" w:rsidP="00224376">
      <w:pPr>
        <w:pStyle w:val="Bodypara"/>
      </w:pPr>
      <w:r>
        <w:t>The ISO shall use the updated peaking plant gross cost and the updated net Energy and Ancillary Services revenue offset values in determining the parameters of the ICAP Demand Curves for the applicable Capability Year.  The maxi</w:t>
      </w:r>
      <w:r>
        <w:t xml:space="preserve">mum value for each ICAP Demand Curve shall be established at 1.5 times the </w:t>
      </w:r>
      <w:r>
        <w:t xml:space="preserve">monthly value of the </w:t>
      </w:r>
      <w:r>
        <w:t>applicable updated peaking plant gross cost.  The reference point for each ICAP Demand Curve shall be determined in accordance with ISO Procedures; provided, ho</w:t>
      </w:r>
      <w:r>
        <w:t>wever, that the ratio of the amount of capacity available in the ICAP Spot Market Auctions in the Winter Capability Period to the amount of capacity available in the ICAP Spot Market Auctions in the Summer Capability Period used in calculating the referenc</w:t>
      </w:r>
      <w:r>
        <w:t xml:space="preserve">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period (measure</w:t>
      </w:r>
      <w:r w:rsidRPr="003B3F09">
        <w:t>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w:t>
      </w:r>
      <w:r w:rsidRPr="00084434">
        <w:t xml:space="preserve">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 xml:space="preserve">For Resources other </w:t>
      </w:r>
      <w:r w:rsidRPr="003B3F09">
        <w:t>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xml:space="preserve">, September through the following </w:t>
      </w:r>
      <w:r w:rsidRPr="003B3F09">
        <w:t xml:space="preserve">August) encompassed by the data used in calculating an updated winter-to-summer ratio value, a Resource (other than a Resource returning to participate in the ICAP market from an Inactive Reserves state) begins to qualify as eligible to participate in the </w:t>
      </w:r>
      <w:r w:rsidRPr="003B3F09">
        <w:t>ICAP market in any month encompassed by such 12-month period and remains eligible to participate in the ICAP market for the subsequent months</w:t>
      </w:r>
      <w:r>
        <w:t xml:space="preserve"> encompassed by that period, </w:t>
      </w:r>
      <w:r w:rsidRPr="003B3F09">
        <w:t xml:space="preserve">the ISO shall adjust the values for all months of that 12-month period to include the </w:t>
      </w:r>
      <w:r w:rsidRPr="003B3F09">
        <w:t>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w:t>
      </w:r>
      <w:r w:rsidRPr="003B3F09">
        <w:t>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adjust the values </w:t>
      </w:r>
      <w:r w:rsidRPr="003B3F09">
        <w:t>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w:t>
      </w:r>
      <w:r w:rsidRPr="00084434">
        <w:t>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6B1E2E" w:rsidP="00224376">
      <w:pPr>
        <w:pStyle w:val="Bodypara"/>
      </w:pPr>
      <w:r w:rsidRPr="00084434">
        <w:t>Notwithstanding anything to the contrary herein, for purposes of the annual updates for the 2018/2019,</w:t>
      </w:r>
      <w:r w:rsidRPr="00084434">
        <w:t xml:space="preserve">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Capability Year to</w:t>
      </w:r>
      <w:r w:rsidRPr="00084434">
        <w:t xml:space="preserve">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w:t>
      </w:r>
      <w:r w:rsidRPr="00084434">
        <w:t xml:space="preserve">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w:t>
      </w:r>
      <w:r w:rsidRPr="003B3F09">
        <w:t>llowable percentage increase or decrease.  If an adjusted reference point value is applied to an ICAP Demand Curve for a Capability Year, the maximum allowable percentage increase or decrease for the next Capability Year shall be determined using the adjus</w:t>
      </w:r>
      <w:r w:rsidRPr="003B3F09">
        <w:t xml:space="preserve">ted reference point value.  As part of the required posting to establish the </w:t>
      </w:r>
      <w:r>
        <w:t xml:space="preserve">updated ICAP Demand Curves for each of the affected Capability Years, the ISO will provide the reference point values calculated by the ISO pursuant to the annual update procedures, as well the adjusted reference point values, if any, that result from the </w:t>
      </w:r>
      <w:r>
        <w:t xml:space="preserve">application of the limitation described herein.  The limitation described above regarding the allowable annual change to the reference point values calculated by the ISO pursuant to the annual update procedures shall not </w:t>
      </w:r>
      <w:r w:rsidRPr="003B3F09">
        <w:t>be applied to the reference point v</w:t>
      </w:r>
      <w:r w:rsidRPr="003B3F09">
        <w:t>alues for any ICAP Demand Curve after the 2020/2021 Capability Year.</w:t>
      </w:r>
      <w:r>
        <w:t xml:space="preserve"> </w:t>
      </w:r>
    </w:p>
    <w:p w:rsidR="00224376" w:rsidRPr="008E3A7A" w:rsidRDefault="006B1E2E" w:rsidP="00224376">
      <w:pPr>
        <w:pStyle w:val="Bodypara"/>
      </w:pPr>
      <w:r w:rsidRPr="008E3A7A">
        <w:t>The peaking plant gross cost and net Energy and Ancillary Services revenue offset values utilized in determining the parameters of the ICAP Demand Curves for the 2017/2018 Capability Yea</w:t>
      </w:r>
      <w:r w:rsidRPr="008E3A7A">
        <w:t>r are as follows:</w:t>
      </w:r>
    </w:p>
    <w:tbl>
      <w:tblPr>
        <w:tblStyle w:val="TableGrid"/>
        <w:tblW w:w="0" w:type="auto"/>
        <w:tblLook w:val="04A0" w:firstRow="1" w:lastRow="0" w:firstColumn="1" w:lastColumn="0" w:noHBand="0" w:noVBand="1"/>
      </w:tblPr>
      <w:tblGrid>
        <w:gridCol w:w="2808"/>
        <w:gridCol w:w="3576"/>
        <w:gridCol w:w="3192"/>
      </w:tblGrid>
      <w:tr w:rsidR="001B3094" w:rsidTr="00AD3DB7">
        <w:tc>
          <w:tcPr>
            <w:tcW w:w="2808" w:type="dxa"/>
            <w:tcBorders>
              <w:top w:val="nil"/>
              <w:left w:val="nil"/>
            </w:tcBorders>
          </w:tcPr>
          <w:p w:rsidR="00224376" w:rsidRPr="008E3A7A" w:rsidRDefault="006B1E2E" w:rsidP="00AD3DB7">
            <w:pPr>
              <w:pStyle w:val="Bodypara"/>
              <w:spacing w:line="240" w:lineRule="auto"/>
              <w:ind w:firstLine="0"/>
            </w:pPr>
          </w:p>
        </w:tc>
        <w:tc>
          <w:tcPr>
            <w:tcW w:w="3576" w:type="dxa"/>
          </w:tcPr>
          <w:p w:rsidR="00224376" w:rsidRPr="008E3A7A" w:rsidRDefault="006B1E2E" w:rsidP="00AD3DB7">
            <w:pPr>
              <w:pStyle w:val="Bodypara"/>
              <w:spacing w:line="240" w:lineRule="auto"/>
              <w:ind w:firstLine="0"/>
            </w:pPr>
            <w:r w:rsidRPr="008E3A7A">
              <w:t xml:space="preserve">Peaking Plant Gross Cost </w:t>
            </w:r>
          </w:p>
          <w:p w:rsidR="00224376" w:rsidRPr="008E3A7A" w:rsidRDefault="006B1E2E" w:rsidP="00AD3DB7">
            <w:pPr>
              <w:pStyle w:val="Bodypara"/>
              <w:spacing w:line="240" w:lineRule="auto"/>
              <w:ind w:firstLine="0"/>
            </w:pPr>
            <w:r w:rsidRPr="008E3A7A">
              <w:t>($ per kW-year)</w:t>
            </w:r>
          </w:p>
        </w:tc>
        <w:tc>
          <w:tcPr>
            <w:tcW w:w="3192" w:type="dxa"/>
          </w:tcPr>
          <w:p w:rsidR="00224376" w:rsidRPr="008E3A7A" w:rsidRDefault="006B1E2E" w:rsidP="00AD3DB7">
            <w:pPr>
              <w:pStyle w:val="Bodypara"/>
              <w:spacing w:line="240" w:lineRule="auto"/>
              <w:ind w:firstLine="0"/>
            </w:pPr>
            <w:r w:rsidRPr="008E3A7A">
              <w:t xml:space="preserve">Net Energy and Ancillary Services Revenue Offset </w:t>
            </w:r>
          </w:p>
          <w:p w:rsidR="00224376" w:rsidRPr="008E3A7A" w:rsidRDefault="006B1E2E" w:rsidP="00AD3DB7">
            <w:pPr>
              <w:pStyle w:val="Bodypara"/>
              <w:spacing w:line="240" w:lineRule="auto"/>
              <w:ind w:firstLine="0"/>
            </w:pPr>
            <w:r w:rsidRPr="008E3A7A">
              <w:t>($ per kW-year)</w:t>
            </w:r>
          </w:p>
        </w:tc>
      </w:tr>
      <w:tr w:rsidR="001B3094" w:rsidTr="00AD3DB7">
        <w:tc>
          <w:tcPr>
            <w:tcW w:w="2808" w:type="dxa"/>
          </w:tcPr>
          <w:p w:rsidR="00224376" w:rsidRPr="008E3A7A" w:rsidRDefault="006B1E2E" w:rsidP="00AD3DB7">
            <w:pPr>
              <w:pStyle w:val="Bodypara"/>
              <w:spacing w:line="240" w:lineRule="auto"/>
              <w:ind w:firstLine="0"/>
            </w:pPr>
            <w:r w:rsidRPr="008E3A7A">
              <w:t>NYCA</w:t>
            </w:r>
          </w:p>
        </w:tc>
        <w:tc>
          <w:tcPr>
            <w:tcW w:w="3576" w:type="dxa"/>
          </w:tcPr>
          <w:p w:rsidR="00224376" w:rsidRPr="008E3A7A" w:rsidRDefault="006B1E2E" w:rsidP="00AD3DB7">
            <w:pPr>
              <w:pStyle w:val="Bodypara"/>
              <w:spacing w:line="240" w:lineRule="auto"/>
              <w:ind w:firstLine="0"/>
            </w:pPr>
            <w:r>
              <w:t>$</w:t>
            </w:r>
            <w:del w:id="9" w:author="bissellge" w:date="2017-02-06T16:40:00Z">
              <w:r>
                <w:delText>142.92</w:delText>
              </w:r>
            </w:del>
            <w:ins w:id="10" w:author="bissellge" w:date="2017-02-06T16:40:00Z">
              <w:r>
                <w:t>126.79</w:t>
              </w:r>
            </w:ins>
          </w:p>
        </w:tc>
        <w:tc>
          <w:tcPr>
            <w:tcW w:w="3192" w:type="dxa"/>
          </w:tcPr>
          <w:p w:rsidR="00224376" w:rsidRPr="008E3A7A" w:rsidRDefault="006B1E2E" w:rsidP="00AD3DB7">
            <w:pPr>
              <w:pStyle w:val="Bodypara"/>
              <w:spacing w:line="240" w:lineRule="auto"/>
              <w:ind w:firstLine="0"/>
            </w:pPr>
            <w:r>
              <w:t>$</w:t>
            </w:r>
            <w:del w:id="11" w:author="bissellge" w:date="2017-02-06T16:40:00Z">
              <w:r>
                <w:delText>35.35</w:delText>
              </w:r>
            </w:del>
            <w:ins w:id="12" w:author="bissellge" w:date="2017-02-06T16:40:00Z">
              <w:r>
                <w:t>35.70</w:t>
              </w:r>
            </w:ins>
          </w:p>
        </w:tc>
      </w:tr>
      <w:tr w:rsidR="001B3094" w:rsidTr="00AD3DB7">
        <w:tc>
          <w:tcPr>
            <w:tcW w:w="2808" w:type="dxa"/>
          </w:tcPr>
          <w:p w:rsidR="00224376" w:rsidRPr="008E3A7A" w:rsidRDefault="006B1E2E" w:rsidP="00AD3DB7">
            <w:pPr>
              <w:pStyle w:val="Bodypara"/>
              <w:spacing w:line="240" w:lineRule="auto"/>
              <w:ind w:firstLine="0"/>
            </w:pPr>
            <w:r w:rsidRPr="008E3A7A">
              <w:t>G-J</w:t>
            </w:r>
          </w:p>
        </w:tc>
        <w:tc>
          <w:tcPr>
            <w:tcW w:w="3576" w:type="dxa"/>
          </w:tcPr>
          <w:p w:rsidR="00224376" w:rsidRPr="008E3A7A" w:rsidRDefault="006B1E2E" w:rsidP="00AD3DB7">
            <w:pPr>
              <w:pStyle w:val="Bodypara"/>
              <w:spacing w:line="240" w:lineRule="auto"/>
              <w:ind w:firstLine="0"/>
            </w:pPr>
            <w:r>
              <w:t>$174.79</w:t>
            </w:r>
          </w:p>
        </w:tc>
        <w:tc>
          <w:tcPr>
            <w:tcW w:w="3192" w:type="dxa"/>
          </w:tcPr>
          <w:p w:rsidR="00224376" w:rsidRPr="008E3A7A" w:rsidRDefault="006B1E2E" w:rsidP="00AD3DB7">
            <w:pPr>
              <w:pStyle w:val="Bodypara"/>
              <w:spacing w:line="240" w:lineRule="auto"/>
              <w:ind w:firstLine="0"/>
            </w:pPr>
            <w:r>
              <w:t>$40.39</w:t>
            </w:r>
          </w:p>
        </w:tc>
      </w:tr>
      <w:tr w:rsidR="001B3094" w:rsidTr="00AD3DB7">
        <w:tc>
          <w:tcPr>
            <w:tcW w:w="2808" w:type="dxa"/>
          </w:tcPr>
          <w:p w:rsidR="00224376" w:rsidRPr="008E3A7A" w:rsidRDefault="006B1E2E" w:rsidP="00AD3DB7">
            <w:pPr>
              <w:pStyle w:val="Bodypara"/>
              <w:spacing w:line="240" w:lineRule="auto"/>
              <w:ind w:firstLine="0"/>
            </w:pPr>
            <w:r w:rsidRPr="008E3A7A">
              <w:t>NYC</w:t>
            </w:r>
          </w:p>
        </w:tc>
        <w:tc>
          <w:tcPr>
            <w:tcW w:w="3576" w:type="dxa"/>
          </w:tcPr>
          <w:p w:rsidR="00224376" w:rsidRPr="008E3A7A" w:rsidRDefault="006B1E2E" w:rsidP="00AD3DB7">
            <w:pPr>
              <w:pStyle w:val="Bodypara"/>
              <w:spacing w:line="240" w:lineRule="auto"/>
              <w:ind w:firstLine="0"/>
            </w:pPr>
            <w:r>
              <w:t>$209.11</w:t>
            </w:r>
          </w:p>
        </w:tc>
        <w:tc>
          <w:tcPr>
            <w:tcW w:w="3192" w:type="dxa"/>
          </w:tcPr>
          <w:p w:rsidR="00224376" w:rsidRPr="008E3A7A" w:rsidRDefault="006B1E2E" w:rsidP="00AD3DB7">
            <w:pPr>
              <w:pStyle w:val="Bodypara"/>
              <w:spacing w:line="240" w:lineRule="auto"/>
              <w:ind w:firstLine="0"/>
            </w:pPr>
            <w:r>
              <w:t>$55.26</w:t>
            </w:r>
          </w:p>
        </w:tc>
      </w:tr>
      <w:tr w:rsidR="001B3094" w:rsidTr="00AD3DB7">
        <w:tc>
          <w:tcPr>
            <w:tcW w:w="2808" w:type="dxa"/>
          </w:tcPr>
          <w:p w:rsidR="00224376" w:rsidRPr="008E3A7A" w:rsidRDefault="006B1E2E" w:rsidP="00AD3DB7">
            <w:pPr>
              <w:pStyle w:val="Bodypara"/>
              <w:spacing w:line="240" w:lineRule="auto"/>
              <w:ind w:firstLine="0"/>
            </w:pPr>
            <w:r w:rsidRPr="008E3A7A">
              <w:t>LI</w:t>
            </w:r>
          </w:p>
        </w:tc>
        <w:tc>
          <w:tcPr>
            <w:tcW w:w="3576" w:type="dxa"/>
          </w:tcPr>
          <w:p w:rsidR="00224376" w:rsidRPr="008E3A7A" w:rsidRDefault="006B1E2E" w:rsidP="00AD3DB7">
            <w:pPr>
              <w:pStyle w:val="Bodypara"/>
              <w:spacing w:line="240" w:lineRule="auto"/>
              <w:ind w:firstLine="0"/>
            </w:pPr>
            <w:r>
              <w:t>$194.96</w:t>
            </w:r>
          </w:p>
        </w:tc>
        <w:tc>
          <w:tcPr>
            <w:tcW w:w="3192" w:type="dxa"/>
          </w:tcPr>
          <w:p w:rsidR="00224376" w:rsidRPr="008E3A7A" w:rsidRDefault="006B1E2E" w:rsidP="00AD3DB7">
            <w:pPr>
              <w:pStyle w:val="Bodypara"/>
              <w:spacing w:line="240" w:lineRule="auto"/>
              <w:ind w:firstLine="0"/>
            </w:pPr>
            <w:r>
              <w:t>$104.20</w:t>
            </w:r>
          </w:p>
        </w:tc>
      </w:tr>
    </w:tbl>
    <w:p w:rsidR="00224376" w:rsidRPr="008E3A7A" w:rsidRDefault="006B1E2E" w:rsidP="00224376">
      <w:pPr>
        <w:pStyle w:val="Bodypara"/>
        <w:spacing w:line="240" w:lineRule="auto"/>
        <w:ind w:firstLine="0"/>
      </w:pPr>
    </w:p>
    <w:p w:rsidR="00224376" w:rsidRPr="00E34F4A" w:rsidRDefault="006B1E2E" w:rsidP="007F63EA">
      <w:pPr>
        <w:pStyle w:val="subhead"/>
      </w:pPr>
      <w:r w:rsidRPr="00F54227">
        <w:t>5.14.1.2.2.4</w:t>
      </w:r>
      <w:r w:rsidRPr="00F54227">
        <w:tab/>
        <w:t xml:space="preserve">Periodic Review </w:t>
      </w:r>
      <w:r w:rsidRPr="00F54227">
        <w:t>Procedures</w:t>
      </w:r>
    </w:p>
    <w:p w:rsidR="00224376" w:rsidRPr="003B3F09" w:rsidRDefault="006B1E2E"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the filin</w:t>
      </w:r>
      <w:r w:rsidRPr="00756B96">
        <w:t xml:space="preserve">g specified in Section 5.14.1.2(b).11.  </w:t>
      </w:r>
      <w:r w:rsidRPr="003B3F09">
        <w:t>The schedule and procedures shall provide for:</w:t>
      </w:r>
    </w:p>
    <w:p w:rsidR="00224376" w:rsidRPr="003B3F09" w:rsidRDefault="006B1E2E" w:rsidP="00224376">
      <w:pPr>
        <w:pStyle w:val="romannumeralpara"/>
      </w:pPr>
      <w:r w:rsidRPr="003B3F09">
        <w:t>5.14.1.2.2.4.1</w:t>
      </w:r>
      <w:r w:rsidRPr="003B3F09">
        <w:tab/>
        <w:t>ISO development, with stakeholder review and comment, of a request for proposals to provide independent consulting servic</w:t>
      </w:r>
      <w:r>
        <w:t xml:space="preserve">es to determine recommended </w:t>
      </w:r>
      <w:r>
        <w:t>values for the factors specified above, and appropriate methodologies and inputs for such determination;</w:t>
      </w:r>
    </w:p>
    <w:p w:rsidR="00224376" w:rsidRPr="003B3F09" w:rsidRDefault="006B1E2E" w:rsidP="00224376">
      <w:pPr>
        <w:pStyle w:val="romannumeralpara"/>
      </w:pPr>
      <w:r>
        <w:t>5.14.1.2</w:t>
      </w:r>
      <w:r w:rsidRPr="003B3F09">
        <w:t>.2.4.2</w:t>
      </w:r>
      <w:r w:rsidRPr="003B3F09">
        <w:tab/>
        <w:t>Selection of an independent consultant in accordance with the request for proposals;</w:t>
      </w:r>
    </w:p>
    <w:p w:rsidR="00224376" w:rsidRPr="003B3F09" w:rsidRDefault="006B1E2E" w:rsidP="00224376">
      <w:pPr>
        <w:pStyle w:val="romannumeralpara"/>
      </w:pPr>
      <w:r>
        <w:t>5.14.1.2</w:t>
      </w:r>
      <w:r w:rsidRPr="003B3F09">
        <w:t>.2.4.3</w:t>
      </w:r>
      <w:r w:rsidRPr="003B3F09">
        <w:tab/>
        <w:t>Submission to the ISO and the stakeh</w:t>
      </w:r>
      <w:r w:rsidRPr="003B3F09">
        <w:t>olders of a draft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6B1E2E" w:rsidP="00224376">
      <w:pPr>
        <w:pStyle w:val="romannumeralpara"/>
      </w:pPr>
      <w:r>
        <w:t>5.14.1.2</w:t>
      </w:r>
      <w:r w:rsidRPr="003B3F09">
        <w:t>.2.4.4</w:t>
      </w:r>
      <w:r w:rsidRPr="003B3F09">
        <w:tab/>
        <w:t>Stakeholder review of and comment on the data, assumptions and conclusions in the independent consultant’s draft report, with participation by the responsible person or persons providing the consulting services;</w:t>
      </w:r>
    </w:p>
    <w:p w:rsidR="00224376" w:rsidRPr="00756B96" w:rsidRDefault="006B1E2E" w:rsidP="00224376">
      <w:pPr>
        <w:pStyle w:val="romannumeralpara"/>
      </w:pPr>
      <w:r>
        <w:t>5.14.1.2</w:t>
      </w:r>
      <w:r w:rsidRPr="003B3F09">
        <w:t>.2.4.5</w:t>
      </w:r>
      <w:r w:rsidRPr="003B3F09">
        <w:tab/>
        <w:t>An opportunity for the Marke</w:t>
      </w:r>
      <w:r w:rsidRPr="003B3F09">
        <w:t>t Monitoring Unit to review and comment on the draft request for proposals, the independent consultant’s report, and</w:t>
      </w:r>
      <w:r>
        <w:t xml:space="preserve"> the ISO’s proposed</w:t>
      </w:r>
      <w:r w:rsidRPr="003B3F09">
        <w:t>: (i) methodologies and inputs used for determining the ICAP Demand Curves for the four Capability Years covered by the p</w:t>
      </w:r>
      <w:r w:rsidRPr="003B3F09">
        <w:t>eriodic review; and (ii) ICAP Demand Curves for the first Capability Year covered by the periodic review.  The responsibilities of the Market Monitoring Unit that are addressed in this section</w:t>
      </w:r>
      <w:r>
        <w:t xml:space="preserve"> of the Services Tariff are also addressed in Section 30.4.6.3.1</w:t>
      </w:r>
      <w:r>
        <w:t xml:space="preserve"> of Attachment O;</w:t>
      </w:r>
    </w:p>
    <w:p w:rsidR="00224376" w:rsidRPr="000C4BFF" w:rsidRDefault="006B1E2E" w:rsidP="00224376">
      <w:pPr>
        <w:pStyle w:val="romannumeralpara"/>
      </w:pPr>
      <w:r w:rsidRPr="000C4BFF">
        <w:t>5.14.1.2.2.4.6</w:t>
      </w:r>
      <w:r w:rsidRPr="000C4BFF">
        <w:tab/>
        <w:t>Issuance by the independent consultant of a final report;</w:t>
      </w:r>
    </w:p>
    <w:p w:rsidR="00224376" w:rsidRPr="000C4BFF" w:rsidRDefault="006B1E2E" w:rsidP="00224376">
      <w:pPr>
        <w:pStyle w:val="romannumeralpara"/>
      </w:pPr>
      <w:r w:rsidRPr="000C4BFF">
        <w:t>5.14.1.2.2.4.7</w:t>
      </w:r>
      <w:r w:rsidRPr="000C4BFF">
        <w:tab/>
        <w:t xml:space="preserve">Issuance of a draft of the ISO’s recommended: (i)  methodologies and inputs used for determining the ICAP Demand Curves for the four Capability Years </w:t>
      </w:r>
      <w:r w:rsidRPr="000C4BFF">
        <w:t>covered by the periodic review; and (ii) ICAP Demand Curves for the first Capability Year covered by the periodic review, for stakeholder review and comment;</w:t>
      </w:r>
    </w:p>
    <w:p w:rsidR="00224376" w:rsidRPr="000C4BFF" w:rsidRDefault="006B1E2E" w:rsidP="00224376">
      <w:pPr>
        <w:pStyle w:val="romannumeralpara"/>
      </w:pPr>
      <w:r w:rsidRPr="000C4BFF">
        <w:t>5.14.1.2.2.4.8</w:t>
      </w:r>
      <w:r w:rsidRPr="000C4BFF">
        <w:tab/>
        <w:t xml:space="preserve">Issuance of the ISO’s proposed: (i)  methodologies and inputs used for determining </w:t>
      </w:r>
      <w:r w:rsidRPr="000C4BFF">
        <w:t>the ICAP Demand Curves for the four Capability Years covered by the periodic review; and (ii) ICAP Demand Curves for the first Capability Year covered by the periodic review, taking into account the report of the independent consultant,</w:t>
      </w:r>
      <w:r>
        <w:t xml:space="preserve"> the recommendations</w:t>
      </w:r>
      <w:r>
        <w:t xml:space="preserve"> of the Market Monitoring Unit, and the views of the stakeholders together with the rationale for accepting or rejecting any such inputs;</w:t>
      </w:r>
    </w:p>
    <w:p w:rsidR="00224376" w:rsidRPr="00756B96" w:rsidRDefault="006B1E2E" w:rsidP="00224376">
      <w:pPr>
        <w:pStyle w:val="romannumeralpara"/>
      </w:pPr>
      <w:r>
        <w:t>5.14.1.2</w:t>
      </w:r>
      <w:r w:rsidRPr="000C4BFF">
        <w:t>.2.4.9</w:t>
      </w:r>
      <w:r w:rsidRPr="000C4BFF">
        <w:tab/>
        <w:t>Submission of stakeholder requests for the ISO Board of Directors to review and adjust the ISO’s propos</w:t>
      </w:r>
      <w:r w:rsidRPr="000C4BFF">
        <w:t>ed: (i)  methodologies and inputs used for determining the ICAP Demand Curves for the four Capability Years covered by the periodic review; and (ii) ICAP Demand Curves for the first Capability Year covered by the periodic review;</w:t>
      </w:r>
    </w:p>
    <w:p w:rsidR="00224376" w:rsidRPr="00756B96" w:rsidRDefault="006B1E2E" w:rsidP="00224376">
      <w:pPr>
        <w:pStyle w:val="romannumeralpara"/>
      </w:pPr>
      <w:r w:rsidRPr="000C4BFF">
        <w:t>5.14.1.2.2.4.10</w:t>
      </w:r>
      <w:r w:rsidRPr="000C4BFF">
        <w:tab/>
        <w:t>Presentati</w:t>
      </w:r>
      <w:r w:rsidRPr="000C4BFF">
        <w:t xml:space="preserve">ons to the ISO Board of Directors of stakeholder views on the ISO’s proposed: (i)  methodologies and inputs used for determining the ICAP Demand Curves for the four Capability Years covered by the periodic review; and (ii) ICAP Demand Curves for the first </w:t>
      </w:r>
      <w:r w:rsidRPr="000C4BFF">
        <w:t>Capability Year covered by the periodic review</w:t>
      </w:r>
      <w:r>
        <w:t>; and</w:t>
      </w:r>
    </w:p>
    <w:p w:rsidR="00224376" w:rsidRPr="00756B96" w:rsidRDefault="006B1E2E" w:rsidP="00224376">
      <w:pPr>
        <w:pStyle w:val="romannumeralpara"/>
      </w:pPr>
      <w:r w:rsidRPr="000C4BFF">
        <w:t>5.14.1.2.2.4.11</w:t>
      </w:r>
      <w:r w:rsidRPr="000C4BFF">
        <w:tab/>
        <w:t xml:space="preserve">Filing with the Commission of: (i)  a description of the methodologies and inputs used for determining the ICAP Demand Curves for the four Capability Years covered by the periodic review; </w:t>
      </w:r>
      <w:r w:rsidRPr="000C4BFF">
        <w:t>and (ii) the ICAP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w:t>
      </w:r>
      <w:r w:rsidRPr="000C4BFF">
        <w:t>or to the year that includes the beginning of the first Capability Year covered by the periodic review.  The filing will also specify the inflation rate that would have been used to calculate the general component of the escalation factor as if the escalat</w:t>
      </w:r>
      <w:r w:rsidRPr="000C4BFF">
        <w:t>ion factor were applicable to the first Capability Year covered by the periodic review.  Such inflation rate shall be equal to the twelve month percentage change in the applicable index for the ge</w:t>
      </w:r>
      <w:r>
        <w:t>neral component, as determined in accordance with Section 5.</w:t>
      </w:r>
      <w:r>
        <w:t>14.1.2</w:t>
      </w:r>
      <w:r w:rsidRPr="000C4BFF">
        <w:t>.2.1 utilizing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value of th</w:t>
      </w:r>
      <w:r>
        <w:t>is inflation rate shall be the twelve month percentage change in the applicable index for the general component of the escalation factor for the applicable Capability Year, as determined pursuant to Section 5.14.1.2</w:t>
      </w:r>
      <w:r w:rsidRPr="000C4BFF">
        <w:t>.2.1.</w:t>
      </w:r>
    </w:p>
    <w:p w:rsidR="00224376" w:rsidRDefault="006B1E2E" w:rsidP="00224376">
      <w:pPr>
        <w:pStyle w:val="Bodypara"/>
        <w:rPr>
          <w:bCs/>
        </w:rPr>
      </w:pPr>
      <w:r w:rsidRPr="00756B96">
        <w:rPr>
          <w:bCs/>
        </w:rPr>
        <w:t>The ICAP Demand Curves will be tran</w:t>
      </w:r>
      <w:r w:rsidRPr="00756B96">
        <w:rPr>
          <w:bCs/>
        </w:rPr>
        <w:t xml:space="preserve">slated into Unforced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this Tariff through</w:t>
      </w:r>
      <w:r w:rsidRPr="00756B96">
        <w:rPr>
          <w:bCs/>
        </w:rPr>
        <w:t xml:space="preserve"> established governance procedures.</w:t>
      </w:r>
    </w:p>
    <w:p w:rsidR="00263F66" w:rsidRDefault="006B1E2E">
      <w:pPr>
        <w:pStyle w:val="Heading4"/>
      </w:pPr>
      <w:bookmarkStart w:id="13" w:name="_Toc261446179"/>
      <w:r>
        <w:t>5.14.1.3</w:t>
      </w:r>
      <w:r>
        <w:tab/>
      </w:r>
      <w:r w:rsidRPr="007F63EA">
        <w:rPr>
          <w:rFonts w:ascii="Times New Roman Bold" w:hAnsi="Times New Roman Bold"/>
        </w:rPr>
        <w:t>Supplemental</w:t>
      </w:r>
      <w:r>
        <w:t xml:space="preserve"> Supply Fee</w:t>
      </w:r>
      <w:bookmarkEnd w:id="13"/>
    </w:p>
    <w:p w:rsidR="00263F66" w:rsidRDefault="006B1E2E">
      <w:pPr>
        <w:pStyle w:val="Bodypara"/>
      </w:pPr>
      <w:r>
        <w:t>Any LSE that has not met its share of the NYCA Minimum Installed Capacity Requirement or its share of the Locational Minimum Installed Capacity Requirement after the completion of an ICAP</w:t>
      </w:r>
      <w:r>
        <w:t xml:space="preserve"> Spot Market Auction, shall be assessed a supplemental supply fee equal to the applicable Market-Clearing Price of Unforced Capacity determined in the ICAP Spot Market Auction multiplied by the number of MWs the LSE needs to meet its share of the NYCA Mini</w:t>
      </w:r>
      <w:r>
        <w:t>mum Installed Capacity Requirement or its share of the Locational Minimum Installed Capacity Requirement.</w:t>
      </w:r>
    </w:p>
    <w:p w:rsidR="00263F66" w:rsidRDefault="006B1E2E">
      <w:pPr>
        <w:pStyle w:val="Bodypara"/>
      </w:pPr>
      <w:r>
        <w:t>The ISO will attempt to use these supplemental supply fees to procure Unforced Capacity at a price less than or equal to the applicable Market-Clearin</w:t>
      </w:r>
      <w:r>
        <w:t>g Price of Unforced Capacity determined in the ICAP Spot Market Auction from Installed Capacity Suppliers that are capable of supplying Unforced Capacity including:  (1) Installed Capacity Suppliers that were not qualified to supply Capacity prior to the I</w:t>
      </w:r>
      <w:r>
        <w:t>CAP Spot Market Auction; (2) Installed Capacity Suppliers that offered Unforced Capacity at levels above the ICAP Spot Market Auction Market-Clearing Price; and (3) Installed Capacity suppliers that did not offer Unforced Capacity in the ICAP Spot Market A</w:t>
      </w:r>
      <w:r>
        <w:t>uction.  In the event that different Installed Capacity Suppliers offer the same price, the ISO will give preference to Installed Capacity Suppliers that were not qualified to supply capacity prior to the ICAP Spot Market Auction.</w:t>
      </w:r>
    </w:p>
    <w:p w:rsidR="00263F66" w:rsidRDefault="006B1E2E">
      <w:pPr>
        <w:pStyle w:val="Bodypara"/>
      </w:pPr>
      <w:r>
        <w:t>Offers from Installed Cap</w:t>
      </w:r>
      <w:r>
        <w:t>acity Suppliers are subject to review pursuant to the Market Monitoring Plan that is set forth in Attachment O to the Services Tariff, and the Market Mitigation Measures that are set forth in Attachment H to the Services Tariff.  Installed Capacity Supplie</w:t>
      </w:r>
      <w:r>
        <w:t xml:space="preserve">rs selected by the ISO to provide capacity after the ICAP Spot Market Auction will be paid a negotiated price, subject to the standards, procedures and remedies in the Market Mitigation Measures.  </w:t>
      </w:r>
    </w:p>
    <w:p w:rsidR="00263F66" w:rsidRDefault="006B1E2E">
      <w:pPr>
        <w:pStyle w:val="Bodypara"/>
        <w:rPr>
          <w:color w:val="000000"/>
        </w:rPr>
      </w:pPr>
      <w:r>
        <w:rPr>
          <w:color w:val="000000"/>
        </w:rPr>
        <w:t>The ISO will not pay an Installed Capacity Supplier more t</w:t>
      </w:r>
      <w:r>
        <w:rPr>
          <w:color w:val="000000"/>
        </w:rPr>
        <w:t>han the applicable Market-Clearing Price of Unforced Capacity determined in the ICAP Spot Market Auction per MW of Unforced Capacity, or, in the case of In-City generation that is subject to capacity market mitigation measures, the annual mitigated price c</w:t>
      </w:r>
      <w:r>
        <w:rPr>
          <w:color w:val="000000"/>
        </w:rPr>
        <w:t>ap per MW of Unforced Capacity, whichever is less, pro-rated to reflect the portion of the Obligation Procurement Period for which the Installed Capacity Supplier provides Unforced Capacity.  Any remaining monies collected by the ISO pursuant to this secti</w:t>
      </w:r>
      <w:r>
        <w:rPr>
          <w:color w:val="000000"/>
        </w:rPr>
        <w:t>on will be applied in accordance with Section 5.14.3 of the Services Tariff.</w:t>
      </w:r>
    </w:p>
    <w:p w:rsidR="00263F66" w:rsidRDefault="006B1E2E">
      <w:pPr>
        <w:pStyle w:val="Heading3"/>
      </w:pPr>
      <w:bookmarkStart w:id="14" w:name="_Toc261446180"/>
      <w:r>
        <w:t>5.14.2</w:t>
      </w:r>
      <w:r>
        <w:tab/>
        <w:t xml:space="preserve">Installed Capacity Supplier </w:t>
      </w:r>
      <w:r>
        <w:rPr>
          <w:rFonts w:ascii="Times New Roman Bold" w:hAnsi="Times New Roman Bold"/>
        </w:rPr>
        <w:t>Shortfalls and Deficiency Charges</w:t>
      </w:r>
      <w:bookmarkEnd w:id="14"/>
    </w:p>
    <w:p w:rsidR="00263F66" w:rsidRPr="00263F3E" w:rsidRDefault="006B1E2E" w:rsidP="00263F3E">
      <w:pPr>
        <w:pStyle w:val="Heading4"/>
      </w:pPr>
      <w:r>
        <w:t>5.14.2.1</w:t>
      </w:r>
      <w:r>
        <w:tab/>
      </w:r>
      <w:r w:rsidRPr="007F63EA">
        <w:rPr>
          <w:rFonts w:ascii="Times New Roman Bold" w:hAnsi="Times New Roman Bold"/>
        </w:rPr>
        <w:t>General</w:t>
      </w:r>
      <w:r>
        <w:t xml:space="preserve"> Provisions</w:t>
      </w:r>
    </w:p>
    <w:p w:rsidR="00263F66" w:rsidRDefault="006B1E2E">
      <w:pPr>
        <w:pStyle w:val="Bodypara"/>
      </w:pPr>
      <w:r>
        <w:t>In the event that an Installed Capacity Supplier sells in the Capability Period Au</w:t>
      </w:r>
      <w:r>
        <w:t>ctions, in the Monthly Auctions, or through Bilateral Transactions more Unforced Capacity than it is qualified to sell in any specific month due to a de-rating or other cause, the Installed Capacity Supplier shall be deemed to have a shortfall for that mon</w:t>
      </w:r>
      <w:r>
        <w:t xml:space="preserve">th.  To cover this shortfall, the Installed Capacity Supplier shall purchase sufficient Unforced Capacity in the relevant Monthly Auction or through Bilateral Transactions, and certify to the ISO consistent with the ISO Procedures that it has covered such </w:t>
      </w:r>
      <w:r>
        <w:t>shortfall.  If the Installed Capacity Supplier does not cover such shortfall or if it does not certify to the ISO in a timely manner, the ISO shall, to the extent the ISO is aware of the shortfall, prospectively purchase Unforced Capacity on behalf of that</w:t>
      </w:r>
      <w:r>
        <w:t xml:space="preserve"> Installed Capacity Supplier in the appropriate ICAP Spot Market Auction or through post ICAP Spot Market Auction Unforced Capacity purchases to cover the shortfall.  </w:t>
      </w:r>
    </w:p>
    <w:p w:rsidR="00263F66" w:rsidRDefault="006B1E2E">
      <w:pPr>
        <w:pStyle w:val="Bodypara"/>
      </w:pPr>
      <w:r>
        <w:t>The ISO shall submit a Bid, calculated pursuant to Section 5.14.1 of this Tariff, in the</w:t>
      </w:r>
      <w:r>
        <w:t xml:space="preserve"> appropriate ICAP Spot Market Auction on behalf of an Installed Capacity Supplier deemed to have a shortfall as if the Installed Capacity Supplier were an LSE.  Such Installed Capacity Supplier shall be required to pay to the ISO the applicable Market</w:t>
      </w:r>
      <w:r>
        <w:noBreakHyphen/>
        <w:t>Clea</w:t>
      </w:r>
      <w:r>
        <w:t>ring Price of Unforced Capacity established in that ICAP Spot Market Auction.  Immediately following the ICAP Spot Market Auction, the ISO may suspend the Installed Capacity Supplier’s privileges to sell or purchase Unforced Capacity in ISO-administered In</w:t>
      </w:r>
      <w:r>
        <w:t>stalled Capacity auctions or to submit Bilateral Transactions to the NYISO.  Once the Installed Capacity Supplier pays for or secures the payment obligation that it incurred in the ICAP Spot Market Auction, the ISO shall reinstate the Installed Capacity Su</w:t>
      </w:r>
      <w:r>
        <w:t>pplier’s privileges to participate in the ICAP markets.</w:t>
      </w:r>
    </w:p>
    <w:p w:rsidR="00263F66" w:rsidRDefault="006B1E2E">
      <w:pPr>
        <w:pStyle w:val="Bodypara"/>
      </w:pPr>
      <w:r>
        <w:t>In the event that the ICAP Spot Market Auction clears below the NYCA Minimum Installed Capacity Requirement or the Locational Minimum Installed Capacity Requirement, whichever is applicable to the Ins</w:t>
      </w:r>
      <w:r>
        <w:t>talled Capacity Supplier, and the Installed Capacity Supplier is deemed to have a shortfall, the Installed Capacity Supplier shall be assessed the applicable deficiency charge equal to the applicable Market-Clearing Price of Unforced Capacity determined us</w:t>
      </w:r>
      <w:r>
        <w:t>ing the applicable ICAP Demand Curve for that ICAP Spot Market Auction, times the amount of its shortfall.</w:t>
      </w:r>
    </w:p>
    <w:p w:rsidR="00263F66" w:rsidRDefault="006B1E2E">
      <w:pPr>
        <w:pStyle w:val="Bodypara"/>
      </w:pPr>
      <w:r>
        <w:t xml:space="preserve">If an Installed Capacity Supplier is found, at any point during a Capability Period, to have had a shortfall for that Capability Period, </w:t>
      </w:r>
      <w:r>
        <w:rPr>
          <w:i/>
        </w:rPr>
        <w:t xml:space="preserve">e.g., </w:t>
      </w:r>
      <w:r>
        <w:t>when t</w:t>
      </w:r>
      <w:r>
        <w:t>he amount of Unforced Capacity that it supplies is found to be less than the amount it was committed to supply, the Installed Capacity Supplier shall be retrospectively liable to pay the ISO the monthly deficiency charge equal to one and one-half times the</w:t>
      </w:r>
      <w:r>
        <w:t xml:space="preserve"> applicable Market-Clearing Price of Unforced Capacity determined using the applicable ICAP Demand Curve for that ICAP Spot Market Auction times the amount of its shortfall for each month the Installed Capacity Supplier is deemed to have a shortfall.  If t</w:t>
      </w:r>
      <w:r>
        <w:t xml:space="preserve">he Installed Capacity Supplier is a RIP, it may experience a shortfall when, among other reasons, it sells ineligible or unavailable capacity MW associated with a properly or improperly enrolled SCR.   </w:t>
      </w:r>
    </w:p>
    <w:p w:rsidR="00263F66" w:rsidRDefault="006B1E2E">
      <w:pPr>
        <w:pStyle w:val="Bodypara"/>
      </w:pPr>
      <w:r>
        <w:t>The ISO, when evaluating whether an Installed Capacit</w:t>
      </w:r>
      <w:r>
        <w:t>y Supplier has a shortfall, may use either Unforced Capacity data or Installed Capacity data; provided, however, that the ISO shall convert any shortfall MWs based on Installed Capacity data to its Unforced Capacity equivalent prior to calculating the amou</w:t>
      </w:r>
      <w:r>
        <w:t xml:space="preserve">nt of any deficiency charge. All shortfalls shall be measured in MWs in increments of 0.1 MW.  </w:t>
      </w:r>
    </w:p>
    <w:p w:rsidR="00263F66" w:rsidRDefault="006B1E2E">
      <w:pPr>
        <w:pStyle w:val="Bodypara"/>
      </w:pPr>
      <w:r>
        <w:t>Any remaining monies collected by the ISO pursuant to Section 5.14.1 and 5.14.2 will be applied as specified in Section 5.14.3.</w:t>
      </w:r>
    </w:p>
    <w:p w:rsidR="00263F66" w:rsidRPr="00263F3E" w:rsidRDefault="006B1E2E" w:rsidP="00263F3E">
      <w:pPr>
        <w:pStyle w:val="Heading4"/>
      </w:pPr>
      <w:r>
        <w:t>5.14.2.2</w:t>
      </w:r>
      <w:r>
        <w:tab/>
        <w:t>Additional Provisions A</w:t>
      </w:r>
      <w:r>
        <w:t xml:space="preserve">pplicable to External Installed Capacity </w:t>
      </w:r>
      <w:r w:rsidRPr="007F63EA">
        <w:rPr>
          <w:rFonts w:ascii="Times New Roman Bold" w:hAnsi="Times New Roman Bold"/>
        </w:rPr>
        <w:t>Suppliers</w:t>
      </w:r>
    </w:p>
    <w:p w:rsidR="00263F66" w:rsidRDefault="006B1E2E">
      <w:pPr>
        <w:pStyle w:val="Bodypara"/>
      </w:pPr>
      <w:r>
        <w:t>In addition to the general provisions set forth in Section 5.14.2.1 above that are applicable to External Installed Capacity Suppliers as Installed Capacity Suppliers, the following provisions shall also a</w:t>
      </w:r>
      <w:r>
        <w:t>pply to External Installed Capacity Suppliers.</w:t>
      </w:r>
    </w:p>
    <w:p w:rsidR="00263F66" w:rsidRDefault="006B1E2E">
      <w:pPr>
        <w:pStyle w:val="Bodypara"/>
      </w:pPr>
      <w:r>
        <w:t xml:space="preserve">In the event that an External Installed Capacity Supplier fails to deliver to the NYCA the Energy associated with the Unforced Capacity it committed to the NYCA due to a failure to obtain appropriate </w:t>
      </w:r>
      <w:r>
        <w:t>transmission service or rights, the External Installed Capacity Supplier shall be deemed to have a shortfall from the last time the External Installed Capacity Supplier “demonstrated” delivery of its Installed Capacity Equivalent (“ICE”), or any part there</w:t>
      </w:r>
      <w:r>
        <w:t>of, until it next delivers its ICE or the end of the term for which it certified the applicable block of Unforced Capacity, whichever occurs first, subject to the limitation that any prior lack of demonstrated delivery will not precede the beginning of the</w:t>
      </w:r>
      <w:r>
        <w:t xml:space="preserve"> period for which the Unforced Capacity was certified.  An External Installed Capacity Supplier deemed to have a shortfall shall be required to pay to the ISO a deficiency charge equal to one and one-half times the applicable Market-Clearing Price of Unfor</w:t>
      </w:r>
      <w:r>
        <w:t xml:space="preserve">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263F66" w:rsidRPr="00263F3E" w:rsidRDefault="006B1E2E" w:rsidP="00263F3E">
      <w:pPr>
        <w:pStyle w:val="Heading4"/>
      </w:pPr>
      <w:r>
        <w:t>5.14.2.3</w:t>
      </w:r>
      <w:r>
        <w:tab/>
      </w:r>
      <w:r w:rsidRPr="007F63EA">
        <w:rPr>
          <w:rFonts w:ascii="Times New Roman Bold" w:hAnsi="Times New Roman Bold"/>
        </w:rPr>
        <w:t>Additional</w:t>
      </w:r>
      <w:r>
        <w:t xml:space="preserve"> Provisions Applicable to RIPs</w:t>
      </w:r>
    </w:p>
    <w:p w:rsidR="00263F66" w:rsidRDefault="006B1E2E">
      <w:pPr>
        <w:pStyle w:val="Bodypara"/>
      </w:pPr>
      <w:r>
        <w:t>In addition to the general provisions set forth in Section 5.14.2.1 above that</w:t>
      </w:r>
      <w:r>
        <w:t xml:space="preserve"> are applicable to RIPs as Installed Capacity Suppliers, this Section 5.14.2.3 establishes the following four specific shortfalls applicable to RIPs:  1.  shortfall for Provisional ACL; 2. shortfall for Incremental ACL; 3. shortfall for SCR Change of Statu</w:t>
      </w:r>
      <w:r>
        <w:t>s; and 4. shortfall for RIP portfolio performance.  The deficiency charge for any such shortfall shall be equal to the Unforced Capacity equivalent of the shortfall multiplied by one and one-half times the applicable Market-Clearing Price of Unforced Capac</w:t>
      </w:r>
      <w:r>
        <w:t xml:space="preserve">ity determined using the applicable ICAP Demand Curve for the ICAP Spot Market Auction for each month the RIP is deemed to have a shortfall.     </w:t>
      </w:r>
    </w:p>
    <w:p w:rsidR="00263F66" w:rsidRDefault="006B1E2E">
      <w:pPr>
        <w:pStyle w:val="Bodypara"/>
      </w:pPr>
      <w:r>
        <w:t>There are three distinct measures of shortfall that are applicable to a RIP, described in this Section 15.4.2.</w:t>
      </w:r>
      <w:r>
        <w:t>3, where individual SCRs that have been enrolled with a Provisional ACL or an Incremental ACL, or that experience a SCR Change of Status may result in a shortfall.  When a RIP is subject to multiple deficiency charges for the same SCR for the same Capabili</w:t>
      </w:r>
      <w:r>
        <w:t>ty Period, the ISO shall assess to the RIP only the greatest deficiency charge related to such SCR.  In addition, if the shortfall results in a reduction in the performance of a SCR, the ISO may recover from the RIP any energy payments for which the SCR wa</w:t>
      </w:r>
      <w:r>
        <w:t>s ineligible to receive.</w:t>
      </w:r>
    </w:p>
    <w:p w:rsidR="00263F66" w:rsidRPr="00263F3E" w:rsidRDefault="006B1E2E" w:rsidP="007F63EA">
      <w:pPr>
        <w:pStyle w:val="subhead"/>
      </w:pPr>
      <w:r>
        <w:t>5.14.2.3.1</w:t>
      </w:r>
      <w:r>
        <w:tab/>
        <w:t>Shortfall for Provisional ACL</w:t>
      </w:r>
    </w:p>
    <w:p w:rsidR="00263F66" w:rsidRDefault="006B1E2E">
      <w:pPr>
        <w:pStyle w:val="Bodypara"/>
      </w:pPr>
      <w:r>
        <w:t>Prior to the Summer 2014 Capability Period if the Installed Capacity Supplier is a Responsible Interface Party, after each Special Case Resource with a Provisional Average Coincident Load ha</w:t>
      </w:r>
      <w:r>
        <w:t>s its Average Coincident Load determined for the Capability Period in which it had a Provisional Average Coincident Load (such determination in accordance with ISO Procedures and without regard to whether the resource was registered to the same Responsible</w:t>
      </w:r>
      <w:r>
        <w:t xml:space="preserve"> Interface Party at the time of the ACL determination), the ISO shall determine if there is a shortfall due to the Provisional Average Coincident Load being higher than the Average Coincident Load. This shortfall will be equal to the value, if positive, of</w:t>
      </w:r>
      <w:r>
        <w:t xml:space="preserve"> (x) the sum of (i) the amount of UCAP a Responsible Interface Party sold in an Monthly or an ICAP Spot Market Auction or certified Bilateral Transactions for a Special Case Resource and (ii) the Special Case Resource’s actual metered demand for the month </w:t>
      </w:r>
      <w:r>
        <w:t>in accordance with ISO Procedures, minus (y) the Special Case Resource’s Average Coincident Load. If the ISO does not receive data to determine the Average Coincident Load in accordance with ISO Procedures, for each Capability Period a Special Case Resourc</w:t>
      </w:r>
      <w:r>
        <w:t>e had a Provisional Average Coincident Load, for purposes of determining the shortfall, the Average Coincident Load shall equal zero.</w:t>
      </w:r>
    </w:p>
    <w:p w:rsidR="00263F66" w:rsidRDefault="006B1E2E" w:rsidP="00635B1F">
      <w:pPr>
        <w:autoSpaceDE w:val="0"/>
        <w:autoSpaceDN w:val="0"/>
        <w:adjustRightInd w:val="0"/>
        <w:spacing w:line="480" w:lineRule="auto"/>
        <w:ind w:firstLine="720"/>
      </w:pPr>
      <w:r>
        <w:t>Beginning with the Summer of 2014 Capability Period if the Installed Capacity Supplier is a Responsible Interface Party, a</w:t>
      </w:r>
      <w:r>
        <w:t>fter each SCR with a Provisional ACL has its Verified ACL determined for the Capability Period in which it had a Provisional ACL (such determination in accordance with Section 5.12.11.1 and ISO Procedures) the ISO shall determine if there is a shortfall du</w:t>
      </w:r>
      <w:r>
        <w:t xml:space="preserve">e to the Provisional ACL being greater than the Verified ACL. This shortfall shall be equal to the value, if positive, of (x) the Provisional ACL of the SCR, minus (y) the Verified ACL of the SCR. The shortfall calculated for the SCR for a month shall not </w:t>
      </w:r>
      <w:r>
        <w:t>exceed the amount of Installed Capacity associated with the SCR that was sold for that month.  If the ISO does not receive data to determine the SCR’s Verified ACL for the Capability Period for which the SCR was enrolled with a Provisional ACL the Verified</w:t>
      </w:r>
      <w:r>
        <w:t xml:space="preserve"> ACL shall equal zero.</w:t>
      </w:r>
    </w:p>
    <w:p w:rsidR="00263F66" w:rsidRPr="00263F3E" w:rsidRDefault="006B1E2E" w:rsidP="007F63EA">
      <w:pPr>
        <w:pStyle w:val="subhead"/>
      </w:pPr>
      <w:r>
        <w:t>5.14.2.3.2</w:t>
      </w:r>
      <w:r>
        <w:tab/>
        <w:t>Shortfall for Incremental ACL</w:t>
      </w:r>
    </w:p>
    <w:p w:rsidR="00263F66" w:rsidRDefault="006B1E2E">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w:t>
      </w:r>
      <w:r>
        <w:t xml:space="preserve">all be equal to the value, if positive, of (x) the enrolled Net ACL of the SCR, minus (y) the Verified ACL of the SCR for each month in which the RIP sold the SCR’s Installed Capacity.  The shortfall calculated for the SCR for a month shall not exceed the </w:t>
      </w:r>
      <w:r>
        <w:t>amount of Installed Capacity associated with the SCR that was sold for that month.  If the ISO does not receive data to determine the Verified ACL for each month within the Capability Period that the SCR was enrolled with an Incremental ACL, the Monthly AC</w:t>
      </w:r>
      <w:r>
        <w:t>L for each unreported month shall equal zero (0) and be used in the calculation of the Verified ACL in accordance with Section 5.12.11.1.5.</w:t>
      </w:r>
    </w:p>
    <w:p w:rsidR="00263F66" w:rsidRPr="00263F3E" w:rsidRDefault="006B1E2E" w:rsidP="007F63EA">
      <w:pPr>
        <w:pStyle w:val="subhead"/>
      </w:pPr>
      <w:r>
        <w:t>5.14.2.3.3</w:t>
      </w:r>
      <w:r>
        <w:tab/>
        <w:t>Shortfall for SCR Change of Status</w:t>
      </w:r>
    </w:p>
    <w:p w:rsidR="00263F66" w:rsidRDefault="006B1E2E">
      <w:pPr>
        <w:autoSpaceDE w:val="0"/>
        <w:autoSpaceDN w:val="0"/>
        <w:adjustRightInd w:val="0"/>
        <w:spacing w:line="480" w:lineRule="auto"/>
        <w:ind w:firstLine="720"/>
      </w:pPr>
      <w:r>
        <w:t>If the Installed Capacity Supplier is a RIP, and a SCR Change of Statu</w:t>
      </w:r>
      <w:r>
        <w:t xml:space="preserve">s occurs, the ISO shall determine if a shortfall exists, based on the RIP’s reporting of the SCR Change of Status. </w:t>
      </w:r>
    </w:p>
    <w:p w:rsidR="00263F66" w:rsidRDefault="006B1E2E">
      <w:pPr>
        <w:autoSpaceDE w:val="0"/>
        <w:autoSpaceDN w:val="0"/>
        <w:adjustRightInd w:val="0"/>
        <w:spacing w:line="480" w:lineRule="auto"/>
        <w:ind w:firstLine="720"/>
      </w:pPr>
      <w:r>
        <w:t>When a SCR Change of Status is reported by the RIP in advance and no Installed Capacity associated with the SCR has been sold, a shortfall h</w:t>
      </w:r>
      <w:r>
        <w:t>as not occurred. If the SCR Change of Status is reported by the RIP, but the Installed Capacity associated with the SCR has already been sold for one or more months a shortfall exists for these months, the shortfall shall be equal to the reduction to the A</w:t>
      </w:r>
      <w:r>
        <w:t>CL reported in the SCR Change of Status, but shall not exceed the amount of Installed Capacity sold for each month.</w:t>
      </w:r>
    </w:p>
    <w:p w:rsidR="00263F66" w:rsidRDefault="006B1E2E">
      <w:pPr>
        <w:autoSpaceDE w:val="0"/>
        <w:autoSpaceDN w:val="0"/>
        <w:adjustRightInd w:val="0"/>
        <w:spacing w:line="480" w:lineRule="auto"/>
        <w:ind w:firstLine="720"/>
      </w:pPr>
      <w:r>
        <w:t>When the RIP fails to report the SCR Change of Status during the Capability Period, for each month in which the SCR’s Installed Capacity was</w:t>
      </w:r>
      <w:r>
        <w:t xml:space="preserve"> sold and the SCR Change of Status was in effect, the ISO shall determine the shortfall MW using the maximum one hour metered Load for the month.  The shortfall amount for each month in which the SCR Change of Status was in effect shall equal the value of </w:t>
      </w:r>
      <w:r>
        <w:t>SCR ACL minus the maximum one hour metered Load for the month, but shall not exceed the SCR’s Installed Capacity sold for the month.</w:t>
      </w:r>
    </w:p>
    <w:p w:rsidR="00263F66" w:rsidRPr="00263F3E" w:rsidRDefault="006B1E2E" w:rsidP="00263F3E">
      <w:pPr>
        <w:pStyle w:val="Heading4"/>
      </w:pPr>
      <w:r>
        <w:t>5.14.2.3.4</w:t>
      </w:r>
      <w:r>
        <w:tab/>
      </w:r>
      <w:r>
        <w:tab/>
      </w:r>
      <w:r>
        <w:t>Shortfall for RIP Portfolio Performance</w:t>
      </w:r>
    </w:p>
    <w:p w:rsidR="00263F66" w:rsidRDefault="006B1E2E">
      <w:pPr>
        <w:pStyle w:val="Bodypara"/>
      </w:pPr>
      <w:r>
        <w:t>In addition to the shortfall evaluations based on individual SCRs, a RI</w:t>
      </w:r>
      <w:r>
        <w:t xml:space="preserve">P is subject to a shortfall evaluation, by Load Zone, for its entire SCR portfolio.  In this evaluation the shortfall shall be determined for each Load Zone separately.  A shortfall will occur if the total of the amount of UCAP sold by the RIP for a month </w:t>
      </w:r>
      <w:r>
        <w:t xml:space="preserve">in a Capability Period Auction or a Monthly Auction and certified prior to that month’s ICAP Spot Market Auction, the UCAP sold in that month’s ICAP Spot Market Auction, and the UCAP sold as a Bilateral Transaction and certified prior to that month’s ICAP </w:t>
      </w:r>
      <w:r>
        <w:t>Spot Market Auction is greater than the greatest quantity MW reduction achieved during a single hour in a test or event called by the ISO in the Capability Period as confirmed by data by the ISO in accordance with ISO Procedures (or the value of zero if da</w:t>
      </w:r>
      <w:r>
        <w:t xml:space="preserve">ta is not received by the ISO in accordance with such procedures).  </w:t>
      </w:r>
    </w:p>
    <w:p w:rsidR="00263F66" w:rsidRDefault="006B1E2E">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6B1E2E">
      <w:pPr>
        <w:pStyle w:val="Bodypara"/>
      </w:pPr>
      <w:r>
        <w:t>Any remaining monies collected by the ISO through supplemental supply fees or</w:t>
      </w:r>
      <w:r>
        <w:rPr>
          <w:strike/>
          <w:u w:val="double"/>
        </w:rPr>
        <w:t xml:space="preserve"> </w:t>
      </w:r>
      <w:r>
        <w:t>Installed Capacity Supplier deficiency c</w:t>
      </w:r>
      <w:r>
        <w:t>harges pursuant to Section 5.14.1 but not used to procure Unforced Capacity on behalf of LSEs or Installed Capacity suppliers deemed to have a shortfall shall be applied as provided in this Section 5.14.3.</w:t>
      </w:r>
    </w:p>
    <w:p w:rsidR="00263F66" w:rsidRDefault="006B1E2E">
      <w:pPr>
        <w:pStyle w:val="Heading4"/>
      </w:pPr>
      <w:bookmarkStart w:id="15" w:name="_Toc261446181"/>
      <w:r>
        <w:t>5.14.3.1</w:t>
      </w:r>
      <w:r>
        <w:tab/>
      </w:r>
      <w:r w:rsidRPr="007F63EA">
        <w:rPr>
          <w:rFonts w:ascii="Times New Roman Bold" w:hAnsi="Times New Roman Bold"/>
        </w:rPr>
        <w:t>General</w:t>
      </w:r>
      <w:r>
        <w:t xml:space="preserve"> Application of Deficiency Charges</w:t>
      </w:r>
      <w:bookmarkEnd w:id="15"/>
    </w:p>
    <w:p w:rsidR="00263F66" w:rsidRDefault="006B1E2E">
      <w:pPr>
        <w:pStyle w:val="Bodypara"/>
      </w:pPr>
      <w:r>
        <w:t>Except as provided in Section 5.14.3.2, remaining monies will be applied to reduce the Rate Schedule 1 charge in the following month.</w:t>
      </w:r>
    </w:p>
    <w:p w:rsidR="00263F66" w:rsidRDefault="006B1E2E">
      <w:pPr>
        <w:pStyle w:val="Heading4"/>
      </w:pPr>
      <w:bookmarkStart w:id="16" w:name="_Toc261446182"/>
      <w:r>
        <w:t>5.14.3.2</w:t>
      </w:r>
      <w:r>
        <w:tab/>
      </w:r>
      <w:r w:rsidRPr="007F63EA">
        <w:rPr>
          <w:rFonts w:ascii="Times New Roman Bold" w:hAnsi="Times New Roman Bold"/>
        </w:rPr>
        <w:t>Installed</w:t>
      </w:r>
      <w:r>
        <w:t xml:space="preserve"> Capacity Rebates</w:t>
      </w:r>
      <w:bookmarkEnd w:id="16"/>
    </w:p>
    <w:p w:rsidR="00263F66" w:rsidRDefault="006B1E2E" w:rsidP="007F63EA">
      <w:pPr>
        <w:pStyle w:val="subhead"/>
      </w:pPr>
      <w:r>
        <w:t>(i)</w:t>
      </w:r>
      <w:r>
        <w:tab/>
        <w:t>New York City</w:t>
      </w:r>
    </w:p>
    <w:p w:rsidR="00263F66" w:rsidRDefault="006B1E2E">
      <w:pPr>
        <w:pStyle w:val="Bodypara"/>
      </w:pPr>
      <w:r>
        <w:t xml:space="preserve">If an Unforced Capacity shortfall exists during any month, the ISO </w:t>
      </w:r>
      <w:r>
        <w:t xml:space="preserve">shall rebate any remaining unspent deficiency charges or supplemental supply fees collected for that month for the New York City Locality allocated among all LSEs in that Locality in proportion to their share of the applicable Locational Minimum Installed </w:t>
      </w:r>
      <w:r>
        <w:t>Capacity Requirement.  Rebates shall include interest accrued between the time payments were collected and the time that rebates are paid.</w:t>
      </w:r>
    </w:p>
    <w:p w:rsidR="00263F66" w:rsidRDefault="006B1E2E" w:rsidP="007F63EA">
      <w:pPr>
        <w:pStyle w:val="subhead"/>
      </w:pPr>
      <w:r>
        <w:t>(ii)</w:t>
      </w:r>
      <w:r>
        <w:tab/>
        <w:t>Long Island</w:t>
      </w:r>
    </w:p>
    <w:p w:rsidR="00263F66" w:rsidRDefault="006B1E2E">
      <w:pPr>
        <w:pStyle w:val="Bodypara"/>
        <w:rPr>
          <w:u w:val="double"/>
        </w:rPr>
      </w:pPr>
      <w:r>
        <w:t>If an Unforced Capacity shortfall exists during any month, the ISO shall rebate any remaining unspen</w:t>
      </w:r>
      <w:r>
        <w:t>t deficiency charges or supplemental supply fees collected for that month for the Long Island Locality, allocated among all LSEs in that Locality in proportion to their share of the applicable Locational Minimum Installed Capacity Requirement.  Rebates sha</w:t>
      </w:r>
      <w:r>
        <w:t>ll include interest accrued between the time payments were collected and the time that rebates are paid.</w:t>
      </w:r>
    </w:p>
    <w:p w:rsidR="00263F66" w:rsidRDefault="006B1E2E" w:rsidP="007F63EA">
      <w:pPr>
        <w:pStyle w:val="subhead"/>
      </w:pPr>
      <w:r>
        <w:t>(iii)</w:t>
      </w:r>
      <w:r>
        <w:tab/>
        <w:t>G-J</w:t>
      </w:r>
    </w:p>
    <w:p w:rsidR="00263F66" w:rsidRDefault="006B1E2E">
      <w:pPr>
        <w:pStyle w:val="Bodypara"/>
      </w:pPr>
      <w:r>
        <w:t xml:space="preserve">If an Unforced Capacity shortfall exists during any month, the ISO shall rebate any remaining unspent deficiency charges or supplemental </w:t>
      </w:r>
      <w:r>
        <w:t xml:space="preserve">supply fees collected for that month for the G-J Locality, allocated among all LSEs in that Locality in proportion to their share of the applicable Locational Minimum Installed Capacity Requirement.  Rebates shall include interest accrued between the time </w:t>
      </w:r>
      <w:r>
        <w:t>payments were collected and the time that rebates are paid.</w:t>
      </w:r>
    </w:p>
    <w:p w:rsidR="00263F66" w:rsidRDefault="006B1E2E" w:rsidP="007F63EA">
      <w:pPr>
        <w:pStyle w:val="subhead"/>
      </w:pPr>
      <w:r>
        <w:t xml:space="preserve"> (iv) </w:t>
      </w:r>
      <w:r>
        <w:tab/>
      </w:r>
      <w:r>
        <w:t>Rest of State</w:t>
      </w:r>
    </w:p>
    <w:p w:rsidR="00263F66" w:rsidRDefault="006B1E2E">
      <w:pPr>
        <w:pStyle w:val="Bodypara"/>
      </w:pPr>
      <w:r>
        <w:t>If an Unforced Capacity shortfall exists during any month, the ISO shall rebate any remaining unspent deficiency charges or supplemental supply fees collected for that month f</w:t>
      </w:r>
      <w:r>
        <w:t>or the Rest of State requirements, allocated among all LSEs in each of the Localities and in Rest of State, in proportion to each LSE’s share of the NYCA Minimum Installed Capacity Requirement less that LSE’s Locational Minimum Installed Capacity Requireme</w:t>
      </w:r>
      <w:r>
        <w:t>nt.  Rebates shall include interests accrued between the time payments were collected and the time that rebates are paid.</w:t>
      </w:r>
    </w:p>
    <w:sectPr w:rsidR="00263F66" w:rsidSect="00263F6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1E2E">
      <w:r>
        <w:separator/>
      </w:r>
    </w:p>
  </w:endnote>
  <w:endnote w:type="continuationSeparator" w:id="0">
    <w:p w:rsidR="00000000" w:rsidRDefault="006B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94" w:rsidRDefault="006B1E2E">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94" w:rsidRDefault="006B1E2E">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94" w:rsidRDefault="006B1E2E">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1E2E">
      <w:r>
        <w:separator/>
      </w:r>
    </w:p>
  </w:footnote>
  <w:footnote w:type="continuationSeparator" w:id="0">
    <w:p w:rsidR="00000000" w:rsidRDefault="006B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94" w:rsidRDefault="006B1E2E">
    <w:pPr>
      <w:rPr>
        <w:rFonts w:ascii="Arial" w:eastAsia="Arial" w:hAnsi="Arial" w:cs="Arial"/>
        <w:color w:val="000000"/>
        <w:sz w:val="16"/>
      </w:rPr>
    </w:pPr>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94" w:rsidRDefault="006B1E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w:t>
    </w:r>
    <w:r>
      <w:rPr>
        <w:rFonts w:ascii="Arial" w:eastAsia="Arial" w:hAnsi="Arial" w:cs="Arial"/>
        <w:color w:val="000000"/>
        <w:sz w:val="16"/>
      </w:rPr>
      <w:t xml:space="preserve">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94" w:rsidRDefault="006B1E2E">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1436C99E">
      <w:start w:val="1"/>
      <w:numFmt w:val="bullet"/>
      <w:lvlText w:val=""/>
      <w:lvlJc w:val="left"/>
      <w:pPr>
        <w:tabs>
          <w:tab w:val="num" w:pos="720"/>
        </w:tabs>
        <w:ind w:left="720" w:hanging="360"/>
      </w:pPr>
      <w:rPr>
        <w:rFonts w:ascii="Symbol" w:hAnsi="Symbol" w:hint="default"/>
      </w:rPr>
    </w:lvl>
    <w:lvl w:ilvl="1" w:tplc="27E00AB2" w:tentative="1">
      <w:start w:val="1"/>
      <w:numFmt w:val="bullet"/>
      <w:lvlText w:val="o"/>
      <w:lvlJc w:val="left"/>
      <w:pPr>
        <w:tabs>
          <w:tab w:val="num" w:pos="1440"/>
        </w:tabs>
        <w:ind w:left="1440" w:hanging="360"/>
      </w:pPr>
      <w:rPr>
        <w:rFonts w:ascii="Courier New" w:hAnsi="Courier New" w:hint="default"/>
      </w:rPr>
    </w:lvl>
    <w:lvl w:ilvl="2" w:tplc="AE7EBE28" w:tentative="1">
      <w:start w:val="1"/>
      <w:numFmt w:val="bullet"/>
      <w:lvlText w:val=""/>
      <w:lvlJc w:val="left"/>
      <w:pPr>
        <w:tabs>
          <w:tab w:val="num" w:pos="2160"/>
        </w:tabs>
        <w:ind w:left="2160" w:hanging="360"/>
      </w:pPr>
      <w:rPr>
        <w:rFonts w:ascii="Wingdings" w:hAnsi="Wingdings" w:hint="default"/>
      </w:rPr>
    </w:lvl>
    <w:lvl w:ilvl="3" w:tplc="8AE030AC" w:tentative="1">
      <w:start w:val="1"/>
      <w:numFmt w:val="bullet"/>
      <w:lvlText w:val=""/>
      <w:lvlJc w:val="left"/>
      <w:pPr>
        <w:tabs>
          <w:tab w:val="num" w:pos="2880"/>
        </w:tabs>
        <w:ind w:left="2880" w:hanging="360"/>
      </w:pPr>
      <w:rPr>
        <w:rFonts w:ascii="Symbol" w:hAnsi="Symbol" w:hint="default"/>
      </w:rPr>
    </w:lvl>
    <w:lvl w:ilvl="4" w:tplc="97CC17DA" w:tentative="1">
      <w:start w:val="1"/>
      <w:numFmt w:val="bullet"/>
      <w:lvlText w:val="o"/>
      <w:lvlJc w:val="left"/>
      <w:pPr>
        <w:tabs>
          <w:tab w:val="num" w:pos="3600"/>
        </w:tabs>
        <w:ind w:left="3600" w:hanging="360"/>
      </w:pPr>
      <w:rPr>
        <w:rFonts w:ascii="Courier New" w:hAnsi="Courier New" w:hint="default"/>
      </w:rPr>
    </w:lvl>
    <w:lvl w:ilvl="5" w:tplc="6354237C" w:tentative="1">
      <w:start w:val="1"/>
      <w:numFmt w:val="bullet"/>
      <w:lvlText w:val=""/>
      <w:lvlJc w:val="left"/>
      <w:pPr>
        <w:tabs>
          <w:tab w:val="num" w:pos="4320"/>
        </w:tabs>
        <w:ind w:left="4320" w:hanging="360"/>
      </w:pPr>
      <w:rPr>
        <w:rFonts w:ascii="Wingdings" w:hAnsi="Wingdings" w:hint="default"/>
      </w:rPr>
    </w:lvl>
    <w:lvl w:ilvl="6" w:tplc="D91CA44E" w:tentative="1">
      <w:start w:val="1"/>
      <w:numFmt w:val="bullet"/>
      <w:lvlText w:val=""/>
      <w:lvlJc w:val="left"/>
      <w:pPr>
        <w:tabs>
          <w:tab w:val="num" w:pos="5040"/>
        </w:tabs>
        <w:ind w:left="5040" w:hanging="360"/>
      </w:pPr>
      <w:rPr>
        <w:rFonts w:ascii="Symbol" w:hAnsi="Symbol" w:hint="default"/>
      </w:rPr>
    </w:lvl>
    <w:lvl w:ilvl="7" w:tplc="B34CEFF6" w:tentative="1">
      <w:start w:val="1"/>
      <w:numFmt w:val="bullet"/>
      <w:lvlText w:val="o"/>
      <w:lvlJc w:val="left"/>
      <w:pPr>
        <w:tabs>
          <w:tab w:val="num" w:pos="5760"/>
        </w:tabs>
        <w:ind w:left="5760" w:hanging="360"/>
      </w:pPr>
      <w:rPr>
        <w:rFonts w:ascii="Courier New" w:hAnsi="Courier New" w:hint="default"/>
      </w:rPr>
    </w:lvl>
    <w:lvl w:ilvl="8" w:tplc="35F450E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0FEB190">
      <w:start w:val="1"/>
      <w:numFmt w:val="upperLetter"/>
      <w:lvlText w:val="%1."/>
      <w:lvlJc w:val="left"/>
      <w:pPr>
        <w:tabs>
          <w:tab w:val="num" w:pos="1440"/>
        </w:tabs>
        <w:ind w:left="1440" w:hanging="720"/>
      </w:pPr>
      <w:rPr>
        <w:rFonts w:cs="Times New Roman" w:hint="default"/>
      </w:rPr>
    </w:lvl>
    <w:lvl w:ilvl="1" w:tplc="76121C20" w:tentative="1">
      <w:start w:val="1"/>
      <w:numFmt w:val="lowerLetter"/>
      <w:lvlText w:val="%2."/>
      <w:lvlJc w:val="left"/>
      <w:pPr>
        <w:tabs>
          <w:tab w:val="num" w:pos="1800"/>
        </w:tabs>
        <w:ind w:left="1800" w:hanging="360"/>
      </w:pPr>
      <w:rPr>
        <w:rFonts w:cs="Times New Roman"/>
      </w:rPr>
    </w:lvl>
    <w:lvl w:ilvl="2" w:tplc="699AD2C8" w:tentative="1">
      <w:start w:val="1"/>
      <w:numFmt w:val="lowerRoman"/>
      <w:lvlText w:val="%3."/>
      <w:lvlJc w:val="right"/>
      <w:pPr>
        <w:tabs>
          <w:tab w:val="num" w:pos="2520"/>
        </w:tabs>
        <w:ind w:left="2520" w:hanging="180"/>
      </w:pPr>
      <w:rPr>
        <w:rFonts w:cs="Times New Roman"/>
      </w:rPr>
    </w:lvl>
    <w:lvl w:ilvl="3" w:tplc="DFA20F36" w:tentative="1">
      <w:start w:val="1"/>
      <w:numFmt w:val="decimal"/>
      <w:lvlText w:val="%4."/>
      <w:lvlJc w:val="left"/>
      <w:pPr>
        <w:tabs>
          <w:tab w:val="num" w:pos="3240"/>
        </w:tabs>
        <w:ind w:left="3240" w:hanging="360"/>
      </w:pPr>
      <w:rPr>
        <w:rFonts w:cs="Times New Roman"/>
      </w:rPr>
    </w:lvl>
    <w:lvl w:ilvl="4" w:tplc="D2A8FA78" w:tentative="1">
      <w:start w:val="1"/>
      <w:numFmt w:val="lowerLetter"/>
      <w:lvlText w:val="%5."/>
      <w:lvlJc w:val="left"/>
      <w:pPr>
        <w:tabs>
          <w:tab w:val="num" w:pos="3960"/>
        </w:tabs>
        <w:ind w:left="3960" w:hanging="360"/>
      </w:pPr>
      <w:rPr>
        <w:rFonts w:cs="Times New Roman"/>
      </w:rPr>
    </w:lvl>
    <w:lvl w:ilvl="5" w:tplc="75D6F276" w:tentative="1">
      <w:start w:val="1"/>
      <w:numFmt w:val="lowerRoman"/>
      <w:lvlText w:val="%6."/>
      <w:lvlJc w:val="right"/>
      <w:pPr>
        <w:tabs>
          <w:tab w:val="num" w:pos="4680"/>
        </w:tabs>
        <w:ind w:left="4680" w:hanging="180"/>
      </w:pPr>
      <w:rPr>
        <w:rFonts w:cs="Times New Roman"/>
      </w:rPr>
    </w:lvl>
    <w:lvl w:ilvl="6" w:tplc="2610B8AA" w:tentative="1">
      <w:start w:val="1"/>
      <w:numFmt w:val="decimal"/>
      <w:lvlText w:val="%7."/>
      <w:lvlJc w:val="left"/>
      <w:pPr>
        <w:tabs>
          <w:tab w:val="num" w:pos="5400"/>
        </w:tabs>
        <w:ind w:left="5400" w:hanging="360"/>
      </w:pPr>
      <w:rPr>
        <w:rFonts w:cs="Times New Roman"/>
      </w:rPr>
    </w:lvl>
    <w:lvl w:ilvl="7" w:tplc="C6CC35E2" w:tentative="1">
      <w:start w:val="1"/>
      <w:numFmt w:val="lowerLetter"/>
      <w:lvlText w:val="%8."/>
      <w:lvlJc w:val="left"/>
      <w:pPr>
        <w:tabs>
          <w:tab w:val="num" w:pos="6120"/>
        </w:tabs>
        <w:ind w:left="6120" w:hanging="360"/>
      </w:pPr>
      <w:rPr>
        <w:rFonts w:cs="Times New Roman"/>
      </w:rPr>
    </w:lvl>
    <w:lvl w:ilvl="8" w:tplc="68308D26"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875C396C">
      <w:start w:val="3"/>
      <w:numFmt w:val="upperLetter"/>
      <w:lvlText w:val="%1."/>
      <w:lvlJc w:val="left"/>
      <w:pPr>
        <w:tabs>
          <w:tab w:val="num" w:pos="1080"/>
        </w:tabs>
        <w:ind w:left="1080" w:hanging="360"/>
      </w:pPr>
      <w:rPr>
        <w:rFonts w:cs="Times New Roman" w:hint="default"/>
      </w:rPr>
    </w:lvl>
    <w:lvl w:ilvl="1" w:tplc="4F9204DC" w:tentative="1">
      <w:start w:val="1"/>
      <w:numFmt w:val="lowerLetter"/>
      <w:lvlText w:val="%2."/>
      <w:lvlJc w:val="left"/>
      <w:pPr>
        <w:tabs>
          <w:tab w:val="num" w:pos="1800"/>
        </w:tabs>
        <w:ind w:left="1800" w:hanging="360"/>
      </w:pPr>
      <w:rPr>
        <w:rFonts w:cs="Times New Roman"/>
      </w:rPr>
    </w:lvl>
    <w:lvl w:ilvl="2" w:tplc="C736079C" w:tentative="1">
      <w:start w:val="1"/>
      <w:numFmt w:val="lowerRoman"/>
      <w:lvlText w:val="%3."/>
      <w:lvlJc w:val="right"/>
      <w:pPr>
        <w:tabs>
          <w:tab w:val="num" w:pos="2520"/>
        </w:tabs>
        <w:ind w:left="2520" w:hanging="180"/>
      </w:pPr>
      <w:rPr>
        <w:rFonts w:cs="Times New Roman"/>
      </w:rPr>
    </w:lvl>
    <w:lvl w:ilvl="3" w:tplc="35624BD6" w:tentative="1">
      <w:start w:val="1"/>
      <w:numFmt w:val="decimal"/>
      <w:lvlText w:val="%4."/>
      <w:lvlJc w:val="left"/>
      <w:pPr>
        <w:tabs>
          <w:tab w:val="num" w:pos="3240"/>
        </w:tabs>
        <w:ind w:left="3240" w:hanging="360"/>
      </w:pPr>
      <w:rPr>
        <w:rFonts w:cs="Times New Roman"/>
      </w:rPr>
    </w:lvl>
    <w:lvl w:ilvl="4" w:tplc="C29ECF9A" w:tentative="1">
      <w:start w:val="1"/>
      <w:numFmt w:val="lowerLetter"/>
      <w:lvlText w:val="%5."/>
      <w:lvlJc w:val="left"/>
      <w:pPr>
        <w:tabs>
          <w:tab w:val="num" w:pos="3960"/>
        </w:tabs>
        <w:ind w:left="3960" w:hanging="360"/>
      </w:pPr>
      <w:rPr>
        <w:rFonts w:cs="Times New Roman"/>
      </w:rPr>
    </w:lvl>
    <w:lvl w:ilvl="5" w:tplc="ECBA49A6" w:tentative="1">
      <w:start w:val="1"/>
      <w:numFmt w:val="lowerRoman"/>
      <w:lvlText w:val="%6."/>
      <w:lvlJc w:val="right"/>
      <w:pPr>
        <w:tabs>
          <w:tab w:val="num" w:pos="4680"/>
        </w:tabs>
        <w:ind w:left="4680" w:hanging="180"/>
      </w:pPr>
      <w:rPr>
        <w:rFonts w:cs="Times New Roman"/>
      </w:rPr>
    </w:lvl>
    <w:lvl w:ilvl="6" w:tplc="C66EE5DC" w:tentative="1">
      <w:start w:val="1"/>
      <w:numFmt w:val="decimal"/>
      <w:lvlText w:val="%7."/>
      <w:lvlJc w:val="left"/>
      <w:pPr>
        <w:tabs>
          <w:tab w:val="num" w:pos="5400"/>
        </w:tabs>
        <w:ind w:left="5400" w:hanging="360"/>
      </w:pPr>
      <w:rPr>
        <w:rFonts w:cs="Times New Roman"/>
      </w:rPr>
    </w:lvl>
    <w:lvl w:ilvl="7" w:tplc="D10E92E8" w:tentative="1">
      <w:start w:val="1"/>
      <w:numFmt w:val="lowerLetter"/>
      <w:lvlText w:val="%8."/>
      <w:lvlJc w:val="left"/>
      <w:pPr>
        <w:tabs>
          <w:tab w:val="num" w:pos="6120"/>
        </w:tabs>
        <w:ind w:left="6120" w:hanging="360"/>
      </w:pPr>
      <w:rPr>
        <w:rFonts w:cs="Times New Roman"/>
      </w:rPr>
    </w:lvl>
    <w:lvl w:ilvl="8" w:tplc="66F06926"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8EAE0B38">
      <w:start w:val="1"/>
      <w:numFmt w:val="bullet"/>
      <w:pStyle w:val="Bulletpara"/>
      <w:lvlText w:val=""/>
      <w:lvlJc w:val="left"/>
      <w:pPr>
        <w:tabs>
          <w:tab w:val="num" w:pos="720"/>
        </w:tabs>
        <w:ind w:left="720" w:hanging="360"/>
      </w:pPr>
      <w:rPr>
        <w:rFonts w:ascii="Symbol" w:hAnsi="Symbol" w:hint="default"/>
      </w:rPr>
    </w:lvl>
    <w:lvl w:ilvl="1" w:tplc="E474F8C2" w:tentative="1">
      <w:start w:val="1"/>
      <w:numFmt w:val="bullet"/>
      <w:lvlText w:val="o"/>
      <w:lvlJc w:val="left"/>
      <w:pPr>
        <w:tabs>
          <w:tab w:val="num" w:pos="1440"/>
        </w:tabs>
        <w:ind w:left="1440" w:hanging="360"/>
      </w:pPr>
      <w:rPr>
        <w:rFonts w:ascii="Courier New" w:hAnsi="Courier New" w:hint="default"/>
      </w:rPr>
    </w:lvl>
    <w:lvl w:ilvl="2" w:tplc="EA568F5E" w:tentative="1">
      <w:start w:val="1"/>
      <w:numFmt w:val="bullet"/>
      <w:lvlText w:val=""/>
      <w:lvlJc w:val="left"/>
      <w:pPr>
        <w:tabs>
          <w:tab w:val="num" w:pos="2160"/>
        </w:tabs>
        <w:ind w:left="2160" w:hanging="360"/>
      </w:pPr>
      <w:rPr>
        <w:rFonts w:ascii="Wingdings" w:hAnsi="Wingdings" w:hint="default"/>
      </w:rPr>
    </w:lvl>
    <w:lvl w:ilvl="3" w:tplc="7AE8AD66" w:tentative="1">
      <w:start w:val="1"/>
      <w:numFmt w:val="bullet"/>
      <w:lvlText w:val=""/>
      <w:lvlJc w:val="left"/>
      <w:pPr>
        <w:tabs>
          <w:tab w:val="num" w:pos="2880"/>
        </w:tabs>
        <w:ind w:left="2880" w:hanging="360"/>
      </w:pPr>
      <w:rPr>
        <w:rFonts w:ascii="Symbol" w:hAnsi="Symbol" w:hint="default"/>
      </w:rPr>
    </w:lvl>
    <w:lvl w:ilvl="4" w:tplc="A3580772" w:tentative="1">
      <w:start w:val="1"/>
      <w:numFmt w:val="bullet"/>
      <w:lvlText w:val="o"/>
      <w:lvlJc w:val="left"/>
      <w:pPr>
        <w:tabs>
          <w:tab w:val="num" w:pos="3600"/>
        </w:tabs>
        <w:ind w:left="3600" w:hanging="360"/>
      </w:pPr>
      <w:rPr>
        <w:rFonts w:ascii="Courier New" w:hAnsi="Courier New" w:hint="default"/>
      </w:rPr>
    </w:lvl>
    <w:lvl w:ilvl="5" w:tplc="E8FE0E7C" w:tentative="1">
      <w:start w:val="1"/>
      <w:numFmt w:val="bullet"/>
      <w:lvlText w:val=""/>
      <w:lvlJc w:val="left"/>
      <w:pPr>
        <w:tabs>
          <w:tab w:val="num" w:pos="4320"/>
        </w:tabs>
        <w:ind w:left="4320" w:hanging="360"/>
      </w:pPr>
      <w:rPr>
        <w:rFonts w:ascii="Wingdings" w:hAnsi="Wingdings" w:hint="default"/>
      </w:rPr>
    </w:lvl>
    <w:lvl w:ilvl="6" w:tplc="07AA4E0E" w:tentative="1">
      <w:start w:val="1"/>
      <w:numFmt w:val="bullet"/>
      <w:lvlText w:val=""/>
      <w:lvlJc w:val="left"/>
      <w:pPr>
        <w:tabs>
          <w:tab w:val="num" w:pos="5040"/>
        </w:tabs>
        <w:ind w:left="5040" w:hanging="360"/>
      </w:pPr>
      <w:rPr>
        <w:rFonts w:ascii="Symbol" w:hAnsi="Symbol" w:hint="default"/>
      </w:rPr>
    </w:lvl>
    <w:lvl w:ilvl="7" w:tplc="CD64FCF8" w:tentative="1">
      <w:start w:val="1"/>
      <w:numFmt w:val="bullet"/>
      <w:lvlText w:val="o"/>
      <w:lvlJc w:val="left"/>
      <w:pPr>
        <w:tabs>
          <w:tab w:val="num" w:pos="5760"/>
        </w:tabs>
        <w:ind w:left="5760" w:hanging="360"/>
      </w:pPr>
      <w:rPr>
        <w:rFonts w:ascii="Courier New" w:hAnsi="Courier New" w:hint="default"/>
      </w:rPr>
    </w:lvl>
    <w:lvl w:ilvl="8" w:tplc="3D4265B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C226B70">
      <w:start w:val="2"/>
      <w:numFmt w:val="decimal"/>
      <w:lvlText w:val="(%1)"/>
      <w:lvlJc w:val="left"/>
      <w:pPr>
        <w:tabs>
          <w:tab w:val="num" w:pos="1800"/>
        </w:tabs>
        <w:ind w:left="1800" w:hanging="360"/>
      </w:pPr>
      <w:rPr>
        <w:rFonts w:cs="Times New Roman" w:hint="default"/>
        <w:b w:val="0"/>
        <w:sz w:val="24"/>
      </w:rPr>
    </w:lvl>
    <w:lvl w:ilvl="1" w:tplc="2230ED28" w:tentative="1">
      <w:start w:val="1"/>
      <w:numFmt w:val="lowerLetter"/>
      <w:lvlText w:val="%2."/>
      <w:lvlJc w:val="left"/>
      <w:pPr>
        <w:tabs>
          <w:tab w:val="num" w:pos="2520"/>
        </w:tabs>
        <w:ind w:left="2520" w:hanging="360"/>
      </w:pPr>
      <w:rPr>
        <w:rFonts w:cs="Times New Roman"/>
      </w:rPr>
    </w:lvl>
    <w:lvl w:ilvl="2" w:tplc="9D9E22B6" w:tentative="1">
      <w:start w:val="1"/>
      <w:numFmt w:val="lowerRoman"/>
      <w:lvlText w:val="%3."/>
      <w:lvlJc w:val="right"/>
      <w:pPr>
        <w:tabs>
          <w:tab w:val="num" w:pos="3240"/>
        </w:tabs>
        <w:ind w:left="3240" w:hanging="180"/>
      </w:pPr>
      <w:rPr>
        <w:rFonts w:cs="Times New Roman"/>
      </w:rPr>
    </w:lvl>
    <w:lvl w:ilvl="3" w:tplc="1B8ABC96" w:tentative="1">
      <w:start w:val="1"/>
      <w:numFmt w:val="decimal"/>
      <w:lvlText w:val="%4."/>
      <w:lvlJc w:val="left"/>
      <w:pPr>
        <w:tabs>
          <w:tab w:val="num" w:pos="3960"/>
        </w:tabs>
        <w:ind w:left="3960" w:hanging="360"/>
      </w:pPr>
      <w:rPr>
        <w:rFonts w:cs="Times New Roman"/>
      </w:rPr>
    </w:lvl>
    <w:lvl w:ilvl="4" w:tplc="4AEC8F7C" w:tentative="1">
      <w:start w:val="1"/>
      <w:numFmt w:val="lowerLetter"/>
      <w:lvlText w:val="%5."/>
      <w:lvlJc w:val="left"/>
      <w:pPr>
        <w:tabs>
          <w:tab w:val="num" w:pos="4680"/>
        </w:tabs>
        <w:ind w:left="4680" w:hanging="360"/>
      </w:pPr>
      <w:rPr>
        <w:rFonts w:cs="Times New Roman"/>
      </w:rPr>
    </w:lvl>
    <w:lvl w:ilvl="5" w:tplc="24509D3C" w:tentative="1">
      <w:start w:val="1"/>
      <w:numFmt w:val="lowerRoman"/>
      <w:lvlText w:val="%6."/>
      <w:lvlJc w:val="right"/>
      <w:pPr>
        <w:tabs>
          <w:tab w:val="num" w:pos="5400"/>
        </w:tabs>
        <w:ind w:left="5400" w:hanging="180"/>
      </w:pPr>
      <w:rPr>
        <w:rFonts w:cs="Times New Roman"/>
      </w:rPr>
    </w:lvl>
    <w:lvl w:ilvl="6" w:tplc="736ECD1E" w:tentative="1">
      <w:start w:val="1"/>
      <w:numFmt w:val="decimal"/>
      <w:lvlText w:val="%7."/>
      <w:lvlJc w:val="left"/>
      <w:pPr>
        <w:tabs>
          <w:tab w:val="num" w:pos="6120"/>
        </w:tabs>
        <w:ind w:left="6120" w:hanging="360"/>
      </w:pPr>
      <w:rPr>
        <w:rFonts w:cs="Times New Roman"/>
      </w:rPr>
    </w:lvl>
    <w:lvl w:ilvl="7" w:tplc="7304D5F8" w:tentative="1">
      <w:start w:val="1"/>
      <w:numFmt w:val="lowerLetter"/>
      <w:lvlText w:val="%8."/>
      <w:lvlJc w:val="left"/>
      <w:pPr>
        <w:tabs>
          <w:tab w:val="num" w:pos="6840"/>
        </w:tabs>
        <w:ind w:left="6840" w:hanging="360"/>
      </w:pPr>
      <w:rPr>
        <w:rFonts w:cs="Times New Roman"/>
      </w:rPr>
    </w:lvl>
    <w:lvl w:ilvl="8" w:tplc="17043FE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A8262BC8">
      <w:start w:val="1"/>
      <w:numFmt w:val="decimal"/>
      <w:lvlText w:val="(%1)"/>
      <w:lvlJc w:val="left"/>
      <w:pPr>
        <w:tabs>
          <w:tab w:val="num" w:pos="2160"/>
        </w:tabs>
        <w:ind w:left="2160" w:hanging="720"/>
      </w:pPr>
      <w:rPr>
        <w:rFonts w:cs="Times New Roman" w:hint="default"/>
      </w:rPr>
    </w:lvl>
    <w:lvl w:ilvl="1" w:tplc="F7203208" w:tentative="1">
      <w:start w:val="1"/>
      <w:numFmt w:val="lowerLetter"/>
      <w:lvlText w:val="%2."/>
      <w:lvlJc w:val="left"/>
      <w:pPr>
        <w:tabs>
          <w:tab w:val="num" w:pos="2520"/>
        </w:tabs>
        <w:ind w:left="2520" w:hanging="360"/>
      </w:pPr>
      <w:rPr>
        <w:rFonts w:cs="Times New Roman"/>
      </w:rPr>
    </w:lvl>
    <w:lvl w:ilvl="2" w:tplc="D296466C" w:tentative="1">
      <w:start w:val="1"/>
      <w:numFmt w:val="lowerRoman"/>
      <w:lvlText w:val="%3."/>
      <w:lvlJc w:val="right"/>
      <w:pPr>
        <w:tabs>
          <w:tab w:val="num" w:pos="3240"/>
        </w:tabs>
        <w:ind w:left="3240" w:hanging="180"/>
      </w:pPr>
      <w:rPr>
        <w:rFonts w:cs="Times New Roman"/>
      </w:rPr>
    </w:lvl>
    <w:lvl w:ilvl="3" w:tplc="33C6BA2E" w:tentative="1">
      <w:start w:val="1"/>
      <w:numFmt w:val="decimal"/>
      <w:lvlText w:val="%4."/>
      <w:lvlJc w:val="left"/>
      <w:pPr>
        <w:tabs>
          <w:tab w:val="num" w:pos="3960"/>
        </w:tabs>
        <w:ind w:left="3960" w:hanging="360"/>
      </w:pPr>
      <w:rPr>
        <w:rFonts w:cs="Times New Roman"/>
      </w:rPr>
    </w:lvl>
    <w:lvl w:ilvl="4" w:tplc="14788850" w:tentative="1">
      <w:start w:val="1"/>
      <w:numFmt w:val="lowerLetter"/>
      <w:lvlText w:val="%5."/>
      <w:lvlJc w:val="left"/>
      <w:pPr>
        <w:tabs>
          <w:tab w:val="num" w:pos="4680"/>
        </w:tabs>
        <w:ind w:left="4680" w:hanging="360"/>
      </w:pPr>
      <w:rPr>
        <w:rFonts w:cs="Times New Roman"/>
      </w:rPr>
    </w:lvl>
    <w:lvl w:ilvl="5" w:tplc="CFF446B8" w:tentative="1">
      <w:start w:val="1"/>
      <w:numFmt w:val="lowerRoman"/>
      <w:lvlText w:val="%6."/>
      <w:lvlJc w:val="right"/>
      <w:pPr>
        <w:tabs>
          <w:tab w:val="num" w:pos="5400"/>
        </w:tabs>
        <w:ind w:left="5400" w:hanging="180"/>
      </w:pPr>
      <w:rPr>
        <w:rFonts w:cs="Times New Roman"/>
      </w:rPr>
    </w:lvl>
    <w:lvl w:ilvl="6" w:tplc="89DC375C" w:tentative="1">
      <w:start w:val="1"/>
      <w:numFmt w:val="decimal"/>
      <w:lvlText w:val="%7."/>
      <w:lvlJc w:val="left"/>
      <w:pPr>
        <w:tabs>
          <w:tab w:val="num" w:pos="6120"/>
        </w:tabs>
        <w:ind w:left="6120" w:hanging="360"/>
      </w:pPr>
      <w:rPr>
        <w:rFonts w:cs="Times New Roman"/>
      </w:rPr>
    </w:lvl>
    <w:lvl w:ilvl="7" w:tplc="2794B0DE" w:tentative="1">
      <w:start w:val="1"/>
      <w:numFmt w:val="lowerLetter"/>
      <w:lvlText w:val="%8."/>
      <w:lvlJc w:val="left"/>
      <w:pPr>
        <w:tabs>
          <w:tab w:val="num" w:pos="6840"/>
        </w:tabs>
        <w:ind w:left="6840" w:hanging="360"/>
      </w:pPr>
      <w:rPr>
        <w:rFonts w:cs="Times New Roman"/>
      </w:rPr>
    </w:lvl>
    <w:lvl w:ilvl="8" w:tplc="CD2A800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E460FBBA">
      <w:start w:val="1"/>
      <w:numFmt w:val="lowerRoman"/>
      <w:lvlText w:val="(%1)"/>
      <w:lvlJc w:val="left"/>
      <w:pPr>
        <w:tabs>
          <w:tab w:val="num" w:pos="1440"/>
        </w:tabs>
        <w:ind w:left="1440" w:hanging="720"/>
      </w:pPr>
      <w:rPr>
        <w:rFonts w:cs="Times New Roman" w:hint="default"/>
      </w:rPr>
    </w:lvl>
    <w:lvl w:ilvl="1" w:tplc="D69CD6B4" w:tentative="1">
      <w:start w:val="1"/>
      <w:numFmt w:val="lowerLetter"/>
      <w:lvlText w:val="%2."/>
      <w:lvlJc w:val="left"/>
      <w:pPr>
        <w:tabs>
          <w:tab w:val="num" w:pos="1800"/>
        </w:tabs>
        <w:ind w:left="1800" w:hanging="360"/>
      </w:pPr>
      <w:rPr>
        <w:rFonts w:cs="Times New Roman"/>
      </w:rPr>
    </w:lvl>
    <w:lvl w:ilvl="2" w:tplc="54E2E59E" w:tentative="1">
      <w:start w:val="1"/>
      <w:numFmt w:val="lowerRoman"/>
      <w:lvlText w:val="%3."/>
      <w:lvlJc w:val="right"/>
      <w:pPr>
        <w:tabs>
          <w:tab w:val="num" w:pos="2520"/>
        </w:tabs>
        <w:ind w:left="2520" w:hanging="180"/>
      </w:pPr>
      <w:rPr>
        <w:rFonts w:cs="Times New Roman"/>
      </w:rPr>
    </w:lvl>
    <w:lvl w:ilvl="3" w:tplc="7832AAD0" w:tentative="1">
      <w:start w:val="1"/>
      <w:numFmt w:val="decimal"/>
      <w:lvlText w:val="%4."/>
      <w:lvlJc w:val="left"/>
      <w:pPr>
        <w:tabs>
          <w:tab w:val="num" w:pos="3240"/>
        </w:tabs>
        <w:ind w:left="3240" w:hanging="360"/>
      </w:pPr>
      <w:rPr>
        <w:rFonts w:cs="Times New Roman"/>
      </w:rPr>
    </w:lvl>
    <w:lvl w:ilvl="4" w:tplc="91BAF3E2" w:tentative="1">
      <w:start w:val="1"/>
      <w:numFmt w:val="lowerLetter"/>
      <w:lvlText w:val="%5."/>
      <w:lvlJc w:val="left"/>
      <w:pPr>
        <w:tabs>
          <w:tab w:val="num" w:pos="3960"/>
        </w:tabs>
        <w:ind w:left="3960" w:hanging="360"/>
      </w:pPr>
      <w:rPr>
        <w:rFonts w:cs="Times New Roman"/>
      </w:rPr>
    </w:lvl>
    <w:lvl w:ilvl="5" w:tplc="E5F479EE" w:tentative="1">
      <w:start w:val="1"/>
      <w:numFmt w:val="lowerRoman"/>
      <w:lvlText w:val="%6."/>
      <w:lvlJc w:val="right"/>
      <w:pPr>
        <w:tabs>
          <w:tab w:val="num" w:pos="4680"/>
        </w:tabs>
        <w:ind w:left="4680" w:hanging="180"/>
      </w:pPr>
      <w:rPr>
        <w:rFonts w:cs="Times New Roman"/>
      </w:rPr>
    </w:lvl>
    <w:lvl w:ilvl="6" w:tplc="19423714" w:tentative="1">
      <w:start w:val="1"/>
      <w:numFmt w:val="decimal"/>
      <w:lvlText w:val="%7."/>
      <w:lvlJc w:val="left"/>
      <w:pPr>
        <w:tabs>
          <w:tab w:val="num" w:pos="5400"/>
        </w:tabs>
        <w:ind w:left="5400" w:hanging="360"/>
      </w:pPr>
      <w:rPr>
        <w:rFonts w:cs="Times New Roman"/>
      </w:rPr>
    </w:lvl>
    <w:lvl w:ilvl="7" w:tplc="8B26C8D2" w:tentative="1">
      <w:start w:val="1"/>
      <w:numFmt w:val="lowerLetter"/>
      <w:lvlText w:val="%8."/>
      <w:lvlJc w:val="left"/>
      <w:pPr>
        <w:tabs>
          <w:tab w:val="num" w:pos="6120"/>
        </w:tabs>
        <w:ind w:left="6120" w:hanging="360"/>
      </w:pPr>
      <w:rPr>
        <w:rFonts w:cs="Times New Roman"/>
      </w:rPr>
    </w:lvl>
    <w:lvl w:ilvl="8" w:tplc="D0B89920"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E8523126">
      <w:start w:val="1"/>
      <w:numFmt w:val="lowerRoman"/>
      <w:lvlText w:val="(%1)"/>
      <w:lvlJc w:val="left"/>
      <w:pPr>
        <w:tabs>
          <w:tab w:val="num" w:pos="2448"/>
        </w:tabs>
        <w:ind w:left="2448" w:hanging="648"/>
      </w:pPr>
      <w:rPr>
        <w:rFonts w:cs="Times New Roman" w:hint="default"/>
        <w:b w:val="0"/>
        <w:i w:val="0"/>
        <w:u w:val="none"/>
      </w:rPr>
    </w:lvl>
    <w:lvl w:ilvl="1" w:tplc="ECF4E3F6" w:tentative="1">
      <w:start w:val="1"/>
      <w:numFmt w:val="lowerLetter"/>
      <w:lvlText w:val="%2."/>
      <w:lvlJc w:val="left"/>
      <w:pPr>
        <w:tabs>
          <w:tab w:val="num" w:pos="1440"/>
        </w:tabs>
        <w:ind w:left="1440" w:hanging="360"/>
      </w:pPr>
      <w:rPr>
        <w:rFonts w:cs="Times New Roman"/>
      </w:rPr>
    </w:lvl>
    <w:lvl w:ilvl="2" w:tplc="1B1C59AA" w:tentative="1">
      <w:start w:val="1"/>
      <w:numFmt w:val="lowerRoman"/>
      <w:lvlText w:val="%3."/>
      <w:lvlJc w:val="right"/>
      <w:pPr>
        <w:tabs>
          <w:tab w:val="num" w:pos="2160"/>
        </w:tabs>
        <w:ind w:left="2160" w:hanging="180"/>
      </w:pPr>
      <w:rPr>
        <w:rFonts w:cs="Times New Roman"/>
      </w:rPr>
    </w:lvl>
    <w:lvl w:ilvl="3" w:tplc="65B07550" w:tentative="1">
      <w:start w:val="1"/>
      <w:numFmt w:val="decimal"/>
      <w:lvlText w:val="%4."/>
      <w:lvlJc w:val="left"/>
      <w:pPr>
        <w:tabs>
          <w:tab w:val="num" w:pos="2880"/>
        </w:tabs>
        <w:ind w:left="2880" w:hanging="360"/>
      </w:pPr>
      <w:rPr>
        <w:rFonts w:cs="Times New Roman"/>
      </w:rPr>
    </w:lvl>
    <w:lvl w:ilvl="4" w:tplc="1110D876" w:tentative="1">
      <w:start w:val="1"/>
      <w:numFmt w:val="lowerLetter"/>
      <w:lvlText w:val="%5."/>
      <w:lvlJc w:val="left"/>
      <w:pPr>
        <w:tabs>
          <w:tab w:val="num" w:pos="3600"/>
        </w:tabs>
        <w:ind w:left="3600" w:hanging="360"/>
      </w:pPr>
      <w:rPr>
        <w:rFonts w:cs="Times New Roman"/>
      </w:rPr>
    </w:lvl>
    <w:lvl w:ilvl="5" w:tplc="E92E1E06" w:tentative="1">
      <w:start w:val="1"/>
      <w:numFmt w:val="lowerRoman"/>
      <w:lvlText w:val="%6."/>
      <w:lvlJc w:val="right"/>
      <w:pPr>
        <w:tabs>
          <w:tab w:val="num" w:pos="4320"/>
        </w:tabs>
        <w:ind w:left="4320" w:hanging="180"/>
      </w:pPr>
      <w:rPr>
        <w:rFonts w:cs="Times New Roman"/>
      </w:rPr>
    </w:lvl>
    <w:lvl w:ilvl="6" w:tplc="102E12EE" w:tentative="1">
      <w:start w:val="1"/>
      <w:numFmt w:val="decimal"/>
      <w:lvlText w:val="%7."/>
      <w:lvlJc w:val="left"/>
      <w:pPr>
        <w:tabs>
          <w:tab w:val="num" w:pos="5040"/>
        </w:tabs>
        <w:ind w:left="5040" w:hanging="360"/>
      </w:pPr>
      <w:rPr>
        <w:rFonts w:cs="Times New Roman"/>
      </w:rPr>
    </w:lvl>
    <w:lvl w:ilvl="7" w:tplc="9D8CB514" w:tentative="1">
      <w:start w:val="1"/>
      <w:numFmt w:val="lowerLetter"/>
      <w:lvlText w:val="%8."/>
      <w:lvlJc w:val="left"/>
      <w:pPr>
        <w:tabs>
          <w:tab w:val="num" w:pos="5760"/>
        </w:tabs>
        <w:ind w:left="5760" w:hanging="360"/>
      </w:pPr>
      <w:rPr>
        <w:rFonts w:cs="Times New Roman"/>
      </w:rPr>
    </w:lvl>
    <w:lvl w:ilvl="8" w:tplc="5618298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C3A40438">
      <w:start w:val="1"/>
      <w:numFmt w:val="bullet"/>
      <w:lvlText w:val=""/>
      <w:lvlJc w:val="left"/>
      <w:pPr>
        <w:ind w:left="720" w:hanging="360"/>
      </w:pPr>
      <w:rPr>
        <w:rFonts w:ascii="Symbol" w:hAnsi="Symbol" w:hint="default"/>
      </w:rPr>
    </w:lvl>
    <w:lvl w:ilvl="1" w:tplc="378C84B6" w:tentative="1">
      <w:start w:val="1"/>
      <w:numFmt w:val="bullet"/>
      <w:lvlText w:val="o"/>
      <w:lvlJc w:val="left"/>
      <w:pPr>
        <w:ind w:left="1440" w:hanging="360"/>
      </w:pPr>
      <w:rPr>
        <w:rFonts w:ascii="Courier New" w:hAnsi="Courier New" w:hint="default"/>
      </w:rPr>
    </w:lvl>
    <w:lvl w:ilvl="2" w:tplc="A27629A8" w:tentative="1">
      <w:start w:val="1"/>
      <w:numFmt w:val="bullet"/>
      <w:lvlText w:val=""/>
      <w:lvlJc w:val="left"/>
      <w:pPr>
        <w:ind w:left="2160" w:hanging="360"/>
      </w:pPr>
      <w:rPr>
        <w:rFonts w:ascii="Wingdings" w:hAnsi="Wingdings" w:hint="default"/>
      </w:rPr>
    </w:lvl>
    <w:lvl w:ilvl="3" w:tplc="58647B5E" w:tentative="1">
      <w:start w:val="1"/>
      <w:numFmt w:val="bullet"/>
      <w:lvlText w:val=""/>
      <w:lvlJc w:val="left"/>
      <w:pPr>
        <w:ind w:left="2880" w:hanging="360"/>
      </w:pPr>
      <w:rPr>
        <w:rFonts w:ascii="Symbol" w:hAnsi="Symbol" w:hint="default"/>
      </w:rPr>
    </w:lvl>
    <w:lvl w:ilvl="4" w:tplc="2AE054A8" w:tentative="1">
      <w:start w:val="1"/>
      <w:numFmt w:val="bullet"/>
      <w:lvlText w:val="o"/>
      <w:lvlJc w:val="left"/>
      <w:pPr>
        <w:ind w:left="3600" w:hanging="360"/>
      </w:pPr>
      <w:rPr>
        <w:rFonts w:ascii="Courier New" w:hAnsi="Courier New" w:hint="default"/>
      </w:rPr>
    </w:lvl>
    <w:lvl w:ilvl="5" w:tplc="1766158C" w:tentative="1">
      <w:start w:val="1"/>
      <w:numFmt w:val="bullet"/>
      <w:lvlText w:val=""/>
      <w:lvlJc w:val="left"/>
      <w:pPr>
        <w:ind w:left="4320" w:hanging="360"/>
      </w:pPr>
      <w:rPr>
        <w:rFonts w:ascii="Wingdings" w:hAnsi="Wingdings" w:hint="default"/>
      </w:rPr>
    </w:lvl>
    <w:lvl w:ilvl="6" w:tplc="E182E124" w:tentative="1">
      <w:start w:val="1"/>
      <w:numFmt w:val="bullet"/>
      <w:lvlText w:val=""/>
      <w:lvlJc w:val="left"/>
      <w:pPr>
        <w:ind w:left="5040" w:hanging="360"/>
      </w:pPr>
      <w:rPr>
        <w:rFonts w:ascii="Symbol" w:hAnsi="Symbol" w:hint="default"/>
      </w:rPr>
    </w:lvl>
    <w:lvl w:ilvl="7" w:tplc="B2447916" w:tentative="1">
      <w:start w:val="1"/>
      <w:numFmt w:val="bullet"/>
      <w:lvlText w:val="o"/>
      <w:lvlJc w:val="left"/>
      <w:pPr>
        <w:ind w:left="5760" w:hanging="360"/>
      </w:pPr>
      <w:rPr>
        <w:rFonts w:ascii="Courier New" w:hAnsi="Courier New" w:hint="default"/>
      </w:rPr>
    </w:lvl>
    <w:lvl w:ilvl="8" w:tplc="DBFC0F7E"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C427BE2">
      <w:start w:val="1"/>
      <w:numFmt w:val="lowerLetter"/>
      <w:lvlText w:val="%1."/>
      <w:lvlJc w:val="left"/>
      <w:pPr>
        <w:tabs>
          <w:tab w:val="num" w:pos="2160"/>
        </w:tabs>
        <w:ind w:left="2160" w:hanging="720"/>
      </w:pPr>
      <w:rPr>
        <w:rFonts w:cs="Times New Roman" w:hint="default"/>
      </w:rPr>
    </w:lvl>
    <w:lvl w:ilvl="1" w:tplc="00AAE3AC" w:tentative="1">
      <w:start w:val="1"/>
      <w:numFmt w:val="lowerLetter"/>
      <w:lvlText w:val="%2."/>
      <w:lvlJc w:val="left"/>
      <w:pPr>
        <w:tabs>
          <w:tab w:val="num" w:pos="2520"/>
        </w:tabs>
        <w:ind w:left="2520" w:hanging="360"/>
      </w:pPr>
      <w:rPr>
        <w:rFonts w:cs="Times New Roman"/>
      </w:rPr>
    </w:lvl>
    <w:lvl w:ilvl="2" w:tplc="E9E21B12" w:tentative="1">
      <w:start w:val="1"/>
      <w:numFmt w:val="lowerRoman"/>
      <w:lvlText w:val="%3."/>
      <w:lvlJc w:val="right"/>
      <w:pPr>
        <w:tabs>
          <w:tab w:val="num" w:pos="3240"/>
        </w:tabs>
        <w:ind w:left="3240" w:hanging="180"/>
      </w:pPr>
      <w:rPr>
        <w:rFonts w:cs="Times New Roman"/>
      </w:rPr>
    </w:lvl>
    <w:lvl w:ilvl="3" w:tplc="ED14CA76" w:tentative="1">
      <w:start w:val="1"/>
      <w:numFmt w:val="decimal"/>
      <w:lvlText w:val="%4."/>
      <w:lvlJc w:val="left"/>
      <w:pPr>
        <w:tabs>
          <w:tab w:val="num" w:pos="3960"/>
        </w:tabs>
        <w:ind w:left="3960" w:hanging="360"/>
      </w:pPr>
      <w:rPr>
        <w:rFonts w:cs="Times New Roman"/>
      </w:rPr>
    </w:lvl>
    <w:lvl w:ilvl="4" w:tplc="A7E0ED14" w:tentative="1">
      <w:start w:val="1"/>
      <w:numFmt w:val="lowerLetter"/>
      <w:lvlText w:val="%5."/>
      <w:lvlJc w:val="left"/>
      <w:pPr>
        <w:tabs>
          <w:tab w:val="num" w:pos="4680"/>
        </w:tabs>
        <w:ind w:left="4680" w:hanging="360"/>
      </w:pPr>
      <w:rPr>
        <w:rFonts w:cs="Times New Roman"/>
      </w:rPr>
    </w:lvl>
    <w:lvl w:ilvl="5" w:tplc="C9CAED2C" w:tentative="1">
      <w:start w:val="1"/>
      <w:numFmt w:val="lowerRoman"/>
      <w:lvlText w:val="%6."/>
      <w:lvlJc w:val="right"/>
      <w:pPr>
        <w:tabs>
          <w:tab w:val="num" w:pos="5400"/>
        </w:tabs>
        <w:ind w:left="5400" w:hanging="180"/>
      </w:pPr>
      <w:rPr>
        <w:rFonts w:cs="Times New Roman"/>
      </w:rPr>
    </w:lvl>
    <w:lvl w:ilvl="6" w:tplc="653649CE" w:tentative="1">
      <w:start w:val="1"/>
      <w:numFmt w:val="decimal"/>
      <w:lvlText w:val="%7."/>
      <w:lvlJc w:val="left"/>
      <w:pPr>
        <w:tabs>
          <w:tab w:val="num" w:pos="6120"/>
        </w:tabs>
        <w:ind w:left="6120" w:hanging="360"/>
      </w:pPr>
      <w:rPr>
        <w:rFonts w:cs="Times New Roman"/>
      </w:rPr>
    </w:lvl>
    <w:lvl w:ilvl="7" w:tplc="B3462DC0" w:tentative="1">
      <w:start w:val="1"/>
      <w:numFmt w:val="lowerLetter"/>
      <w:lvlText w:val="%8."/>
      <w:lvlJc w:val="left"/>
      <w:pPr>
        <w:tabs>
          <w:tab w:val="num" w:pos="6840"/>
        </w:tabs>
        <w:ind w:left="6840" w:hanging="360"/>
      </w:pPr>
      <w:rPr>
        <w:rFonts w:cs="Times New Roman"/>
      </w:rPr>
    </w:lvl>
    <w:lvl w:ilvl="8" w:tplc="67801996"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70DABEC4">
      <w:start w:val="1"/>
      <w:numFmt w:val="bullet"/>
      <w:lvlText w:val=""/>
      <w:lvlJc w:val="left"/>
      <w:pPr>
        <w:ind w:left="720" w:hanging="360"/>
      </w:pPr>
      <w:rPr>
        <w:rFonts w:ascii="Symbol" w:hAnsi="Symbol" w:hint="default"/>
      </w:rPr>
    </w:lvl>
    <w:lvl w:ilvl="1" w:tplc="E182E420" w:tentative="1">
      <w:start w:val="1"/>
      <w:numFmt w:val="bullet"/>
      <w:lvlText w:val="o"/>
      <w:lvlJc w:val="left"/>
      <w:pPr>
        <w:ind w:left="1440" w:hanging="360"/>
      </w:pPr>
      <w:rPr>
        <w:rFonts w:ascii="Courier New" w:hAnsi="Courier New" w:hint="default"/>
      </w:rPr>
    </w:lvl>
    <w:lvl w:ilvl="2" w:tplc="4296CF88" w:tentative="1">
      <w:start w:val="1"/>
      <w:numFmt w:val="bullet"/>
      <w:lvlText w:val=""/>
      <w:lvlJc w:val="left"/>
      <w:pPr>
        <w:ind w:left="2160" w:hanging="360"/>
      </w:pPr>
      <w:rPr>
        <w:rFonts w:ascii="Wingdings" w:hAnsi="Wingdings" w:hint="default"/>
      </w:rPr>
    </w:lvl>
    <w:lvl w:ilvl="3" w:tplc="51CA13BC" w:tentative="1">
      <w:start w:val="1"/>
      <w:numFmt w:val="bullet"/>
      <w:lvlText w:val=""/>
      <w:lvlJc w:val="left"/>
      <w:pPr>
        <w:ind w:left="2880" w:hanging="360"/>
      </w:pPr>
      <w:rPr>
        <w:rFonts w:ascii="Symbol" w:hAnsi="Symbol" w:hint="default"/>
      </w:rPr>
    </w:lvl>
    <w:lvl w:ilvl="4" w:tplc="6A62B53C" w:tentative="1">
      <w:start w:val="1"/>
      <w:numFmt w:val="bullet"/>
      <w:lvlText w:val="o"/>
      <w:lvlJc w:val="left"/>
      <w:pPr>
        <w:ind w:left="3600" w:hanging="360"/>
      </w:pPr>
      <w:rPr>
        <w:rFonts w:ascii="Courier New" w:hAnsi="Courier New" w:hint="default"/>
      </w:rPr>
    </w:lvl>
    <w:lvl w:ilvl="5" w:tplc="6EFC432E" w:tentative="1">
      <w:start w:val="1"/>
      <w:numFmt w:val="bullet"/>
      <w:lvlText w:val=""/>
      <w:lvlJc w:val="left"/>
      <w:pPr>
        <w:ind w:left="4320" w:hanging="360"/>
      </w:pPr>
      <w:rPr>
        <w:rFonts w:ascii="Wingdings" w:hAnsi="Wingdings" w:hint="default"/>
      </w:rPr>
    </w:lvl>
    <w:lvl w:ilvl="6" w:tplc="D02A5648" w:tentative="1">
      <w:start w:val="1"/>
      <w:numFmt w:val="bullet"/>
      <w:lvlText w:val=""/>
      <w:lvlJc w:val="left"/>
      <w:pPr>
        <w:ind w:left="5040" w:hanging="360"/>
      </w:pPr>
      <w:rPr>
        <w:rFonts w:ascii="Symbol" w:hAnsi="Symbol" w:hint="default"/>
      </w:rPr>
    </w:lvl>
    <w:lvl w:ilvl="7" w:tplc="6BAAF73C" w:tentative="1">
      <w:start w:val="1"/>
      <w:numFmt w:val="bullet"/>
      <w:lvlText w:val="o"/>
      <w:lvlJc w:val="left"/>
      <w:pPr>
        <w:ind w:left="5760" w:hanging="360"/>
      </w:pPr>
      <w:rPr>
        <w:rFonts w:ascii="Courier New" w:hAnsi="Courier New" w:hint="default"/>
      </w:rPr>
    </w:lvl>
    <w:lvl w:ilvl="8" w:tplc="810AF4C2"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56B01D54">
      <w:start w:val="1"/>
      <w:numFmt w:val="bullet"/>
      <w:lvlText w:val=""/>
      <w:lvlJc w:val="left"/>
      <w:pPr>
        <w:tabs>
          <w:tab w:val="num" w:pos="5760"/>
        </w:tabs>
        <w:ind w:left="5760" w:hanging="360"/>
      </w:pPr>
      <w:rPr>
        <w:rFonts w:ascii="Symbol" w:hAnsi="Symbol" w:hint="default"/>
        <w:color w:val="auto"/>
        <w:u w:val="none"/>
      </w:rPr>
    </w:lvl>
    <w:lvl w:ilvl="1" w:tplc="968842CE" w:tentative="1">
      <w:start w:val="1"/>
      <w:numFmt w:val="bullet"/>
      <w:lvlText w:val="o"/>
      <w:lvlJc w:val="left"/>
      <w:pPr>
        <w:tabs>
          <w:tab w:val="num" w:pos="3600"/>
        </w:tabs>
        <w:ind w:left="3600" w:hanging="360"/>
      </w:pPr>
      <w:rPr>
        <w:rFonts w:ascii="Courier New" w:hAnsi="Courier New" w:hint="default"/>
      </w:rPr>
    </w:lvl>
    <w:lvl w:ilvl="2" w:tplc="55CE184A" w:tentative="1">
      <w:start w:val="1"/>
      <w:numFmt w:val="bullet"/>
      <w:lvlText w:val=""/>
      <w:lvlJc w:val="left"/>
      <w:pPr>
        <w:tabs>
          <w:tab w:val="num" w:pos="4320"/>
        </w:tabs>
        <w:ind w:left="4320" w:hanging="360"/>
      </w:pPr>
      <w:rPr>
        <w:rFonts w:ascii="Wingdings" w:hAnsi="Wingdings" w:hint="default"/>
      </w:rPr>
    </w:lvl>
    <w:lvl w:ilvl="3" w:tplc="3B92BA92">
      <w:start w:val="1"/>
      <w:numFmt w:val="bullet"/>
      <w:lvlText w:val=""/>
      <w:lvlJc w:val="left"/>
      <w:pPr>
        <w:tabs>
          <w:tab w:val="num" w:pos="5040"/>
        </w:tabs>
        <w:ind w:left="5040" w:hanging="360"/>
      </w:pPr>
      <w:rPr>
        <w:rFonts w:ascii="Symbol" w:hAnsi="Symbol" w:hint="default"/>
      </w:rPr>
    </w:lvl>
    <w:lvl w:ilvl="4" w:tplc="F814E19C" w:tentative="1">
      <w:start w:val="1"/>
      <w:numFmt w:val="bullet"/>
      <w:lvlText w:val="o"/>
      <w:lvlJc w:val="left"/>
      <w:pPr>
        <w:tabs>
          <w:tab w:val="num" w:pos="5760"/>
        </w:tabs>
        <w:ind w:left="5760" w:hanging="360"/>
      </w:pPr>
      <w:rPr>
        <w:rFonts w:ascii="Courier New" w:hAnsi="Courier New" w:hint="default"/>
      </w:rPr>
    </w:lvl>
    <w:lvl w:ilvl="5" w:tplc="D5E8A24E" w:tentative="1">
      <w:start w:val="1"/>
      <w:numFmt w:val="bullet"/>
      <w:lvlText w:val=""/>
      <w:lvlJc w:val="left"/>
      <w:pPr>
        <w:tabs>
          <w:tab w:val="num" w:pos="6480"/>
        </w:tabs>
        <w:ind w:left="6480" w:hanging="360"/>
      </w:pPr>
      <w:rPr>
        <w:rFonts w:ascii="Wingdings" w:hAnsi="Wingdings" w:hint="default"/>
      </w:rPr>
    </w:lvl>
    <w:lvl w:ilvl="6" w:tplc="3C3C1286" w:tentative="1">
      <w:start w:val="1"/>
      <w:numFmt w:val="bullet"/>
      <w:lvlText w:val=""/>
      <w:lvlJc w:val="left"/>
      <w:pPr>
        <w:tabs>
          <w:tab w:val="num" w:pos="7200"/>
        </w:tabs>
        <w:ind w:left="7200" w:hanging="360"/>
      </w:pPr>
      <w:rPr>
        <w:rFonts w:ascii="Symbol" w:hAnsi="Symbol" w:hint="default"/>
      </w:rPr>
    </w:lvl>
    <w:lvl w:ilvl="7" w:tplc="00AAFADE" w:tentative="1">
      <w:start w:val="1"/>
      <w:numFmt w:val="bullet"/>
      <w:lvlText w:val="o"/>
      <w:lvlJc w:val="left"/>
      <w:pPr>
        <w:tabs>
          <w:tab w:val="num" w:pos="7920"/>
        </w:tabs>
        <w:ind w:left="7920" w:hanging="360"/>
      </w:pPr>
      <w:rPr>
        <w:rFonts w:ascii="Courier New" w:hAnsi="Courier New" w:hint="default"/>
      </w:rPr>
    </w:lvl>
    <w:lvl w:ilvl="8" w:tplc="AD645AA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CC207B14">
      <w:start w:val="1"/>
      <w:numFmt w:val="bullet"/>
      <w:lvlText w:val=""/>
      <w:lvlJc w:val="left"/>
      <w:pPr>
        <w:tabs>
          <w:tab w:val="num" w:pos="720"/>
        </w:tabs>
        <w:ind w:left="720" w:hanging="360"/>
      </w:pPr>
      <w:rPr>
        <w:rFonts w:ascii="Symbol" w:hAnsi="Symbol" w:hint="default"/>
      </w:rPr>
    </w:lvl>
    <w:lvl w:ilvl="1" w:tplc="4498D9FC" w:tentative="1">
      <w:start w:val="1"/>
      <w:numFmt w:val="bullet"/>
      <w:lvlText w:val="o"/>
      <w:lvlJc w:val="left"/>
      <w:pPr>
        <w:tabs>
          <w:tab w:val="num" w:pos="1440"/>
        </w:tabs>
        <w:ind w:left="1440" w:hanging="360"/>
      </w:pPr>
      <w:rPr>
        <w:rFonts w:ascii="Courier New" w:hAnsi="Courier New" w:hint="default"/>
      </w:rPr>
    </w:lvl>
    <w:lvl w:ilvl="2" w:tplc="2DAEC27C" w:tentative="1">
      <w:start w:val="1"/>
      <w:numFmt w:val="bullet"/>
      <w:lvlText w:val=""/>
      <w:lvlJc w:val="left"/>
      <w:pPr>
        <w:tabs>
          <w:tab w:val="num" w:pos="2160"/>
        </w:tabs>
        <w:ind w:left="2160" w:hanging="360"/>
      </w:pPr>
      <w:rPr>
        <w:rFonts w:ascii="Wingdings" w:hAnsi="Wingdings" w:hint="default"/>
      </w:rPr>
    </w:lvl>
    <w:lvl w:ilvl="3" w:tplc="A594B832" w:tentative="1">
      <w:start w:val="1"/>
      <w:numFmt w:val="bullet"/>
      <w:lvlText w:val=""/>
      <w:lvlJc w:val="left"/>
      <w:pPr>
        <w:tabs>
          <w:tab w:val="num" w:pos="2880"/>
        </w:tabs>
        <w:ind w:left="2880" w:hanging="360"/>
      </w:pPr>
      <w:rPr>
        <w:rFonts w:ascii="Symbol" w:hAnsi="Symbol" w:hint="default"/>
      </w:rPr>
    </w:lvl>
    <w:lvl w:ilvl="4" w:tplc="02A61516" w:tentative="1">
      <w:start w:val="1"/>
      <w:numFmt w:val="bullet"/>
      <w:lvlText w:val="o"/>
      <w:lvlJc w:val="left"/>
      <w:pPr>
        <w:tabs>
          <w:tab w:val="num" w:pos="3600"/>
        </w:tabs>
        <w:ind w:left="3600" w:hanging="360"/>
      </w:pPr>
      <w:rPr>
        <w:rFonts w:ascii="Courier New" w:hAnsi="Courier New" w:hint="default"/>
      </w:rPr>
    </w:lvl>
    <w:lvl w:ilvl="5" w:tplc="6AE2D180" w:tentative="1">
      <w:start w:val="1"/>
      <w:numFmt w:val="bullet"/>
      <w:lvlText w:val=""/>
      <w:lvlJc w:val="left"/>
      <w:pPr>
        <w:tabs>
          <w:tab w:val="num" w:pos="4320"/>
        </w:tabs>
        <w:ind w:left="4320" w:hanging="360"/>
      </w:pPr>
      <w:rPr>
        <w:rFonts w:ascii="Wingdings" w:hAnsi="Wingdings" w:hint="default"/>
      </w:rPr>
    </w:lvl>
    <w:lvl w:ilvl="6" w:tplc="D9FC329C" w:tentative="1">
      <w:start w:val="1"/>
      <w:numFmt w:val="bullet"/>
      <w:lvlText w:val=""/>
      <w:lvlJc w:val="left"/>
      <w:pPr>
        <w:tabs>
          <w:tab w:val="num" w:pos="5040"/>
        </w:tabs>
        <w:ind w:left="5040" w:hanging="360"/>
      </w:pPr>
      <w:rPr>
        <w:rFonts w:ascii="Symbol" w:hAnsi="Symbol" w:hint="default"/>
      </w:rPr>
    </w:lvl>
    <w:lvl w:ilvl="7" w:tplc="EA1CE2F4" w:tentative="1">
      <w:start w:val="1"/>
      <w:numFmt w:val="bullet"/>
      <w:lvlText w:val="o"/>
      <w:lvlJc w:val="left"/>
      <w:pPr>
        <w:tabs>
          <w:tab w:val="num" w:pos="5760"/>
        </w:tabs>
        <w:ind w:left="5760" w:hanging="360"/>
      </w:pPr>
      <w:rPr>
        <w:rFonts w:ascii="Courier New" w:hAnsi="Courier New" w:hint="default"/>
      </w:rPr>
    </w:lvl>
    <w:lvl w:ilvl="8" w:tplc="397EE34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F5C7AC4">
      <w:start w:val="6"/>
      <w:numFmt w:val="lowerRoman"/>
      <w:lvlText w:val="(%1)"/>
      <w:lvlJc w:val="left"/>
      <w:pPr>
        <w:tabs>
          <w:tab w:val="num" w:pos="1440"/>
        </w:tabs>
        <w:ind w:left="1440" w:hanging="720"/>
      </w:pPr>
      <w:rPr>
        <w:rFonts w:cs="Times New Roman" w:hint="default"/>
        <w:u w:val="double"/>
      </w:rPr>
    </w:lvl>
    <w:lvl w:ilvl="1" w:tplc="120EEEF8" w:tentative="1">
      <w:start w:val="1"/>
      <w:numFmt w:val="lowerLetter"/>
      <w:lvlText w:val="%2."/>
      <w:lvlJc w:val="left"/>
      <w:pPr>
        <w:tabs>
          <w:tab w:val="num" w:pos="1800"/>
        </w:tabs>
        <w:ind w:left="1800" w:hanging="360"/>
      </w:pPr>
      <w:rPr>
        <w:rFonts w:cs="Times New Roman"/>
      </w:rPr>
    </w:lvl>
    <w:lvl w:ilvl="2" w:tplc="643A7BD4" w:tentative="1">
      <w:start w:val="1"/>
      <w:numFmt w:val="lowerRoman"/>
      <w:lvlText w:val="%3."/>
      <w:lvlJc w:val="right"/>
      <w:pPr>
        <w:tabs>
          <w:tab w:val="num" w:pos="2520"/>
        </w:tabs>
        <w:ind w:left="2520" w:hanging="180"/>
      </w:pPr>
      <w:rPr>
        <w:rFonts w:cs="Times New Roman"/>
      </w:rPr>
    </w:lvl>
    <w:lvl w:ilvl="3" w:tplc="DEFAA644" w:tentative="1">
      <w:start w:val="1"/>
      <w:numFmt w:val="decimal"/>
      <w:lvlText w:val="%4."/>
      <w:lvlJc w:val="left"/>
      <w:pPr>
        <w:tabs>
          <w:tab w:val="num" w:pos="3240"/>
        </w:tabs>
        <w:ind w:left="3240" w:hanging="360"/>
      </w:pPr>
      <w:rPr>
        <w:rFonts w:cs="Times New Roman"/>
      </w:rPr>
    </w:lvl>
    <w:lvl w:ilvl="4" w:tplc="16E6BDF2" w:tentative="1">
      <w:start w:val="1"/>
      <w:numFmt w:val="lowerLetter"/>
      <w:lvlText w:val="%5."/>
      <w:lvlJc w:val="left"/>
      <w:pPr>
        <w:tabs>
          <w:tab w:val="num" w:pos="3960"/>
        </w:tabs>
        <w:ind w:left="3960" w:hanging="360"/>
      </w:pPr>
      <w:rPr>
        <w:rFonts w:cs="Times New Roman"/>
      </w:rPr>
    </w:lvl>
    <w:lvl w:ilvl="5" w:tplc="648CA824" w:tentative="1">
      <w:start w:val="1"/>
      <w:numFmt w:val="lowerRoman"/>
      <w:lvlText w:val="%6."/>
      <w:lvlJc w:val="right"/>
      <w:pPr>
        <w:tabs>
          <w:tab w:val="num" w:pos="4680"/>
        </w:tabs>
        <w:ind w:left="4680" w:hanging="180"/>
      </w:pPr>
      <w:rPr>
        <w:rFonts w:cs="Times New Roman"/>
      </w:rPr>
    </w:lvl>
    <w:lvl w:ilvl="6" w:tplc="FD24D546" w:tentative="1">
      <w:start w:val="1"/>
      <w:numFmt w:val="decimal"/>
      <w:lvlText w:val="%7."/>
      <w:lvlJc w:val="left"/>
      <w:pPr>
        <w:tabs>
          <w:tab w:val="num" w:pos="5400"/>
        </w:tabs>
        <w:ind w:left="5400" w:hanging="360"/>
      </w:pPr>
      <w:rPr>
        <w:rFonts w:cs="Times New Roman"/>
      </w:rPr>
    </w:lvl>
    <w:lvl w:ilvl="7" w:tplc="972286EE" w:tentative="1">
      <w:start w:val="1"/>
      <w:numFmt w:val="lowerLetter"/>
      <w:lvlText w:val="%8."/>
      <w:lvlJc w:val="left"/>
      <w:pPr>
        <w:tabs>
          <w:tab w:val="num" w:pos="6120"/>
        </w:tabs>
        <w:ind w:left="6120" w:hanging="360"/>
      </w:pPr>
      <w:rPr>
        <w:rFonts w:cs="Times New Roman"/>
      </w:rPr>
    </w:lvl>
    <w:lvl w:ilvl="8" w:tplc="B8786A72"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6E98317A">
      <w:start w:val="1"/>
      <w:numFmt w:val="lowerRoman"/>
      <w:lvlText w:val="(%1)"/>
      <w:lvlJc w:val="left"/>
      <w:pPr>
        <w:ind w:left="1080" w:hanging="720"/>
      </w:pPr>
      <w:rPr>
        <w:rFonts w:cs="Times New Roman" w:hint="default"/>
      </w:rPr>
    </w:lvl>
    <w:lvl w:ilvl="1" w:tplc="722EE292" w:tentative="1">
      <w:start w:val="1"/>
      <w:numFmt w:val="lowerLetter"/>
      <w:lvlText w:val="%2."/>
      <w:lvlJc w:val="left"/>
      <w:pPr>
        <w:ind w:left="1440" w:hanging="360"/>
      </w:pPr>
      <w:rPr>
        <w:rFonts w:cs="Times New Roman"/>
      </w:rPr>
    </w:lvl>
    <w:lvl w:ilvl="2" w:tplc="7B3E57FC" w:tentative="1">
      <w:start w:val="1"/>
      <w:numFmt w:val="lowerRoman"/>
      <w:lvlText w:val="%3."/>
      <w:lvlJc w:val="right"/>
      <w:pPr>
        <w:ind w:left="2160" w:hanging="180"/>
      </w:pPr>
      <w:rPr>
        <w:rFonts w:cs="Times New Roman"/>
      </w:rPr>
    </w:lvl>
    <w:lvl w:ilvl="3" w:tplc="BC1AC62C" w:tentative="1">
      <w:start w:val="1"/>
      <w:numFmt w:val="decimal"/>
      <w:lvlText w:val="%4."/>
      <w:lvlJc w:val="left"/>
      <w:pPr>
        <w:ind w:left="2880" w:hanging="360"/>
      </w:pPr>
      <w:rPr>
        <w:rFonts w:cs="Times New Roman"/>
      </w:rPr>
    </w:lvl>
    <w:lvl w:ilvl="4" w:tplc="FBF80F58" w:tentative="1">
      <w:start w:val="1"/>
      <w:numFmt w:val="lowerLetter"/>
      <w:lvlText w:val="%5."/>
      <w:lvlJc w:val="left"/>
      <w:pPr>
        <w:ind w:left="3600" w:hanging="360"/>
      </w:pPr>
      <w:rPr>
        <w:rFonts w:cs="Times New Roman"/>
      </w:rPr>
    </w:lvl>
    <w:lvl w:ilvl="5" w:tplc="0A467C46" w:tentative="1">
      <w:start w:val="1"/>
      <w:numFmt w:val="lowerRoman"/>
      <w:lvlText w:val="%6."/>
      <w:lvlJc w:val="right"/>
      <w:pPr>
        <w:ind w:left="4320" w:hanging="180"/>
      </w:pPr>
      <w:rPr>
        <w:rFonts w:cs="Times New Roman"/>
      </w:rPr>
    </w:lvl>
    <w:lvl w:ilvl="6" w:tplc="2CAE712C" w:tentative="1">
      <w:start w:val="1"/>
      <w:numFmt w:val="decimal"/>
      <w:lvlText w:val="%7."/>
      <w:lvlJc w:val="left"/>
      <w:pPr>
        <w:ind w:left="5040" w:hanging="360"/>
      </w:pPr>
      <w:rPr>
        <w:rFonts w:cs="Times New Roman"/>
      </w:rPr>
    </w:lvl>
    <w:lvl w:ilvl="7" w:tplc="011CE38E" w:tentative="1">
      <w:start w:val="1"/>
      <w:numFmt w:val="lowerLetter"/>
      <w:lvlText w:val="%8."/>
      <w:lvlJc w:val="left"/>
      <w:pPr>
        <w:ind w:left="5760" w:hanging="360"/>
      </w:pPr>
      <w:rPr>
        <w:rFonts w:cs="Times New Roman"/>
      </w:rPr>
    </w:lvl>
    <w:lvl w:ilvl="8" w:tplc="425AFC0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1B3094"/>
    <w:rsid w:val="001B3094"/>
    <w:rsid w:val="006B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3C533-1713-4673-A861-A4650E12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8663</Words>
  <Characters>49381</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