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D07EFD"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D07EFD" w:rsidP="001D5C80">
      <w:pPr>
        <w:pStyle w:val="Heading3"/>
        <w:spacing w:line="240" w:lineRule="auto"/>
        <w:rPr>
          <w:szCs w:val="24"/>
        </w:rPr>
      </w:pPr>
      <w:r w:rsidRPr="005336EA">
        <w:rPr>
          <w:szCs w:val="24"/>
        </w:rPr>
        <w:t>14.2.1</w:t>
      </w:r>
      <w:r w:rsidRPr="005336EA">
        <w:rPr>
          <w:szCs w:val="24"/>
        </w:rPr>
        <w:tab/>
        <w:t>Schedules</w:t>
      </w:r>
    </w:p>
    <w:p w:rsidR="006E7D59" w:rsidRDefault="00D07EF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D07EF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D07EFD" w:rsidP="001D5C80">
      <w:pPr>
        <w:tabs>
          <w:tab w:val="left" w:pos="6311"/>
        </w:tabs>
        <w:spacing w:after="0" w:line="360" w:lineRule="auto"/>
        <w:rPr>
          <w:rFonts w:ascii="Times New Roman" w:hAnsi="Times New Roman"/>
          <w:sz w:val="24"/>
          <w:szCs w:val="24"/>
        </w:rPr>
      </w:pP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D07EF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D07EFD" w:rsidP="001D5C80">
      <w:pPr>
        <w:pStyle w:val="Footer"/>
        <w:tabs>
          <w:tab w:val="right" w:pos="9360"/>
        </w:tabs>
        <w:rPr>
          <w:sz w:val="20"/>
        </w:rPr>
      </w:pPr>
    </w:p>
    <w:p w:rsidR="006E7D59" w:rsidRDefault="00D07EFD" w:rsidP="001D5C80">
      <w:pPr>
        <w:pStyle w:val="Header"/>
        <w:rPr>
          <w:rStyle w:val="PageNumber"/>
        </w:rPr>
      </w:pPr>
    </w:p>
    <w:p w:rsidR="006E7D59" w:rsidRDefault="00D07EFD"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D07EFD">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5F102C" w:rsidTr="001D5C80">
        <w:trPr>
          <w:trHeight w:val="216"/>
        </w:trPr>
        <w:tc>
          <w:tcPr>
            <w:tcW w:w="6244"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trHeight w:val="216"/>
        </w:trPr>
        <w:tc>
          <w:tcPr>
            <w:tcW w:w="6244"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D07EFD"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D07EFD"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Schedule  1</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4"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6244"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62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162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62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D07EFD"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D07EFD"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8, line  64</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6, column 5</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12, column 5</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D07EFD"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23, column 5</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38, column 5</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9, Line 44, column 5</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10, Line 1</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10, Line 4</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10, Line 7</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10, Line 14</w:t>
            </w: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16"/>
        </w:trPr>
        <w:tc>
          <w:tcPr>
            <w:tcW w:w="356" w:type="dxa"/>
            <w:tcBorders>
              <w:top w:val="nil"/>
              <w:left w:val="nil"/>
              <w:bottom w:val="nil"/>
              <w:right w:val="nil"/>
            </w:tcBorders>
            <w:noWrap/>
            <w:vAlign w:val="bottom"/>
          </w:tcPr>
          <w:p w:rsidR="006E7D59" w:rsidRPr="003B4666" w:rsidRDefault="00D07EFD"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624" w:type="dxa"/>
            <w:tcBorders>
              <w:top w:val="nil"/>
              <w:left w:val="nil"/>
              <w:bottom w:val="nil"/>
              <w:right w:val="nil"/>
            </w:tcBorders>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6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24"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Default="00D07EFD"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5F102C" w:rsidTr="001D5C80">
        <w:trPr>
          <w:trHeight w:val="216"/>
        </w:trPr>
        <w:tc>
          <w:tcPr>
            <w:tcW w:w="5980" w:type="dxa"/>
            <w:gridSpan w:val="3"/>
            <w:noWrap/>
          </w:tcPr>
          <w:p w:rsidR="006E7D59" w:rsidRPr="003B4666" w:rsidRDefault="00D07EFD"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jc w:val="center"/>
              <w:rPr>
                <w:b/>
                <w:bCs/>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trHeight w:val="216"/>
        </w:trPr>
        <w:tc>
          <w:tcPr>
            <w:tcW w:w="6700" w:type="dxa"/>
            <w:gridSpan w:val="4"/>
            <w:noWrap/>
          </w:tcPr>
          <w:p w:rsidR="006E7D59" w:rsidRPr="003B4666" w:rsidRDefault="00D07EFD"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jc w:val="center"/>
              <w:rPr>
                <w:b/>
                <w:bCs/>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right"/>
              <w:rPr>
                <w:b/>
                <w:bCs/>
                <w:sz w:val="16"/>
                <w:szCs w:val="16"/>
              </w:rPr>
            </w:pPr>
            <w:r w:rsidRPr="003B4666">
              <w:rPr>
                <w:b/>
                <w:bCs/>
                <w:sz w:val="16"/>
                <w:szCs w:val="16"/>
              </w:rPr>
              <w:t>Schedule  2</w:t>
            </w:r>
          </w:p>
        </w:tc>
      </w:tr>
      <w:tr w:rsidR="005F102C" w:rsidTr="001D5C80">
        <w:trPr>
          <w:trHeight w:val="216"/>
        </w:trPr>
        <w:tc>
          <w:tcPr>
            <w:tcW w:w="540" w:type="dxa"/>
            <w:noWrap/>
          </w:tcPr>
          <w:p w:rsidR="006E7D59" w:rsidRPr="003B4666" w:rsidRDefault="00D07EFD" w:rsidP="001D5C80">
            <w:pPr>
              <w:spacing w:after="0"/>
              <w:rPr>
                <w:sz w:val="16"/>
                <w:szCs w:val="16"/>
              </w:rPr>
            </w:pPr>
          </w:p>
        </w:tc>
        <w:tc>
          <w:tcPr>
            <w:tcW w:w="5440" w:type="dxa"/>
            <w:gridSpan w:val="2"/>
            <w:noWrap/>
          </w:tcPr>
          <w:p w:rsidR="006E7D59" w:rsidRPr="003B4666" w:rsidRDefault="00D07EFD"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jc w:val="center"/>
              <w:rPr>
                <w:b/>
                <w:bCs/>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rPr>
                <w:sz w:val="16"/>
                <w:szCs w:val="16"/>
              </w:rPr>
            </w:pPr>
          </w:p>
        </w:tc>
        <w:tc>
          <w:tcPr>
            <w:tcW w:w="720" w:type="dxa"/>
            <w:noWrap/>
          </w:tcPr>
          <w:p w:rsidR="006E7D59" w:rsidRPr="003B4666" w:rsidRDefault="00D07EFD" w:rsidP="001D5C80">
            <w:pPr>
              <w:spacing w:after="0"/>
              <w:rPr>
                <w:sz w:val="16"/>
                <w:szCs w:val="16"/>
              </w:rPr>
            </w:pPr>
          </w:p>
        </w:tc>
        <w:tc>
          <w:tcPr>
            <w:tcW w:w="4720" w:type="dxa"/>
            <w:noWrap/>
          </w:tcPr>
          <w:p w:rsidR="006E7D59" w:rsidRPr="003B4666" w:rsidRDefault="00D07EFD" w:rsidP="001D5C80">
            <w:pPr>
              <w:spacing w:after="0"/>
              <w:rPr>
                <w:sz w:val="16"/>
                <w:szCs w:val="16"/>
              </w:rPr>
            </w:pPr>
          </w:p>
        </w:tc>
        <w:tc>
          <w:tcPr>
            <w:tcW w:w="720" w:type="dxa"/>
            <w:noWrap/>
          </w:tcPr>
          <w:p w:rsidR="006E7D59" w:rsidRPr="003B4666" w:rsidRDefault="00D07EFD" w:rsidP="001D5C80">
            <w:pPr>
              <w:spacing w:after="0"/>
              <w:rPr>
                <w:sz w:val="16"/>
                <w:szCs w:val="16"/>
              </w:rPr>
            </w:pPr>
          </w:p>
        </w:tc>
        <w:tc>
          <w:tcPr>
            <w:tcW w:w="4467" w:type="dxa"/>
            <w:gridSpan w:val="3"/>
            <w:noWrap/>
          </w:tcPr>
          <w:p w:rsidR="006E7D59" w:rsidRPr="003B4666" w:rsidRDefault="00D07EFD" w:rsidP="001D5C80">
            <w:pPr>
              <w:spacing w:after="0"/>
              <w:jc w:val="center"/>
              <w:rPr>
                <w:b/>
                <w:bCs/>
                <w:sz w:val="16"/>
                <w:szCs w:val="16"/>
              </w:rPr>
            </w:pPr>
            <w:r w:rsidRPr="003B4666">
              <w:rPr>
                <w:b/>
                <w:bCs/>
                <w:sz w:val="16"/>
                <w:szCs w:val="16"/>
              </w:rPr>
              <w:t>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rPr>
                <w:sz w:val="16"/>
                <w:szCs w:val="16"/>
              </w:rPr>
            </w:pPr>
            <w:r w:rsidRPr="003B4666">
              <w:rPr>
                <w:sz w:val="16"/>
                <w:szCs w:val="16"/>
              </w:rPr>
              <w:t> </w:t>
            </w:r>
          </w:p>
        </w:tc>
        <w:tc>
          <w:tcPr>
            <w:tcW w:w="5440" w:type="dxa"/>
            <w:gridSpan w:val="2"/>
            <w:noWrap/>
          </w:tcPr>
          <w:p w:rsidR="006E7D59" w:rsidRPr="003B4666" w:rsidRDefault="00D07EFD"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r w:rsidRPr="003B4666">
              <w:rPr>
                <w:sz w:val="16"/>
                <w:szCs w:val="16"/>
              </w:rPr>
              <w:t> </w:t>
            </w:r>
          </w:p>
        </w:tc>
        <w:tc>
          <w:tcPr>
            <w:tcW w:w="994" w:type="dxa"/>
            <w:noWrap/>
          </w:tcPr>
          <w:p w:rsidR="006E7D59" w:rsidRPr="003B4666" w:rsidRDefault="00D07EFD" w:rsidP="001D5C80">
            <w:pPr>
              <w:spacing w:after="0"/>
              <w:rPr>
                <w:sz w:val="16"/>
                <w:szCs w:val="16"/>
              </w:rPr>
            </w:pPr>
            <w:r w:rsidRPr="003B4666">
              <w:rPr>
                <w:sz w:val="16"/>
                <w:szCs w:val="16"/>
              </w:rPr>
              <w:t> </w:t>
            </w:r>
          </w:p>
        </w:tc>
        <w:tc>
          <w:tcPr>
            <w:tcW w:w="2527" w:type="dxa"/>
            <w:noWrap/>
          </w:tcPr>
          <w:p w:rsidR="006E7D59" w:rsidRPr="003B4666" w:rsidRDefault="00D07EFD" w:rsidP="001D5C80">
            <w:pPr>
              <w:spacing w:after="0"/>
              <w:rPr>
                <w:sz w:val="16"/>
                <w:szCs w:val="16"/>
              </w:rPr>
            </w:pPr>
            <w:r w:rsidRPr="003B4666">
              <w:rPr>
                <w:sz w:val="16"/>
                <w:szCs w:val="16"/>
              </w:rPr>
              <w:t> </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1260" w:type="dxa"/>
            <w:gridSpan w:val="2"/>
            <w:noWrap/>
          </w:tcPr>
          <w:p w:rsidR="006E7D59" w:rsidRPr="003B4666" w:rsidRDefault="00D07EFD" w:rsidP="001D5C80">
            <w:pPr>
              <w:spacing w:after="0"/>
              <w:rPr>
                <w:sz w:val="16"/>
                <w:szCs w:val="16"/>
              </w:rPr>
            </w:pPr>
            <w:r w:rsidRPr="003B4666">
              <w:rPr>
                <w:sz w:val="16"/>
                <w:szCs w:val="16"/>
              </w:rPr>
              <w:t>Line No.</w:t>
            </w:r>
          </w:p>
        </w:tc>
        <w:tc>
          <w:tcPr>
            <w:tcW w:w="4720" w:type="dxa"/>
            <w:noWrap/>
          </w:tcPr>
          <w:p w:rsidR="006E7D59" w:rsidRPr="003B4666" w:rsidRDefault="00D07EFD" w:rsidP="001D5C80">
            <w:pPr>
              <w:spacing w:after="0"/>
              <w:rPr>
                <w:sz w:val="16"/>
                <w:szCs w:val="16"/>
              </w:rPr>
            </w:pP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w:t>
            </w:r>
          </w:p>
        </w:tc>
        <w:tc>
          <w:tcPr>
            <w:tcW w:w="720" w:type="dxa"/>
            <w:noWrap/>
          </w:tcPr>
          <w:p w:rsidR="006E7D59" w:rsidRPr="003B4666" w:rsidRDefault="00D07EFD"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D07EFD"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center"/>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w:t>
            </w:r>
          </w:p>
        </w:tc>
        <w:tc>
          <w:tcPr>
            <w:tcW w:w="720" w:type="dxa"/>
            <w:noWrap/>
          </w:tcPr>
          <w:p w:rsidR="006E7D59" w:rsidRPr="003B4666" w:rsidRDefault="00D07EFD" w:rsidP="001D5C80">
            <w:pPr>
              <w:spacing w:after="0"/>
              <w:ind w:left="-104" w:right="-108"/>
              <w:jc w:val="right"/>
              <w:rPr>
                <w:sz w:val="16"/>
                <w:szCs w:val="16"/>
              </w:rPr>
            </w:pPr>
          </w:p>
        </w:tc>
        <w:tc>
          <w:tcPr>
            <w:tcW w:w="13060" w:type="dxa"/>
            <w:gridSpan w:val="7"/>
            <w:noWrap/>
          </w:tcPr>
          <w:p w:rsidR="006E7D59" w:rsidRPr="003B4666" w:rsidRDefault="00D07EFD"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w:t>
            </w:r>
          </w:p>
        </w:tc>
        <w:tc>
          <w:tcPr>
            <w:tcW w:w="720" w:type="dxa"/>
            <w:noWrap/>
          </w:tcPr>
          <w:p w:rsidR="006E7D59" w:rsidRPr="003B4666" w:rsidRDefault="00D07EFD" w:rsidP="001D5C80">
            <w:pPr>
              <w:spacing w:after="0"/>
              <w:ind w:left="-104" w:right="-108"/>
              <w:jc w:val="right"/>
              <w:rPr>
                <w:sz w:val="16"/>
                <w:szCs w:val="16"/>
              </w:rPr>
            </w:pPr>
          </w:p>
        </w:tc>
        <w:tc>
          <w:tcPr>
            <w:tcW w:w="13060" w:type="dxa"/>
            <w:gridSpan w:val="7"/>
            <w:noWrap/>
          </w:tcPr>
          <w:p w:rsidR="006E7D59" w:rsidRPr="003B4666" w:rsidRDefault="00D07EFD" w:rsidP="001D5C80">
            <w:pPr>
              <w:spacing w:after="0"/>
              <w:rPr>
                <w:sz w:val="16"/>
                <w:szCs w:val="16"/>
              </w:rPr>
            </w:pPr>
            <w:r w:rsidRPr="003B4666">
              <w:rPr>
                <w:sz w:val="16"/>
                <w:szCs w:val="16"/>
              </w:rPr>
              <w:t>Adjustment (MYTA), plus (3) the Tax Rate Adjustment (TRA), as shown in the following formula: </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4</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w:t>
            </w:r>
          </w:p>
        </w:tc>
        <w:tc>
          <w:tcPr>
            <w:tcW w:w="720" w:type="dxa"/>
            <w:noWrap/>
          </w:tcPr>
          <w:p w:rsidR="006E7D59" w:rsidRPr="003B4666" w:rsidRDefault="00D07EFD" w:rsidP="001D5C80">
            <w:pPr>
              <w:spacing w:after="0"/>
              <w:rPr>
                <w:sz w:val="16"/>
                <w:szCs w:val="16"/>
                <w:u w:val="single"/>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center"/>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5</w:t>
            </w:r>
          </w:p>
        </w:tc>
        <w:tc>
          <w:tcPr>
            <w:tcW w:w="720" w:type="dxa"/>
            <w:noWrap/>
          </w:tcPr>
          <w:p w:rsidR="006E7D59" w:rsidRPr="003B4666" w:rsidRDefault="00D07EFD" w:rsidP="001D5C80">
            <w:pPr>
              <w:spacing w:after="0"/>
              <w:ind w:left="-104" w:right="-108"/>
              <w:jc w:val="right"/>
              <w:rPr>
                <w:sz w:val="16"/>
                <w:szCs w:val="16"/>
              </w:rPr>
            </w:pPr>
          </w:p>
        </w:tc>
        <w:tc>
          <w:tcPr>
            <w:tcW w:w="7380" w:type="dxa"/>
            <w:gridSpan w:val="4"/>
            <w:noWrap/>
          </w:tcPr>
          <w:p w:rsidR="006E7D59" w:rsidRPr="003B4666" w:rsidRDefault="00D07EFD"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D07EFD" w:rsidP="001D5C80">
            <w:pPr>
              <w:spacing w:after="0"/>
              <w:jc w:val="center"/>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center"/>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6</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p>
        </w:tc>
        <w:tc>
          <w:tcPr>
            <w:tcW w:w="720" w:type="dxa"/>
            <w:noWrap/>
          </w:tcPr>
          <w:p w:rsidR="006E7D59" w:rsidRPr="003B4666" w:rsidRDefault="00D07EFD" w:rsidP="001D5C80">
            <w:pPr>
              <w:spacing w:after="0"/>
              <w:rPr>
                <w:sz w:val="16"/>
                <w:szCs w:val="16"/>
                <w:u w:val="single"/>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center"/>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7</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b/>
                <w:bCs/>
                <w:sz w:val="16"/>
                <w:szCs w:val="16"/>
              </w:rPr>
            </w:pPr>
            <w:r w:rsidRPr="003B4666">
              <w:rPr>
                <w:b/>
                <w:bCs/>
                <w:sz w:val="16"/>
                <w:szCs w:val="16"/>
              </w:rPr>
              <w:t> </w:t>
            </w:r>
          </w:p>
        </w:tc>
        <w:tc>
          <w:tcPr>
            <w:tcW w:w="720" w:type="dxa"/>
            <w:noWrap/>
          </w:tcPr>
          <w:p w:rsidR="006E7D59" w:rsidRPr="003B4666" w:rsidRDefault="00D07EFD" w:rsidP="001D5C80">
            <w:pPr>
              <w:spacing w:after="0"/>
              <w:rPr>
                <w:sz w:val="16"/>
                <w:szCs w:val="16"/>
                <w:u w:val="single"/>
              </w:rPr>
            </w:pPr>
            <w:r w:rsidRPr="003B4666">
              <w:rPr>
                <w:sz w:val="16"/>
                <w:szCs w:val="16"/>
                <w:u w:val="single"/>
              </w:rPr>
              <w:t>Period</w:t>
            </w:r>
          </w:p>
        </w:tc>
        <w:tc>
          <w:tcPr>
            <w:tcW w:w="946" w:type="dxa"/>
            <w:noWrap/>
          </w:tcPr>
          <w:p w:rsidR="006E7D59" w:rsidRPr="003B4666" w:rsidRDefault="00D07EFD" w:rsidP="001D5C80">
            <w:pPr>
              <w:spacing w:after="0"/>
              <w:jc w:val="center"/>
              <w:rPr>
                <w:sz w:val="16"/>
                <w:szCs w:val="16"/>
              </w:rPr>
            </w:pPr>
            <w:r w:rsidRPr="003B4666">
              <w:rPr>
                <w:sz w:val="16"/>
                <w:szCs w:val="16"/>
              </w:rPr>
              <w:t>Reference</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jc w:val="center"/>
              <w:rPr>
                <w:sz w:val="16"/>
                <w:szCs w:val="16"/>
              </w:rPr>
            </w:pPr>
            <w:r w:rsidRPr="003B4666">
              <w:rPr>
                <w:sz w:val="16"/>
                <w:szCs w:val="16"/>
              </w:rPr>
              <w:t>Source</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8</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i/>
                <w:iCs/>
                <w:sz w:val="16"/>
                <w:szCs w:val="16"/>
              </w:rPr>
            </w:pPr>
            <w:r w:rsidRPr="003B4666">
              <w:rPr>
                <w:i/>
                <w:iCs/>
                <w:sz w:val="16"/>
                <w:szCs w:val="16"/>
              </w:rPr>
              <w:t> </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 </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9</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i/>
                <w:iCs/>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10</w:t>
            </w:r>
          </w:p>
        </w:tc>
        <w:tc>
          <w:tcPr>
            <w:tcW w:w="720" w:type="dxa"/>
            <w:noWrap/>
          </w:tcPr>
          <w:p w:rsidR="006E7D59" w:rsidRPr="003B4666" w:rsidRDefault="00D07EFD"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D07EFD"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D07EFD" w:rsidP="001D5C80">
            <w:pPr>
              <w:spacing w:after="0"/>
              <w:rPr>
                <w:b/>
                <w:bCs/>
                <w:sz w:val="16"/>
                <w:szCs w:val="16"/>
              </w:rPr>
            </w:pPr>
            <w:r w:rsidRPr="003B4666">
              <w:rPr>
                <w:b/>
                <w:bCs/>
                <w:sz w:val="16"/>
                <w:szCs w:val="16"/>
              </w:rPr>
              <w:t> </w:t>
            </w: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jc w:val="right"/>
              <w:rPr>
                <w:sz w:val="16"/>
                <w:szCs w:val="16"/>
              </w:rPr>
            </w:pPr>
          </w:p>
        </w:tc>
        <w:tc>
          <w:tcPr>
            <w:tcW w:w="2527" w:type="dxa"/>
            <w:noWrap/>
          </w:tcPr>
          <w:p w:rsidR="006E7D59" w:rsidRPr="003B4666" w:rsidRDefault="00D07EFD"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Workpaper 8, Section I, Line 16</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11</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Line 35</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12</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        Sub-Total (Lines 10*11)</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13</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Default="00D07EFD"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Workpaper 9,  line 31, variance column</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14</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D07EFD" w:rsidP="001D5C80">
            <w:pPr>
              <w:spacing w:after="0"/>
              <w:rPr>
                <w:b/>
                <w:bCs/>
                <w:sz w:val="16"/>
                <w:szCs w:val="16"/>
              </w:rPr>
            </w:pPr>
          </w:p>
        </w:tc>
        <w:tc>
          <w:tcPr>
            <w:tcW w:w="946" w:type="dxa"/>
            <w:noWrap/>
          </w:tcPr>
          <w:p w:rsidR="006E7D59" w:rsidRPr="003B4666" w:rsidRDefault="00D07EFD" w:rsidP="001D5C80">
            <w:pPr>
              <w:spacing w:after="0"/>
              <w:jc w:val="center"/>
              <w:rPr>
                <w:b/>
                <w:bCs/>
                <w:sz w:val="16"/>
                <w:szCs w:val="16"/>
              </w:rPr>
            </w:pPr>
          </w:p>
        </w:tc>
        <w:tc>
          <w:tcPr>
            <w:tcW w:w="994" w:type="dxa"/>
            <w:noWrap/>
          </w:tcPr>
          <w:p w:rsidR="006E7D59" w:rsidRPr="003B4666" w:rsidRDefault="00D07EFD" w:rsidP="001D5C80">
            <w:pPr>
              <w:spacing w:after="0"/>
              <w:rPr>
                <w:b/>
                <w:bCs/>
                <w:sz w:val="16"/>
                <w:szCs w:val="16"/>
              </w:rPr>
            </w:pPr>
          </w:p>
        </w:tc>
        <w:tc>
          <w:tcPr>
            <w:tcW w:w="2527" w:type="dxa"/>
            <w:noWrap/>
          </w:tcPr>
          <w:p w:rsidR="006E7D59" w:rsidRPr="003B4666" w:rsidRDefault="00D07EFD"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Pr>
                <w:sz w:val="16"/>
                <w:szCs w:val="16"/>
              </w:rPr>
              <w:t>Worpaper 9A</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15</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tcBorders>
              <w:bottom w:val="double" w:sz="4" w:space="0" w:color="auto"/>
            </w:tcBorders>
            <w:noWrap/>
          </w:tcPr>
          <w:p w:rsidR="006E7D59" w:rsidRDefault="00D07EFD"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b/>
                <w:bCs/>
                <w:sz w:val="16"/>
                <w:szCs w:val="16"/>
              </w:rPr>
            </w:pPr>
          </w:p>
        </w:tc>
        <w:tc>
          <w:tcPr>
            <w:tcW w:w="720" w:type="dxa"/>
            <w:noWrap/>
          </w:tcPr>
          <w:p w:rsidR="006E7D59" w:rsidRPr="003B4666" w:rsidRDefault="00D07EFD" w:rsidP="001D5C80">
            <w:pPr>
              <w:spacing w:after="0"/>
              <w:rPr>
                <w:sz w:val="16"/>
                <w:szCs w:val="16"/>
                <w:u w:val="single"/>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tcBorders>
              <w:top w:val="double" w:sz="4" w:space="0" w:color="auto"/>
            </w:tcBorders>
            <w:noWrap/>
          </w:tcPr>
          <w:p w:rsidR="006E7D59" w:rsidRPr="003B4666" w:rsidRDefault="00D07EFD" w:rsidP="001D5C80">
            <w:pPr>
              <w:spacing w:after="0"/>
              <w:rPr>
                <w:color w:val="000000"/>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16</w:t>
            </w:r>
          </w:p>
        </w:tc>
        <w:tc>
          <w:tcPr>
            <w:tcW w:w="720" w:type="dxa"/>
            <w:noWrap/>
          </w:tcPr>
          <w:p w:rsidR="006E7D59" w:rsidRPr="003B4666" w:rsidRDefault="00D07EFD"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D07EFD"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D07EFD" w:rsidP="001D5C80">
            <w:pPr>
              <w:spacing w:after="0"/>
              <w:rPr>
                <w:sz w:val="16"/>
                <w:szCs w:val="16"/>
                <w:u w:val="single"/>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color w:val="000000"/>
                <w:sz w:val="16"/>
                <w:szCs w:val="16"/>
              </w:rPr>
            </w:pPr>
          </w:p>
        </w:tc>
        <w:tc>
          <w:tcPr>
            <w:tcW w:w="723" w:type="dxa"/>
            <w:noWrap/>
          </w:tcPr>
          <w:p w:rsidR="006E7D59" w:rsidRPr="003B4666" w:rsidRDefault="00D07EFD" w:rsidP="001D5C80">
            <w:pPr>
              <w:spacing w:after="0"/>
              <w:rPr>
                <w:sz w:val="16"/>
                <w:szCs w:val="16"/>
              </w:rPr>
            </w:pP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17</w:t>
            </w:r>
          </w:p>
        </w:tc>
        <w:tc>
          <w:tcPr>
            <w:tcW w:w="720" w:type="dxa"/>
            <w:noWrap/>
          </w:tcPr>
          <w:p w:rsidR="006E7D59" w:rsidRPr="003B4666" w:rsidRDefault="00D07EFD" w:rsidP="001D5C80">
            <w:pPr>
              <w:spacing w:after="0"/>
              <w:ind w:left="-104" w:right="-108"/>
              <w:jc w:val="right"/>
              <w:rPr>
                <w:sz w:val="16"/>
                <w:szCs w:val="16"/>
              </w:rPr>
            </w:pPr>
          </w:p>
        </w:tc>
        <w:tc>
          <w:tcPr>
            <w:tcW w:w="7380" w:type="dxa"/>
            <w:gridSpan w:val="4"/>
            <w:noWrap/>
          </w:tcPr>
          <w:p w:rsidR="006E7D59" w:rsidRPr="003B4666" w:rsidRDefault="00D07EFD"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D07EFD" w:rsidP="001D5C80">
            <w:pPr>
              <w:spacing w:after="0"/>
              <w:rPr>
                <w:color w:val="000000"/>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18</w:t>
            </w:r>
          </w:p>
        </w:tc>
        <w:tc>
          <w:tcPr>
            <w:tcW w:w="720" w:type="dxa"/>
            <w:noWrap/>
          </w:tcPr>
          <w:p w:rsidR="006E7D59" w:rsidRPr="003B4666" w:rsidRDefault="00D07EFD" w:rsidP="001D5C80">
            <w:pPr>
              <w:spacing w:after="0"/>
              <w:ind w:left="-104" w:right="-108"/>
              <w:jc w:val="right"/>
              <w:rPr>
                <w:sz w:val="16"/>
                <w:szCs w:val="16"/>
              </w:rPr>
            </w:pPr>
          </w:p>
        </w:tc>
        <w:tc>
          <w:tcPr>
            <w:tcW w:w="9907" w:type="dxa"/>
            <w:gridSpan w:val="5"/>
            <w:noWrap/>
          </w:tcPr>
          <w:p w:rsidR="006E7D59" w:rsidRPr="003B4666" w:rsidRDefault="00D07EFD" w:rsidP="001D5C80">
            <w:pPr>
              <w:spacing w:after="0"/>
              <w:rPr>
                <w:color w:val="000000"/>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19</w:t>
            </w:r>
          </w:p>
        </w:tc>
        <w:tc>
          <w:tcPr>
            <w:tcW w:w="720" w:type="dxa"/>
            <w:noWrap/>
          </w:tcPr>
          <w:p w:rsidR="006E7D59" w:rsidRPr="003B4666" w:rsidRDefault="00D07EFD" w:rsidP="001D5C80">
            <w:pPr>
              <w:spacing w:after="0"/>
              <w:ind w:left="-104" w:right="-108"/>
              <w:jc w:val="right"/>
              <w:rPr>
                <w:sz w:val="16"/>
                <w:szCs w:val="16"/>
              </w:rPr>
            </w:pPr>
          </w:p>
        </w:tc>
        <w:tc>
          <w:tcPr>
            <w:tcW w:w="9907" w:type="dxa"/>
            <w:gridSpan w:val="5"/>
            <w:noWrap/>
          </w:tcPr>
          <w:p w:rsidR="006E7D59" w:rsidRPr="00897A7F" w:rsidRDefault="00D07EFD"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20</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w:t>
            </w:r>
          </w:p>
        </w:tc>
        <w:tc>
          <w:tcPr>
            <w:tcW w:w="720" w:type="dxa"/>
            <w:noWrap/>
          </w:tcPr>
          <w:p w:rsidR="006E7D59" w:rsidRPr="003B4666" w:rsidRDefault="00D07EFD" w:rsidP="001D5C80">
            <w:pPr>
              <w:spacing w:after="0"/>
              <w:rPr>
                <w:sz w:val="16"/>
                <w:szCs w:val="16"/>
                <w:u w:val="single"/>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color w:val="000000"/>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21</w:t>
            </w:r>
          </w:p>
        </w:tc>
        <w:tc>
          <w:tcPr>
            <w:tcW w:w="720" w:type="dxa"/>
            <w:noWrap/>
          </w:tcPr>
          <w:p w:rsidR="006E7D59" w:rsidRPr="003B4666" w:rsidRDefault="00D07EFD"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D07EFD"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22</w:t>
            </w:r>
          </w:p>
        </w:tc>
        <w:tc>
          <w:tcPr>
            <w:tcW w:w="720" w:type="dxa"/>
            <w:noWrap/>
          </w:tcPr>
          <w:p w:rsidR="006E7D59" w:rsidRPr="003B4666" w:rsidRDefault="00D07EFD" w:rsidP="001D5C80">
            <w:pPr>
              <w:spacing w:after="0"/>
              <w:ind w:left="-104" w:right="-108"/>
              <w:jc w:val="right"/>
              <w:rPr>
                <w:sz w:val="16"/>
                <w:szCs w:val="16"/>
              </w:rPr>
            </w:pPr>
          </w:p>
        </w:tc>
        <w:tc>
          <w:tcPr>
            <w:tcW w:w="13060" w:type="dxa"/>
            <w:gridSpan w:val="7"/>
            <w:noWrap/>
          </w:tcPr>
          <w:p w:rsidR="006E7D59" w:rsidRPr="003B4666" w:rsidRDefault="00D07EFD"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23</w:t>
            </w:r>
          </w:p>
        </w:tc>
        <w:tc>
          <w:tcPr>
            <w:tcW w:w="720" w:type="dxa"/>
            <w:noWrap/>
          </w:tcPr>
          <w:p w:rsidR="006E7D59" w:rsidRPr="003B4666" w:rsidRDefault="00D07EFD" w:rsidP="001D5C80">
            <w:pPr>
              <w:spacing w:after="0"/>
              <w:ind w:left="-104" w:right="-108"/>
              <w:jc w:val="right"/>
              <w:rPr>
                <w:sz w:val="16"/>
                <w:szCs w:val="16"/>
              </w:rPr>
            </w:pPr>
          </w:p>
        </w:tc>
        <w:tc>
          <w:tcPr>
            <w:tcW w:w="9907" w:type="dxa"/>
            <w:gridSpan w:val="5"/>
            <w:noWrap/>
          </w:tcPr>
          <w:p w:rsidR="006E7D59" w:rsidRPr="003B4666" w:rsidRDefault="00D07EFD"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24</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25</w:t>
            </w:r>
          </w:p>
        </w:tc>
        <w:tc>
          <w:tcPr>
            <w:tcW w:w="720" w:type="dxa"/>
            <w:noWrap/>
          </w:tcPr>
          <w:p w:rsidR="006E7D59" w:rsidRPr="003B4666" w:rsidRDefault="00D07EFD"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D07EFD"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26</w:t>
            </w:r>
          </w:p>
        </w:tc>
        <w:tc>
          <w:tcPr>
            <w:tcW w:w="720" w:type="dxa"/>
            <w:noWrap/>
          </w:tcPr>
          <w:p w:rsidR="006E7D59" w:rsidRPr="003B4666" w:rsidRDefault="00D07EFD" w:rsidP="001D5C80">
            <w:pPr>
              <w:spacing w:after="0"/>
              <w:ind w:left="-104" w:right="-108"/>
              <w:jc w:val="right"/>
              <w:rPr>
                <w:sz w:val="16"/>
                <w:szCs w:val="16"/>
              </w:rPr>
            </w:pPr>
          </w:p>
        </w:tc>
        <w:tc>
          <w:tcPr>
            <w:tcW w:w="10630" w:type="dxa"/>
            <w:gridSpan w:val="6"/>
            <w:noWrap/>
          </w:tcPr>
          <w:p w:rsidR="006E7D59" w:rsidRPr="003B4666" w:rsidRDefault="00D07EFD"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27</w:t>
            </w:r>
          </w:p>
        </w:tc>
        <w:tc>
          <w:tcPr>
            <w:tcW w:w="720" w:type="dxa"/>
            <w:noWrap/>
          </w:tcPr>
          <w:p w:rsidR="006E7D59" w:rsidRPr="003B4666" w:rsidRDefault="00D07EFD" w:rsidP="001D5C80">
            <w:pPr>
              <w:spacing w:after="0"/>
              <w:ind w:left="-104" w:right="-108"/>
              <w:jc w:val="right"/>
              <w:rPr>
                <w:sz w:val="16"/>
                <w:szCs w:val="16"/>
              </w:rPr>
            </w:pPr>
          </w:p>
        </w:tc>
        <w:tc>
          <w:tcPr>
            <w:tcW w:w="9907" w:type="dxa"/>
            <w:gridSpan w:val="5"/>
            <w:noWrap/>
          </w:tcPr>
          <w:p w:rsidR="006E7D59" w:rsidRPr="003B4666" w:rsidRDefault="00D07EFD"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28</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ind w:firstLine="640"/>
              <w:rPr>
                <w:sz w:val="16"/>
                <w:szCs w:val="16"/>
              </w:rPr>
            </w:pPr>
            <w:r w:rsidRPr="003B4666">
              <w:rPr>
                <w:sz w:val="16"/>
                <w:szCs w:val="16"/>
              </w:rPr>
              <w:t> </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29</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rPr>
                <w:sz w:val="16"/>
                <w:szCs w:val="16"/>
              </w:rPr>
            </w:pP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30</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Investment Return and Income Taxes</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r w:rsidRPr="003B4666">
              <w:rPr>
                <w:sz w:val="16"/>
                <w:szCs w:val="16"/>
              </w:rPr>
              <w:t>(A)</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Schedule 1,  Line 10</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31</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r w:rsidRPr="003B4666">
              <w:rPr>
                <w:sz w:val="16"/>
                <w:szCs w:val="16"/>
              </w:rPr>
              <w:t>(B)</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Schedule 1,  Line 11</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32</w:t>
            </w:r>
          </w:p>
        </w:tc>
        <w:tc>
          <w:tcPr>
            <w:tcW w:w="720" w:type="dxa"/>
            <w:noWrap/>
          </w:tcPr>
          <w:p w:rsidR="006E7D59" w:rsidRPr="003B4666" w:rsidRDefault="00D07EFD" w:rsidP="001D5C80">
            <w:pPr>
              <w:spacing w:after="0"/>
              <w:ind w:left="-104" w:right="-108"/>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Property Tax Expense</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r w:rsidRPr="003B4666">
              <w:rPr>
                <w:sz w:val="16"/>
                <w:szCs w:val="16"/>
              </w:rPr>
              <w:t>(C)</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Schedule 1,  Line 12</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33</w:t>
            </w:r>
          </w:p>
        </w:tc>
        <w:tc>
          <w:tcPr>
            <w:tcW w:w="720" w:type="dxa"/>
            <w:noWrap/>
          </w:tcPr>
          <w:p w:rsidR="006E7D59" w:rsidRPr="003B4666" w:rsidRDefault="00D07EFD" w:rsidP="001D5C80">
            <w:pPr>
              <w:spacing w:after="0"/>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34</w:t>
            </w:r>
          </w:p>
        </w:tc>
        <w:tc>
          <w:tcPr>
            <w:tcW w:w="720" w:type="dxa"/>
            <w:noWrap/>
          </w:tcPr>
          <w:p w:rsidR="006E7D59" w:rsidRPr="003B4666" w:rsidRDefault="00D07EFD" w:rsidP="001D5C80">
            <w:pPr>
              <w:spacing w:after="0"/>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Transmission Plant</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r w:rsidRPr="003B4666">
              <w:rPr>
                <w:sz w:val="16"/>
                <w:szCs w:val="16"/>
              </w:rPr>
              <w:t>(a)</w:t>
            </w: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r w:rsidRPr="003B4666">
              <w:rPr>
                <w:sz w:val="16"/>
                <w:szCs w:val="16"/>
              </w:rPr>
              <w:t>Schedule 6,   Page 1, Line 12</w:t>
            </w:r>
          </w:p>
        </w:tc>
      </w:tr>
      <w:tr w:rsidR="005F102C" w:rsidTr="001D5C80">
        <w:trPr>
          <w:trHeight w:val="216"/>
        </w:trPr>
        <w:tc>
          <w:tcPr>
            <w:tcW w:w="540" w:type="dxa"/>
            <w:noWrap/>
          </w:tcPr>
          <w:p w:rsidR="006E7D59" w:rsidRPr="003B4666" w:rsidRDefault="00D07EFD" w:rsidP="001D5C80">
            <w:pPr>
              <w:spacing w:after="0"/>
              <w:jc w:val="right"/>
              <w:rPr>
                <w:sz w:val="16"/>
                <w:szCs w:val="16"/>
              </w:rPr>
            </w:pPr>
            <w:r w:rsidRPr="003B4666">
              <w:rPr>
                <w:sz w:val="16"/>
                <w:szCs w:val="16"/>
              </w:rPr>
              <w:t>35</w:t>
            </w:r>
          </w:p>
        </w:tc>
        <w:tc>
          <w:tcPr>
            <w:tcW w:w="720" w:type="dxa"/>
            <w:noWrap/>
          </w:tcPr>
          <w:p w:rsidR="006E7D59" w:rsidRPr="003B4666" w:rsidRDefault="00D07EFD" w:rsidP="001D5C80">
            <w:pPr>
              <w:spacing w:after="0"/>
              <w:jc w:val="right"/>
              <w:rPr>
                <w:sz w:val="16"/>
                <w:szCs w:val="16"/>
              </w:rPr>
            </w:pPr>
          </w:p>
        </w:tc>
        <w:tc>
          <w:tcPr>
            <w:tcW w:w="4720" w:type="dxa"/>
            <w:noWrap/>
          </w:tcPr>
          <w:p w:rsidR="006E7D59" w:rsidRPr="003B4666" w:rsidRDefault="00D07EFD"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D07EFD" w:rsidP="001D5C80">
            <w:pPr>
              <w:spacing w:after="0"/>
              <w:rPr>
                <w:sz w:val="16"/>
                <w:szCs w:val="16"/>
              </w:rPr>
            </w:pPr>
          </w:p>
        </w:tc>
        <w:tc>
          <w:tcPr>
            <w:tcW w:w="946" w:type="dxa"/>
            <w:noWrap/>
          </w:tcPr>
          <w:p w:rsidR="006E7D59" w:rsidRPr="003B4666" w:rsidRDefault="00D07EFD" w:rsidP="001D5C80">
            <w:pPr>
              <w:spacing w:after="0"/>
              <w:jc w:val="center"/>
              <w:rPr>
                <w:sz w:val="16"/>
                <w:szCs w:val="16"/>
              </w:rPr>
            </w:pPr>
          </w:p>
        </w:tc>
        <w:tc>
          <w:tcPr>
            <w:tcW w:w="994" w:type="dxa"/>
            <w:noWrap/>
          </w:tcPr>
          <w:p w:rsidR="006E7D59" w:rsidRPr="003B4666" w:rsidRDefault="00D07EFD" w:rsidP="001D5C80">
            <w:pPr>
              <w:spacing w:after="0"/>
              <w:rPr>
                <w:sz w:val="16"/>
                <w:szCs w:val="16"/>
              </w:rPr>
            </w:pPr>
          </w:p>
        </w:tc>
        <w:tc>
          <w:tcPr>
            <w:tcW w:w="2527" w:type="dxa"/>
            <w:noWrap/>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D07EFD" w:rsidP="001D5C80">
            <w:pPr>
              <w:spacing w:after="0"/>
              <w:rPr>
                <w:sz w:val="16"/>
                <w:szCs w:val="16"/>
              </w:rPr>
            </w:pPr>
            <w:r w:rsidRPr="003B4666">
              <w:rPr>
                <w:sz w:val="16"/>
                <w:szCs w:val="16"/>
              </w:rPr>
              <w:t> </w:t>
            </w:r>
          </w:p>
        </w:tc>
        <w:tc>
          <w:tcPr>
            <w:tcW w:w="2430" w:type="dxa"/>
            <w:noWrap/>
          </w:tcPr>
          <w:p w:rsidR="006E7D59" w:rsidRPr="003B4666" w:rsidRDefault="00D07EFD" w:rsidP="001D5C80">
            <w:pPr>
              <w:spacing w:after="0"/>
              <w:rPr>
                <w:sz w:val="16"/>
                <w:szCs w:val="16"/>
              </w:rPr>
            </w:pPr>
          </w:p>
        </w:tc>
      </w:tr>
    </w:tbl>
    <w:p w:rsidR="006E7D59" w:rsidRPr="00512488"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5F102C" w:rsidTr="001D5C80">
        <w:trPr>
          <w:trHeight w:val="144"/>
        </w:trPr>
        <w:tc>
          <w:tcPr>
            <w:tcW w:w="7816"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trHeight w:val="144"/>
        </w:trPr>
        <w:tc>
          <w:tcPr>
            <w:tcW w:w="7816"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Schedule 3</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180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D07EFD"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D07EFD"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D07EFD" w:rsidP="001D5C80">
            <w:pPr>
              <w:spacing w:after="0"/>
              <w:jc w:val="center"/>
              <w:rPr>
                <w:b/>
                <w:bCs/>
                <w:sz w:val="16"/>
                <w:szCs w:val="16"/>
                <w:u w:val="single"/>
              </w:rPr>
            </w:pPr>
            <w:r w:rsidRPr="003B4666">
              <w:rPr>
                <w:b/>
                <w:bCs/>
                <w:sz w:val="16"/>
                <w:szCs w:val="16"/>
                <w:u w:val="single"/>
              </w:rPr>
              <w:t>Source:</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60"/>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D07EFD"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5F102C" w:rsidTr="001D5C80">
        <w:trPr>
          <w:trHeight w:val="80"/>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7 - Line 8</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11 - Line 9</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15 - Line 14</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F102C" w:rsidTr="001D5C80">
        <w:trPr>
          <w:trHeight w:val="99"/>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18 - Line 19</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20 *</w:t>
            </w:r>
            <w:r w:rsidRPr="003B4666">
              <w:rPr>
                <w:sz w:val="16"/>
                <w:szCs w:val="16"/>
              </w:rPr>
              <w:t xml:space="preserve"> Line 21</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12 + Line 16 + Line 22)</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57</w:t>
            </w:r>
          </w:p>
        </w:tc>
      </w:tr>
      <w:tr w:rsidR="005F102C" w:rsidTr="001D5C80">
        <w:trPr>
          <w:trHeight w:val="90"/>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24 + Line 26)</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D07EF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291"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Accrued</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Int. @ End</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Of Period</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3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pStyle w:val="Header"/>
        <w:spacing w:after="0"/>
        <w:rPr>
          <w:rStyle w:val="PageNumber"/>
          <w:sz w:val="16"/>
          <w:szCs w:val="16"/>
        </w:rPr>
      </w:pPr>
    </w:p>
    <w:p w:rsidR="006E7D59" w:rsidRPr="00512488" w:rsidRDefault="00D07EFD"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Attachment 1</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Schedule 4</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D07EFD" w:rsidP="001D5C80">
            <w:pPr>
              <w:spacing w:after="0"/>
              <w:rPr>
                <w:sz w:val="16"/>
                <w:szCs w:val="16"/>
              </w:rPr>
            </w:pPr>
          </w:p>
          <w:p w:rsidR="006E7D59" w:rsidRPr="003B4666" w:rsidRDefault="00D07EF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(a)</w:t>
            </w:r>
          </w:p>
          <w:p w:rsidR="006E7D59" w:rsidRPr="003B4666" w:rsidRDefault="00D07EFD"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(b)</w:t>
            </w:r>
          </w:p>
          <w:p w:rsidR="006E7D59" w:rsidRPr="003B4666" w:rsidRDefault="00D07EFD"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(c)</w:t>
            </w:r>
          </w:p>
          <w:p w:rsidR="006E7D59" w:rsidRPr="003B4666" w:rsidRDefault="00D07EFD"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(d)</w:t>
            </w:r>
          </w:p>
          <w:p w:rsidR="006E7D59" w:rsidRPr="003B4666" w:rsidRDefault="00D07EFD"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(e)</w:t>
            </w:r>
          </w:p>
          <w:p w:rsidR="006E7D59" w:rsidRPr="003B4666" w:rsidRDefault="00D07EFD"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(f)</w:t>
            </w:r>
          </w:p>
          <w:p w:rsidR="006E7D59" w:rsidRPr="003B4666" w:rsidRDefault="00D07EFD"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(g)</w:t>
            </w:r>
          </w:p>
          <w:p w:rsidR="006E7D59" w:rsidRPr="003B4666" w:rsidRDefault="00D07EFD" w:rsidP="001D5C80">
            <w:pPr>
              <w:spacing w:after="0"/>
              <w:jc w:val="center"/>
              <w:rPr>
                <w:sz w:val="16"/>
                <w:szCs w:val="16"/>
              </w:rPr>
            </w:pPr>
          </w:p>
        </w:tc>
      </w:tr>
      <w:tr w:rsidR="005F102C" w:rsidTr="001D5C80">
        <w:trPr>
          <w:trHeight w:val="873"/>
        </w:trPr>
        <w:tc>
          <w:tcPr>
            <w:tcW w:w="117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D07EFD" w:rsidP="001D5C80">
            <w:pPr>
              <w:spacing w:after="0"/>
              <w:jc w:val="center"/>
              <w:rPr>
                <w:sz w:val="16"/>
                <w:szCs w:val="16"/>
              </w:rPr>
            </w:pPr>
            <w:r w:rsidRPr="003B4666">
              <w:rPr>
                <w:sz w:val="16"/>
                <w:szCs w:val="16"/>
              </w:rPr>
              <w:t>Rate $/MWh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D07EFD"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D07EFD"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D07EFD"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D07EFD"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D07EF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D07EFD"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D07EFD"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D07EFD"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5F102C" w:rsidTr="001D5C80">
        <w:trPr>
          <w:trHeight w:val="135"/>
        </w:trPr>
        <w:tc>
          <w:tcPr>
            <w:tcW w:w="1170" w:type="dxa"/>
            <w:tcBorders>
              <w:top w:val="nil"/>
              <w:left w:val="nil"/>
              <w:bottom w:val="nil"/>
              <w:right w:val="nil"/>
            </w:tcBorders>
            <w:noWrap/>
          </w:tcPr>
          <w:p w:rsidR="006E7D59" w:rsidRPr="003B4666" w:rsidRDefault="00D07EFD"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D07EFD"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D07EF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D07EFD" w:rsidP="001D5C80">
            <w:pPr>
              <w:spacing w:after="0"/>
              <w:rPr>
                <w:sz w:val="16"/>
                <w:szCs w:val="16"/>
                <w:lang w:val="es-CO"/>
              </w:rPr>
            </w:pPr>
            <w:r w:rsidRPr="003B4666">
              <w:rPr>
                <w:sz w:val="16"/>
                <w:szCs w:val="16"/>
                <w:lang w:val="es-CO"/>
              </w:rPr>
              <w:t>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D07EFD"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5F102C" w:rsidTr="001D5C80">
        <w:trPr>
          <w:trHeight w:val="144"/>
        </w:trPr>
        <w:tc>
          <w:tcPr>
            <w:tcW w:w="1170" w:type="dxa"/>
            <w:tcBorders>
              <w:top w:val="nil"/>
              <w:left w:val="nil"/>
              <w:bottom w:val="nil"/>
              <w:right w:val="nil"/>
            </w:tcBorders>
            <w:noWrap/>
          </w:tcPr>
          <w:p w:rsidR="006E7D59" w:rsidRPr="003B4666" w:rsidRDefault="00D07EFD"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D07EFD"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1170" w:type="dxa"/>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D07EFD" w:rsidP="001D5C80">
            <w:pPr>
              <w:spacing w:after="0"/>
              <w:rPr>
                <w:rFonts w:ascii="Arial" w:hAnsi="Arial" w:cs="Arial"/>
                <w:sz w:val="16"/>
                <w:szCs w:val="16"/>
              </w:rPr>
            </w:pPr>
            <w:r w:rsidRPr="003B4666">
              <w:rPr>
                <w:rFonts w:ascii="Arial" w:hAnsi="Arial" w:cs="Arial"/>
                <w:sz w:val="16"/>
                <w:szCs w:val="16"/>
              </w:rPr>
              <w:t> </w:t>
            </w:r>
          </w:p>
        </w:tc>
      </w:tr>
    </w:tbl>
    <w:p w:rsidR="006E7D59"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5F102C" w:rsidTr="001D5C80">
        <w:trPr>
          <w:trHeight w:val="324"/>
        </w:trPr>
        <w:tc>
          <w:tcPr>
            <w:tcW w:w="4049"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Attachment 1</w:t>
            </w:r>
          </w:p>
        </w:tc>
      </w:tr>
      <w:tr w:rsidR="005F102C" w:rsidTr="001D5C80">
        <w:trPr>
          <w:trHeight w:val="144"/>
        </w:trPr>
        <w:tc>
          <w:tcPr>
            <w:tcW w:w="5348"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Schedule  5</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D07EFD"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D07EFD"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r>
      <w:tr w:rsidR="005F102C" w:rsidTr="001D5C80">
        <w:trPr>
          <w:trHeight w:val="144"/>
        </w:trPr>
        <w:tc>
          <w:tcPr>
            <w:tcW w:w="546" w:type="dxa"/>
            <w:tcBorders>
              <w:top w:val="nil"/>
              <w:left w:val="nil"/>
              <w:bottom w:val="nil"/>
              <w:right w:val="nil"/>
            </w:tcBorders>
            <w:shd w:val="clear" w:color="auto" w:fill="FFFFCC"/>
            <w:noWrap/>
            <w:vAlign w:val="bottom"/>
          </w:tcPr>
          <w:p w:rsidR="006E7D59" w:rsidRPr="003B4666" w:rsidRDefault="00D07EFD"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D07EFD"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jc w:val="center"/>
              <w:rPr>
                <w:b/>
                <w:bCs/>
                <w:color w:val="0000FF"/>
                <w:sz w:val="16"/>
                <w:szCs w:val="16"/>
              </w:rPr>
            </w:pPr>
          </w:p>
        </w:tc>
      </w:tr>
      <w:tr w:rsidR="005F102C" w:rsidTr="001D5C80">
        <w:trPr>
          <w:trHeight w:val="144"/>
        </w:trPr>
        <w:tc>
          <w:tcPr>
            <w:tcW w:w="546" w:type="dxa"/>
            <w:tcBorders>
              <w:top w:val="single" w:sz="4" w:space="0" w:color="000000"/>
              <w:left w:val="nil"/>
              <w:bottom w:val="nil"/>
              <w:right w:val="nil"/>
            </w:tcBorders>
            <w:noWrap/>
            <w:vAlign w:val="bottom"/>
          </w:tcPr>
          <w:p w:rsidR="006E7D59" w:rsidRPr="003B4666" w:rsidRDefault="00D07EF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Definition</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Fixed per settlement</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Fixed per settlement</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Gross Transmission Plant Allocation Factor shall equal the total investment in</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Transmission Plant in Service, Transmission Related Electric General Plant,</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 xml:space="preserve">Transmission Related Common Plant and Transmission Related Intangible Plant </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left w:val="nil"/>
              <w:bottom w:val="nil"/>
              <w:right w:val="nil"/>
            </w:tcBorders>
            <w:noWrap/>
            <w:vAlign w:val="bottom"/>
          </w:tcPr>
          <w:p w:rsidR="006E7D59" w:rsidRPr="003B4666" w:rsidRDefault="00D07EFD" w:rsidP="001D5C80">
            <w:pPr>
              <w:spacing w:after="0"/>
              <w:rPr>
                <w:sz w:val="16"/>
                <w:szCs w:val="16"/>
              </w:rPr>
            </w:pPr>
            <w:r w:rsidRPr="003B4666">
              <w:rPr>
                <w:sz w:val="16"/>
                <w:szCs w:val="16"/>
              </w:rPr>
              <w:t>divided by Gross Electric Plant</w:t>
            </w:r>
            <w:r w:rsidRPr="003B4666">
              <w:rPr>
                <w:color w:val="FF0000"/>
                <w:sz w:val="16"/>
                <w:szCs w:val="16"/>
              </w:rPr>
              <w:t>.</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color w:val="0000FF"/>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D07EFD"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right w:val="nil"/>
            </w:tcBorders>
            <w:noWrap/>
            <w:vAlign w:val="bottom"/>
          </w:tcPr>
          <w:p w:rsidR="006E7D59" w:rsidRPr="003B4666" w:rsidRDefault="00D07EFD" w:rsidP="001D5C80">
            <w:pPr>
              <w:spacing w:after="0"/>
              <w:rPr>
                <w:color w:val="000000"/>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Gross Electric Plant Allocation Factor shall equal</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Gross Electric Plant divided by the sum of Total Gas Plant, </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Total Electric Plant, and Total Common Plant</w:t>
            </w: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53"/>
        </w:trPr>
        <w:tc>
          <w:tcPr>
            <w:tcW w:w="546"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939"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264"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5F102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07EFD" w:rsidP="001D5C80">
            <w:pPr>
              <w:spacing w:after="0"/>
              <w:ind w:right="612"/>
              <w:jc w:val="center"/>
              <w:rPr>
                <w:b/>
                <w:bCs/>
                <w:sz w:val="16"/>
                <w:szCs w:val="16"/>
              </w:rPr>
            </w:pPr>
            <w:r w:rsidRPr="003B4666">
              <w:rPr>
                <w:b/>
                <w:bCs/>
                <w:sz w:val="16"/>
                <w:szCs w:val="16"/>
              </w:rPr>
              <w:t>Attachment 1</w:t>
            </w:r>
          </w:p>
          <w:p w:rsidR="006E7D59" w:rsidRPr="003B4666" w:rsidRDefault="00D07EFD" w:rsidP="001D5C80">
            <w:pPr>
              <w:spacing w:after="0"/>
              <w:ind w:right="612"/>
              <w:jc w:val="center"/>
              <w:rPr>
                <w:b/>
                <w:bCs/>
                <w:sz w:val="16"/>
                <w:szCs w:val="16"/>
              </w:rPr>
            </w:pPr>
            <w:r w:rsidRPr="003B4666">
              <w:rPr>
                <w:b/>
                <w:bCs/>
                <w:sz w:val="16"/>
                <w:szCs w:val="16"/>
              </w:rPr>
              <w:t>Schedule  6</w:t>
            </w:r>
          </w:p>
          <w:p w:rsidR="006E7D59" w:rsidRPr="003B4666" w:rsidRDefault="00D07EFD"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D07EFD" w:rsidP="001D5C80">
            <w:pPr>
              <w:spacing w:after="0"/>
              <w:jc w:val="center"/>
              <w:rPr>
                <w:b/>
                <w:bCs/>
                <w:sz w:val="16"/>
                <w:szCs w:val="16"/>
              </w:rPr>
            </w:pPr>
          </w:p>
        </w:tc>
      </w:tr>
      <w:tr w:rsidR="005F102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07EFD" w:rsidP="001D5C80">
            <w:pPr>
              <w:spacing w:after="0"/>
              <w:jc w:val="center"/>
              <w:rPr>
                <w:b/>
                <w:bCs/>
                <w:sz w:val="16"/>
                <w:szCs w:val="16"/>
              </w:rPr>
            </w:pPr>
          </w:p>
        </w:tc>
        <w:tc>
          <w:tcPr>
            <w:tcW w:w="360" w:type="dxa"/>
            <w:vMerge/>
            <w:tcBorders>
              <w:left w:val="nil"/>
              <w:right w:val="nil"/>
            </w:tcBorders>
            <w:vAlign w:val="bottom"/>
          </w:tcPr>
          <w:p w:rsidR="006E7D59" w:rsidRPr="003B4666" w:rsidRDefault="00D07EFD" w:rsidP="001D5C80">
            <w:pPr>
              <w:spacing w:after="0"/>
              <w:jc w:val="center"/>
              <w:rPr>
                <w:b/>
                <w:bCs/>
                <w:sz w:val="16"/>
                <w:szCs w:val="16"/>
              </w:rPr>
            </w:pPr>
          </w:p>
        </w:tc>
      </w:tr>
      <w:tr w:rsidR="005F102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D07EFD"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D07EFD" w:rsidP="001D5C80">
            <w:pPr>
              <w:spacing w:after="0"/>
              <w:jc w:val="center"/>
              <w:rPr>
                <w:b/>
                <w:bCs/>
                <w:sz w:val="16"/>
                <w:szCs w:val="16"/>
              </w:rPr>
            </w:pPr>
          </w:p>
        </w:tc>
      </w:tr>
      <w:tr w:rsidR="005F102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D07EFD" w:rsidP="001D5C80">
            <w:pPr>
              <w:spacing w:after="0"/>
              <w:rPr>
                <w:sz w:val="16"/>
                <w:szCs w:val="16"/>
              </w:rPr>
            </w:pPr>
          </w:p>
        </w:tc>
        <w:tc>
          <w:tcPr>
            <w:tcW w:w="360"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 </w:t>
            </w:r>
          </w:p>
        </w:tc>
      </w:tr>
      <w:tr w:rsidR="005F102C" w:rsidTr="001D5C80">
        <w:trPr>
          <w:gridAfter w:val="1"/>
          <w:wAfter w:w="56" w:type="dxa"/>
          <w:trHeight w:val="60"/>
        </w:trPr>
        <w:tc>
          <w:tcPr>
            <w:tcW w:w="90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691" w:type="dxa"/>
            <w:tcBorders>
              <w:top w:val="nil"/>
              <w:left w:val="nil"/>
              <w:bottom w:val="nil"/>
              <w:right w:val="nil"/>
            </w:tcBorders>
          </w:tcPr>
          <w:p w:rsidR="006E7D59" w:rsidRPr="003B4666" w:rsidRDefault="00D07EF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691" w:type="dxa"/>
            <w:tcBorders>
              <w:top w:val="nil"/>
              <w:left w:val="nil"/>
              <w:bottom w:val="nil"/>
              <w:right w:val="nil"/>
            </w:tcBorders>
          </w:tcPr>
          <w:p w:rsidR="006E7D59" w:rsidRPr="003B4666" w:rsidRDefault="00D07EF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D07EFD"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691" w:type="dxa"/>
            <w:tcBorders>
              <w:top w:val="nil"/>
              <w:left w:val="nil"/>
              <w:bottom w:val="nil"/>
              <w:right w:val="nil"/>
            </w:tcBorders>
          </w:tcPr>
          <w:p w:rsidR="006E7D59" w:rsidRPr="003B4666" w:rsidRDefault="00D07EF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72"/>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691" w:type="dxa"/>
            <w:tcBorders>
              <w:top w:val="nil"/>
              <w:left w:val="nil"/>
              <w:bottom w:val="nil"/>
              <w:right w:val="nil"/>
            </w:tcBorders>
          </w:tcPr>
          <w:p w:rsidR="006E7D59" w:rsidRPr="003B4666" w:rsidRDefault="00D07EF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D07EFD"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D07EFD"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07EFD"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07EFD"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D07EFD"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D07EFD"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nil"/>
              <w:right w:val="nil"/>
            </w:tcBorders>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nil"/>
              <w:right w:val="nil"/>
            </w:tcBorders>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D07EFD"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D07EFD" w:rsidP="001D5C80">
            <w:pPr>
              <w:spacing w:after="0"/>
              <w:rPr>
                <w:color w:val="0000FF"/>
                <w:sz w:val="16"/>
                <w:szCs w:val="16"/>
              </w:rPr>
            </w:pPr>
          </w:p>
        </w:tc>
      </w:tr>
      <w:tr w:rsidR="005F102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left w:val="nil"/>
              <w:bottom w:val="nil"/>
              <w:right w:val="nil"/>
            </w:tcBorders>
            <w:noWrap/>
            <w:vAlign w:val="bottom"/>
          </w:tcPr>
          <w:p w:rsidR="006E7D59" w:rsidRPr="003B4666" w:rsidRDefault="00D07EFD"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D07EFD"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D07EF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3,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5,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10,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15,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19,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07EF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r>
      <w:tr w:rsidR="005F10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2, line 29,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7, line 6,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7, line 11,  column 5</w:t>
            </w:r>
          </w:p>
        </w:tc>
      </w:tr>
      <w:tr w:rsidR="005F10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D07EF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7, line 15,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7, line 21,  column 5</w:t>
            </w:r>
          </w:p>
        </w:tc>
      </w:tr>
      <w:tr w:rsidR="005F10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D07EF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7, line 28,  column 5</w:t>
            </w:r>
          </w:p>
        </w:tc>
      </w:tr>
      <w:tr w:rsidR="005F102C" w:rsidTr="001D5C80">
        <w:trPr>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D07EFD"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88"/>
        </w:trPr>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tcPr>
          <w:p w:rsidR="006E7D59" w:rsidRPr="003B4666" w:rsidRDefault="00D07EF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D07EF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5F10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07EFD"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D07EF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37"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Attachment 1</w:t>
            </w:r>
          </w:p>
        </w:tc>
      </w:tr>
      <w:tr w:rsidR="005F10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833" w:type="dxa"/>
            <w:gridSpan w:val="8"/>
            <w:vMerge/>
            <w:tcBorders>
              <w:left w:val="nil"/>
              <w:right w:val="nil"/>
            </w:tcBorders>
            <w:noWrap/>
            <w:vAlign w:val="bottom"/>
          </w:tcPr>
          <w:p w:rsidR="006E7D59" w:rsidRPr="003B4666" w:rsidRDefault="00D07EF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37"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Schedule  6</w:t>
            </w:r>
          </w:p>
        </w:tc>
      </w:tr>
      <w:tr w:rsidR="005F10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D07EF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37"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r w:rsidRPr="003B4666">
              <w:rPr>
                <w:b/>
                <w:bCs/>
                <w:sz w:val="16"/>
                <w:szCs w:val="16"/>
              </w:rPr>
              <w:t>Page 2 of 2</w:t>
            </w: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D07EFD"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7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D07EFD"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D07EFD"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vAlign w:val="bottom"/>
          </w:tcPr>
          <w:p w:rsidR="006E7D59" w:rsidRPr="003B4666" w:rsidRDefault="00D07EF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jc w:val="center"/>
              <w:rPr>
                <w:sz w:val="16"/>
                <w:szCs w:val="16"/>
                <w:u w:val="single"/>
              </w:rPr>
            </w:pPr>
            <w:r w:rsidRPr="003B4666">
              <w:rPr>
                <w:sz w:val="16"/>
                <w:szCs w:val="16"/>
                <w:u w:val="single"/>
              </w:rPr>
              <w:t>Definition</w:t>
            </w:r>
          </w:p>
        </w:tc>
      </w:tr>
      <w:tr w:rsidR="005F102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D07EFD"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ight="-108"/>
              <w:rPr>
                <w:sz w:val="16"/>
                <w:szCs w:val="16"/>
              </w:rPr>
            </w:pPr>
            <w:r w:rsidRPr="003B4666">
              <w:rPr>
                <w:sz w:val="16"/>
                <w:szCs w:val="16"/>
              </w:rPr>
              <w:t xml:space="preserve">Transmission Plant in Service shall equal the </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 xml:space="preserve">balance of total investment in Transmission Plant </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D07EFD"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 xml:space="preserve">Transmission Related Electric General Plant shall </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equal the balance of investment in Electric General</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 xml:space="preserve">Plant mulitplied by the Transmission Wages and </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Salaries Allocation Factor</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color w:val="000000"/>
                <w:sz w:val="16"/>
                <w:szCs w:val="16"/>
              </w:rPr>
            </w:pPr>
            <w:r w:rsidRPr="003B4666">
              <w:rPr>
                <w:color w:val="000000"/>
                <w:sz w:val="16"/>
                <w:szCs w:val="16"/>
              </w:rPr>
              <w:t>Transmission Related Common Plant shall equal Common</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Plant multiplied by the Electric Wages and Salaries</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Allocation Factor and further multiplied by the</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color w:val="000000"/>
                <w:sz w:val="16"/>
                <w:szCs w:val="16"/>
              </w:rPr>
            </w:pPr>
            <w:r w:rsidRPr="003B4666">
              <w:rPr>
                <w:color w:val="000000"/>
                <w:sz w:val="16"/>
                <w:szCs w:val="16"/>
              </w:rPr>
              <w:t>Transmission Related Intangible Plant shall equal Intangible</w:t>
            </w:r>
          </w:p>
        </w:tc>
      </w:tr>
      <w:tr w:rsidR="005F102C" w:rsidTr="001D5C80">
        <w:trPr>
          <w:trHeight w:val="36"/>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Electric Plant multiplied by the Transmission Wages and</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Salaries Allocation Factor.</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5F102C" w:rsidTr="001D5C80">
        <w:trPr>
          <w:trHeight w:val="25"/>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the balance in Plant Held for Future Use associated with</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property planned to be used for transmission service within</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r w:rsidRPr="003B4666">
              <w:rPr>
                <w:sz w:val="16"/>
                <w:szCs w:val="16"/>
              </w:rPr>
              <w:t>five years</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D07EFD"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D07EFD" w:rsidP="001D5C80">
            <w:pPr>
              <w:spacing w:after="0"/>
              <w:ind w:left="-20"/>
              <w:rPr>
                <w:color w:val="000000"/>
                <w:sz w:val="16"/>
                <w:szCs w:val="16"/>
              </w:rPr>
            </w:pPr>
            <w:r w:rsidRPr="003B4666">
              <w:rPr>
                <w:color w:val="000000"/>
                <w:sz w:val="16"/>
                <w:szCs w:val="16"/>
              </w:rPr>
              <w:t>Transmission Related Depreciation Reserve shall equal the</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D07EFD"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balance of: (i) Transmission Depreciation Reserve, plus (ii)</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the product of Electric General Plant Depreciation Reserve</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multiplied by the Transmission Wages and Salaries</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Allocation Factor, plus (iii) the product of Common Plant</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Depreciation Reserve multiplied by the Electric Wages and</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Salaries Allocation Factor and further multiplied by the</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the product of Intangible Electric Plant Depreciation Reserve</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multiplied by the Transmission Wages and Salaries</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Allocation Factor plus (v) depreciation reserve associated with</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the Wholesale Metering Investment</w:t>
            </w: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D07EF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810" w:type="dxa"/>
            <w:tcBorders>
              <w:top w:val="nil"/>
              <w:left w:val="nil"/>
              <w:bottom w:val="nil"/>
              <w:right w:val="nil"/>
            </w:tcBorders>
            <w:noWrap/>
            <w:vAlign w:val="bottom"/>
          </w:tcPr>
          <w:p w:rsidR="006E7D59" w:rsidRPr="003B4666" w:rsidRDefault="00D07EF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7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9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5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Schedule  7</w:t>
            </w:r>
          </w:p>
        </w:tc>
      </w:tr>
      <w:tr w:rsidR="005F102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2674" w:type="dxa"/>
            <w:tcBorders>
              <w:top w:val="nil"/>
              <w:left w:val="nil"/>
              <w:bottom w:val="nil"/>
              <w:right w:val="nil"/>
            </w:tcBorders>
            <w:noWrap/>
            <w:vAlign w:val="center"/>
          </w:tcPr>
          <w:p w:rsidR="006E7D59" w:rsidRPr="003B4666" w:rsidRDefault="00D07EFD"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tcBorders>
            <w:noWrap/>
            <w:vAlign w:val="center"/>
          </w:tcPr>
          <w:p w:rsidR="006E7D59" w:rsidRPr="003B4666" w:rsidRDefault="00D07EFD" w:rsidP="001D5C80">
            <w:pPr>
              <w:spacing w:after="0"/>
              <w:rPr>
                <w:sz w:val="16"/>
                <w:szCs w:val="16"/>
              </w:rPr>
            </w:pPr>
          </w:p>
        </w:tc>
        <w:tc>
          <w:tcPr>
            <w:tcW w:w="838" w:type="dxa"/>
            <w:noWrap/>
            <w:vAlign w:val="center"/>
          </w:tcPr>
          <w:p w:rsidR="006E7D59" w:rsidRPr="003B4666" w:rsidRDefault="00D07EFD" w:rsidP="001D5C80">
            <w:pPr>
              <w:spacing w:after="0"/>
              <w:rPr>
                <w:b/>
                <w:bCs/>
                <w:sz w:val="16"/>
                <w:szCs w:val="16"/>
              </w:rPr>
            </w:pPr>
          </w:p>
        </w:tc>
        <w:tc>
          <w:tcPr>
            <w:tcW w:w="1192" w:type="dxa"/>
            <w:vAlign w:val="center"/>
          </w:tcPr>
          <w:p w:rsidR="006E7D59" w:rsidRPr="003B4666" w:rsidRDefault="00D07EFD"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shd w:val="clear" w:color="auto" w:fill="FFFFCC"/>
            <w:noWrap/>
            <w:vAlign w:val="center"/>
          </w:tcPr>
          <w:p w:rsidR="006E7D59" w:rsidRPr="003B4666" w:rsidRDefault="00D07EF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D07EFD"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D07EFD"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right w:val="nil"/>
            </w:tcBorders>
            <w:noWrap/>
            <w:vAlign w:val="center"/>
          </w:tcPr>
          <w:p w:rsidR="006E7D59" w:rsidRPr="003B4666" w:rsidRDefault="00D07EFD" w:rsidP="001D5C80">
            <w:pPr>
              <w:spacing w:after="0"/>
              <w:rPr>
                <w:sz w:val="16"/>
                <w:szCs w:val="16"/>
              </w:rPr>
            </w:pP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tcBorders>
            <w:noWrap/>
            <w:vAlign w:val="center"/>
          </w:tcPr>
          <w:p w:rsidR="006E7D59" w:rsidRPr="003B4666" w:rsidRDefault="00D07EFD" w:rsidP="001D5C80">
            <w:pPr>
              <w:spacing w:after="0"/>
              <w:rPr>
                <w:sz w:val="16"/>
                <w:szCs w:val="16"/>
              </w:rPr>
            </w:pPr>
          </w:p>
        </w:tc>
        <w:tc>
          <w:tcPr>
            <w:tcW w:w="838" w:type="dxa"/>
            <w:noWrap/>
            <w:vAlign w:val="center"/>
          </w:tcPr>
          <w:p w:rsidR="006E7D59" w:rsidRPr="003B4666" w:rsidRDefault="00D07EFD" w:rsidP="001D5C80">
            <w:pPr>
              <w:spacing w:after="0"/>
              <w:jc w:val="center"/>
              <w:rPr>
                <w:sz w:val="16"/>
                <w:szCs w:val="16"/>
              </w:rPr>
            </w:pPr>
          </w:p>
        </w:tc>
        <w:tc>
          <w:tcPr>
            <w:tcW w:w="1192" w:type="dxa"/>
            <w:vAlign w:val="center"/>
          </w:tcPr>
          <w:p w:rsidR="006E7D59" w:rsidRPr="003B4666" w:rsidRDefault="00D07EF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single" w:sz="4" w:space="0" w:color="auto"/>
              <w:right w:val="nil"/>
            </w:tcBorders>
            <w:noWrap/>
            <w:vAlign w:val="bottom"/>
          </w:tcPr>
          <w:p w:rsidR="006E7D59" w:rsidRPr="003B4666" w:rsidRDefault="00D07EFD"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D07EFD"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p w:rsidR="006E7D59" w:rsidRPr="003B4666" w:rsidRDefault="00D07EFD"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w:t>
            </w:r>
          </w:p>
          <w:p w:rsidR="006E7D59" w:rsidRPr="003B4666" w:rsidRDefault="00D07EF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D07EFD" w:rsidP="001D5C80">
            <w:pPr>
              <w:spacing w:after="0"/>
              <w:ind w:left="-27" w:right="-108"/>
              <w:jc w:val="center"/>
              <w:rPr>
                <w:sz w:val="16"/>
                <w:szCs w:val="16"/>
              </w:rPr>
            </w:pPr>
            <w:r w:rsidRPr="003B4666">
              <w:rPr>
                <w:sz w:val="16"/>
                <w:szCs w:val="16"/>
              </w:rPr>
              <w:t>(3) = (1)*(2)</w:t>
            </w:r>
          </w:p>
          <w:p w:rsidR="006E7D59" w:rsidRPr="003B4666" w:rsidRDefault="00D07EFD"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w:t>
            </w:r>
          </w:p>
          <w:p w:rsidR="006E7D59" w:rsidRPr="003B4666" w:rsidRDefault="00D07EF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D07EFD" w:rsidP="001D5C80">
            <w:pPr>
              <w:spacing w:after="0"/>
              <w:ind w:left="-27" w:right="-24"/>
              <w:rPr>
                <w:sz w:val="16"/>
                <w:szCs w:val="16"/>
              </w:rPr>
            </w:pPr>
            <w:r w:rsidRPr="003B4666">
              <w:rPr>
                <w:sz w:val="16"/>
                <w:szCs w:val="16"/>
              </w:rPr>
              <w:t>(5) = (3)*(4)</w:t>
            </w:r>
          </w:p>
          <w:p w:rsidR="006E7D59" w:rsidRPr="003B4666" w:rsidRDefault="00D07EF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D07EFD" w:rsidP="001D5C80">
            <w:pPr>
              <w:spacing w:after="0"/>
              <w:ind w:left="-62" w:right="-108"/>
              <w:rPr>
                <w:sz w:val="16"/>
                <w:szCs w:val="16"/>
              </w:rPr>
            </w:pPr>
            <w:r w:rsidRPr="003B4666">
              <w:rPr>
                <w:sz w:val="16"/>
                <w:szCs w:val="16"/>
              </w:rPr>
              <w:t>FERC Form 1/PSC Report</w:t>
            </w:r>
          </w:p>
          <w:p w:rsidR="006E7D59" w:rsidRPr="003B4666" w:rsidRDefault="00D07EFD"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D07EFD"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D07EFD" w:rsidP="001D5C80">
            <w:pPr>
              <w:spacing w:after="0"/>
              <w:jc w:val="center"/>
              <w:rPr>
                <w:sz w:val="16"/>
                <w:szCs w:val="16"/>
                <w:u w:val="single"/>
              </w:rPr>
            </w:pPr>
            <w:r w:rsidRPr="003B4666">
              <w:rPr>
                <w:sz w:val="16"/>
                <w:szCs w:val="16"/>
                <w:u w:val="single"/>
              </w:rPr>
              <w:t>Definition</w:t>
            </w:r>
          </w:p>
        </w:tc>
      </w:tr>
      <w:tr w:rsidR="005F102C" w:rsidTr="001D5C80">
        <w:trPr>
          <w:trHeight w:val="144"/>
        </w:trPr>
        <w:tc>
          <w:tcPr>
            <w:tcW w:w="510" w:type="dxa"/>
            <w:tcBorders>
              <w:top w:val="single" w:sz="4" w:space="0" w:color="auto"/>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Transmission Related Accumulated Deferred Income Taxes</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shall equal the electric balance of Total Accumulated Deferred</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 xml:space="preserve">Income Taxes (FERC Accounts 190, 55,281, 282, and 283 net of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 xml:space="preserve">stranded costs), multiplied by the Gross Transmission Plant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bottom w:val="nil"/>
              <w:right w:val="nil"/>
            </w:tcBorders>
            <w:noWrap/>
            <w:vAlign w:val="center"/>
          </w:tcPr>
          <w:p w:rsidR="006E7D59" w:rsidRPr="003B4666" w:rsidRDefault="00D07EFD" w:rsidP="001D5C80">
            <w:pPr>
              <w:spacing w:after="0"/>
              <w:rPr>
                <w:sz w:val="16"/>
                <w:szCs w:val="16"/>
              </w:rPr>
            </w:pPr>
            <w:r w:rsidRPr="003B4666">
              <w:rPr>
                <w:sz w:val="16"/>
                <w:szCs w:val="16"/>
              </w:rPr>
              <w:t>Allocation Factor.</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 xml:space="preserve">Transmission Related Regulatory Assets shall be Regulatory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Assets net of Regulatory Liabilities multiplied by the Gross</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bottom w:val="nil"/>
              <w:right w:val="nil"/>
            </w:tcBorders>
            <w:noWrap/>
            <w:vAlign w:val="center"/>
          </w:tcPr>
          <w:p w:rsidR="006E7D59" w:rsidRPr="003B4666" w:rsidRDefault="00D07EFD" w:rsidP="001D5C80">
            <w:pPr>
              <w:spacing w:after="0"/>
              <w:rPr>
                <w:sz w:val="16"/>
                <w:szCs w:val="16"/>
              </w:rPr>
            </w:pPr>
            <w:r w:rsidRPr="003B4666">
              <w:rPr>
                <w:sz w:val="16"/>
                <w:szCs w:val="16"/>
              </w:rPr>
              <w:t>Transmission Plant Allocation Factor.</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 xml:space="preserve">Transmission Related Prepayments shall be the product of </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D07EF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D07EFD"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the Gross Electric Plant Allocation Factor and further</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bottom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multiplied by the Gross Transmission Plant Allocation Factor.</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Transmission Related Materials and Supplies shall equal: (i)</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the balance of Materials and Supplies assigned to</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D07EF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D07EFD"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D07EF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assigned to Construction multiplied by the Gross Electric</w:t>
            </w:r>
          </w:p>
        </w:tc>
      </w:tr>
      <w:tr w:rsidR="005F102C" w:rsidTr="001D5C80">
        <w:trPr>
          <w:trHeight w:val="27"/>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Plant Allocation Factor and further multiplied by Gross</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bottom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Transmission Plant Allocation Factor.</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D07EFD" w:rsidP="001D5C80">
            <w:pPr>
              <w:spacing w:after="0"/>
              <w:rPr>
                <w:color w:val="000000"/>
                <w:sz w:val="16"/>
                <w:szCs w:val="16"/>
              </w:rPr>
            </w:pPr>
            <w:r w:rsidRPr="003B4666">
              <w:rPr>
                <w:color w:val="000000"/>
                <w:sz w:val="16"/>
                <w:szCs w:val="16"/>
              </w:rPr>
              <w:t>Transmission Related Cash Working Capital shall be an</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right w:val="nil"/>
            </w:tcBorders>
            <w:noWrap/>
            <w:vAlign w:val="center"/>
          </w:tcPr>
          <w:p w:rsidR="006E7D59" w:rsidRPr="003B4666" w:rsidRDefault="00D07EFD" w:rsidP="001D5C80">
            <w:pPr>
              <w:spacing w:after="0"/>
              <w:rPr>
                <w:sz w:val="16"/>
                <w:szCs w:val="16"/>
              </w:rPr>
            </w:pPr>
            <w:r w:rsidRPr="003B4666">
              <w:rPr>
                <w:sz w:val="16"/>
                <w:szCs w:val="16"/>
              </w:rPr>
              <w:t>allowance equal to the product of: (i) 12.5% (45 days/ 360 days = 12.5%)</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left w:val="nil"/>
              <w:bottom w:val="nil"/>
              <w:right w:val="nil"/>
            </w:tcBorders>
            <w:noWrap/>
            <w:vAlign w:val="center"/>
          </w:tcPr>
          <w:p w:rsidR="006E7D59" w:rsidRPr="003B4666" w:rsidRDefault="00D07EFD" w:rsidP="001D5C80">
            <w:pPr>
              <w:spacing w:after="0"/>
              <w:rPr>
                <w:sz w:val="16"/>
                <w:szCs w:val="16"/>
              </w:rPr>
            </w:pPr>
            <w:r w:rsidRPr="003B4666">
              <w:rPr>
                <w:sz w:val="16"/>
                <w:szCs w:val="16"/>
              </w:rPr>
              <w:t>multiplied by (ii) Transmission Operation and Maintenance Expense.</w:t>
            </w: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D07EF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2674"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838"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192"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7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30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1056"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343" w:type="dxa"/>
            <w:tcBorders>
              <w:top w:val="nil"/>
              <w:left w:val="nil"/>
              <w:bottom w:val="nil"/>
              <w:right w:val="nil"/>
            </w:tcBorders>
            <w:noWrap/>
            <w:vAlign w:val="center"/>
          </w:tcPr>
          <w:p w:rsidR="006E7D59" w:rsidRPr="003B4666" w:rsidRDefault="00D07EFD" w:rsidP="001D5C80">
            <w:pPr>
              <w:spacing w:after="0"/>
              <w:rPr>
                <w:sz w:val="16"/>
                <w:szCs w:val="16"/>
              </w:rPr>
            </w:pPr>
          </w:p>
        </w:tc>
      </w:tr>
    </w:tbl>
    <w:p w:rsidR="006E7D59" w:rsidRPr="00512488"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5F102C" w:rsidTr="001D5C80">
        <w:trPr>
          <w:trHeight w:val="144"/>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trHeight w:val="216"/>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Schedule  8</w:t>
            </w:r>
          </w:p>
        </w:tc>
      </w:tr>
      <w:tr w:rsidR="005F102C" w:rsidTr="001D5C80">
        <w:trPr>
          <w:trHeight w:val="171"/>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5F102C" w:rsidTr="001D5C80">
        <w:trPr>
          <w:trHeight w:val="225"/>
        </w:trPr>
        <w:tc>
          <w:tcPr>
            <w:tcW w:w="799" w:type="dxa"/>
            <w:tcBorders>
              <w:top w:val="nil"/>
              <w:left w:val="nil"/>
              <w:bottom w:val="nil"/>
              <w:right w:val="nil"/>
            </w:tcBorders>
            <w:noWrap/>
            <w:vAlign w:val="center"/>
          </w:tcPr>
          <w:p w:rsidR="006E7D59" w:rsidRPr="003B4666" w:rsidRDefault="00D07EFD" w:rsidP="001D5C80">
            <w:pPr>
              <w:spacing w:after="0"/>
              <w:rPr>
                <w:sz w:val="16"/>
                <w:szCs w:val="16"/>
              </w:rPr>
            </w:pPr>
          </w:p>
        </w:tc>
        <w:tc>
          <w:tcPr>
            <w:tcW w:w="4481" w:type="dxa"/>
            <w:tcBorders>
              <w:top w:val="nil"/>
              <w:left w:val="nil"/>
              <w:bottom w:val="nil"/>
              <w:right w:val="nil"/>
            </w:tcBorders>
            <w:noWrap/>
            <w:vAlign w:val="center"/>
          </w:tcPr>
          <w:p w:rsidR="006E7D59" w:rsidRPr="003B4666" w:rsidRDefault="00D07EFD" w:rsidP="001D5C80">
            <w:pPr>
              <w:spacing w:after="0"/>
              <w:rPr>
                <w:strike/>
                <w:sz w:val="16"/>
                <w:szCs w:val="16"/>
              </w:rPr>
            </w:pPr>
          </w:p>
        </w:tc>
        <w:tc>
          <w:tcPr>
            <w:tcW w:w="840" w:type="dxa"/>
            <w:noWrap/>
            <w:vAlign w:val="center"/>
          </w:tcPr>
          <w:p w:rsidR="006E7D59" w:rsidRPr="003B4666" w:rsidRDefault="00D07EFD" w:rsidP="001D5C80">
            <w:pPr>
              <w:spacing w:after="0"/>
              <w:rPr>
                <w:b/>
                <w:bCs/>
                <w:sz w:val="16"/>
                <w:szCs w:val="16"/>
              </w:rPr>
            </w:pPr>
          </w:p>
        </w:tc>
      </w:tr>
      <w:tr w:rsidR="005F102C" w:rsidTr="001D5C80">
        <w:trPr>
          <w:trHeight w:val="70"/>
        </w:trPr>
        <w:tc>
          <w:tcPr>
            <w:tcW w:w="799" w:type="dxa"/>
            <w:tcBorders>
              <w:top w:val="nil"/>
              <w:left w:val="nil"/>
              <w:bottom w:val="nil"/>
              <w:right w:val="nil"/>
            </w:tcBorders>
            <w:shd w:val="clear" w:color="auto" w:fill="FFFFCC"/>
            <w:noWrap/>
            <w:vAlign w:val="center"/>
          </w:tcPr>
          <w:p w:rsidR="006E7D59" w:rsidRPr="003B4666" w:rsidRDefault="00D07EFD"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D07EFD"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D07EFD" w:rsidP="001D5C80">
            <w:pPr>
              <w:spacing w:after="0"/>
              <w:jc w:val="center"/>
              <w:rPr>
                <w:sz w:val="16"/>
                <w:szCs w:val="16"/>
              </w:rPr>
            </w:pPr>
            <w:r w:rsidRPr="003B4666">
              <w:rPr>
                <w:b/>
                <w:bCs/>
                <w:sz w:val="16"/>
                <w:szCs w:val="16"/>
              </w:rPr>
              <w:t>0</w:t>
            </w:r>
          </w:p>
        </w:tc>
      </w:tr>
    </w:tbl>
    <w:p w:rsidR="006E7D59" w:rsidRPr="00512488" w:rsidRDefault="00D07EFD"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5F102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D07EFD" w:rsidP="001D5C80">
            <w:pPr>
              <w:spacing w:after="0"/>
              <w:jc w:val="center"/>
              <w:rPr>
                <w:sz w:val="16"/>
                <w:szCs w:val="16"/>
                <w:u w:val="single"/>
              </w:rPr>
            </w:pPr>
            <w:r w:rsidRPr="003B4666">
              <w:rPr>
                <w:sz w:val="16"/>
                <w:szCs w:val="16"/>
              </w:rPr>
              <w:t>Line No.</w:t>
            </w:r>
          </w:p>
        </w:tc>
      </w:tr>
      <w:tr w:rsidR="005F102C" w:rsidTr="001D5C80">
        <w:trPr>
          <w:trHeight w:val="144"/>
        </w:trPr>
        <w:tc>
          <w:tcPr>
            <w:tcW w:w="630" w:type="dxa"/>
            <w:tcBorders>
              <w:top w:val="single" w:sz="4" w:space="0" w:color="auto"/>
              <w:left w:val="nil"/>
              <w:bottom w:val="nil"/>
              <w:right w:val="nil"/>
            </w:tcBorders>
            <w:noWrap/>
          </w:tcPr>
          <w:p w:rsidR="006E7D59" w:rsidRPr="003B4666" w:rsidRDefault="00D07EFD" w:rsidP="001D5C80">
            <w:pPr>
              <w:spacing w:after="0"/>
              <w:rPr>
                <w:sz w:val="16"/>
                <w:szCs w:val="16"/>
              </w:rPr>
            </w:pPr>
            <w:r w:rsidRPr="003B4666">
              <w:rPr>
                <w:sz w:val="16"/>
                <w:szCs w:val="16"/>
              </w:rPr>
              <w:t>1</w:t>
            </w:r>
          </w:p>
        </w:tc>
        <w:tc>
          <w:tcPr>
            <w:tcW w:w="10724" w:type="dxa"/>
            <w:gridSpan w:val="2"/>
          </w:tcPr>
          <w:p w:rsidR="006E7D59" w:rsidRPr="003B4666" w:rsidRDefault="00D07EFD"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w:t>
            </w:r>
          </w:p>
        </w:tc>
        <w:tc>
          <w:tcPr>
            <w:tcW w:w="464" w:type="dxa"/>
          </w:tcPr>
          <w:p w:rsidR="006E7D59" w:rsidRPr="003B4666" w:rsidRDefault="00D07EFD" w:rsidP="001D5C80">
            <w:pPr>
              <w:spacing w:after="0"/>
              <w:ind w:right="-108"/>
              <w:rPr>
                <w:strike/>
                <w:color w:val="000000"/>
                <w:sz w:val="16"/>
                <w:szCs w:val="16"/>
              </w:rPr>
            </w:pPr>
          </w:p>
        </w:tc>
        <w:tc>
          <w:tcPr>
            <w:tcW w:w="10260" w:type="dxa"/>
          </w:tcPr>
          <w:p w:rsidR="006E7D59" w:rsidRPr="003B4666" w:rsidRDefault="00D07EFD"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w:t>
            </w:r>
          </w:p>
        </w:tc>
        <w:tc>
          <w:tcPr>
            <w:tcW w:w="464" w:type="dxa"/>
          </w:tcPr>
          <w:p w:rsidR="006E7D59" w:rsidRPr="003B4666" w:rsidRDefault="00D07EFD" w:rsidP="001D5C80">
            <w:pPr>
              <w:spacing w:after="0"/>
              <w:ind w:right="-108"/>
              <w:rPr>
                <w:sz w:val="16"/>
                <w:szCs w:val="16"/>
              </w:rPr>
            </w:pPr>
          </w:p>
        </w:tc>
        <w:tc>
          <w:tcPr>
            <w:tcW w:w="10260" w:type="dxa"/>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4</w:t>
            </w:r>
          </w:p>
        </w:tc>
        <w:tc>
          <w:tcPr>
            <w:tcW w:w="464" w:type="dxa"/>
          </w:tcPr>
          <w:p w:rsidR="006E7D59" w:rsidRPr="003B4666" w:rsidRDefault="00D07EFD"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D07EFD"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5</w:t>
            </w:r>
          </w:p>
        </w:tc>
        <w:tc>
          <w:tcPr>
            <w:tcW w:w="464" w:type="dxa"/>
          </w:tcPr>
          <w:p w:rsidR="006E7D59" w:rsidRPr="003B4666" w:rsidRDefault="00D07EFD" w:rsidP="001D5C80">
            <w:pPr>
              <w:spacing w:after="0"/>
              <w:ind w:right="-108"/>
              <w:jc w:val="right"/>
              <w:rPr>
                <w:sz w:val="16"/>
                <w:szCs w:val="16"/>
              </w:rPr>
            </w:pPr>
          </w:p>
        </w:tc>
        <w:tc>
          <w:tcPr>
            <w:tcW w:w="10260" w:type="dxa"/>
          </w:tcPr>
          <w:p w:rsidR="006E7D59" w:rsidRPr="003B4666" w:rsidRDefault="00D07EFD"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6</w:t>
            </w:r>
          </w:p>
        </w:tc>
        <w:tc>
          <w:tcPr>
            <w:tcW w:w="464" w:type="dxa"/>
          </w:tcPr>
          <w:p w:rsidR="006E7D59" w:rsidRPr="003B4666" w:rsidRDefault="00D07EFD" w:rsidP="001D5C80">
            <w:pPr>
              <w:spacing w:after="0"/>
              <w:ind w:right="-108"/>
              <w:jc w:val="right"/>
              <w:rPr>
                <w:sz w:val="16"/>
                <w:szCs w:val="16"/>
              </w:rPr>
            </w:pPr>
          </w:p>
        </w:tc>
        <w:tc>
          <w:tcPr>
            <w:tcW w:w="10260" w:type="dxa"/>
          </w:tcPr>
          <w:p w:rsidR="006E7D59" w:rsidRPr="003B4666" w:rsidRDefault="00D07EFD"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7</w:t>
            </w:r>
          </w:p>
        </w:tc>
        <w:tc>
          <w:tcPr>
            <w:tcW w:w="464" w:type="dxa"/>
          </w:tcPr>
          <w:p w:rsidR="006E7D59" w:rsidRPr="003B4666" w:rsidRDefault="00D07EFD" w:rsidP="001D5C80">
            <w:pPr>
              <w:spacing w:after="0"/>
              <w:ind w:right="-108"/>
              <w:jc w:val="right"/>
              <w:rPr>
                <w:sz w:val="16"/>
                <w:szCs w:val="16"/>
              </w:rPr>
            </w:pPr>
          </w:p>
        </w:tc>
        <w:tc>
          <w:tcPr>
            <w:tcW w:w="10260" w:type="dxa"/>
          </w:tcPr>
          <w:p w:rsidR="006E7D59" w:rsidRPr="003B4666" w:rsidRDefault="00D07EFD" w:rsidP="001D5C80">
            <w:pPr>
              <w:spacing w:after="0"/>
              <w:rPr>
                <w:sz w:val="16"/>
                <w:szCs w:val="16"/>
              </w:rPr>
            </w:pPr>
            <w:r w:rsidRPr="003B4666">
              <w:rPr>
                <w:sz w:val="16"/>
                <w:szCs w:val="16"/>
              </w:rPr>
              <w:t>any loss or gain on reacquired debt.</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8</w:t>
            </w:r>
          </w:p>
        </w:tc>
        <w:tc>
          <w:tcPr>
            <w:tcW w:w="464" w:type="dxa"/>
          </w:tcPr>
          <w:p w:rsidR="006E7D59" w:rsidRPr="003B4666" w:rsidRDefault="00D07EFD"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D07EFD"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5F102C" w:rsidTr="001D5C80">
        <w:trPr>
          <w:trHeight w:val="81"/>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9</w:t>
            </w:r>
          </w:p>
        </w:tc>
        <w:tc>
          <w:tcPr>
            <w:tcW w:w="464" w:type="dxa"/>
          </w:tcPr>
          <w:p w:rsidR="006E7D59" w:rsidRPr="003B4666" w:rsidRDefault="00D07EFD" w:rsidP="001D5C80">
            <w:pPr>
              <w:spacing w:after="0"/>
              <w:ind w:right="-108"/>
              <w:jc w:val="right"/>
              <w:rPr>
                <w:sz w:val="16"/>
                <w:szCs w:val="16"/>
              </w:rPr>
            </w:pPr>
          </w:p>
        </w:tc>
        <w:tc>
          <w:tcPr>
            <w:tcW w:w="10260" w:type="dxa"/>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w:t>
            </w:r>
          </w:p>
        </w:tc>
        <w:tc>
          <w:tcPr>
            <w:tcW w:w="464" w:type="dxa"/>
          </w:tcPr>
          <w:p w:rsidR="006E7D59" w:rsidRPr="003B4666" w:rsidRDefault="00D07EFD" w:rsidP="001D5C80">
            <w:pPr>
              <w:spacing w:after="0"/>
              <w:ind w:right="-108"/>
              <w:jc w:val="right"/>
              <w:rPr>
                <w:sz w:val="16"/>
                <w:szCs w:val="16"/>
              </w:rPr>
            </w:pPr>
            <w:r w:rsidRPr="003B4666">
              <w:rPr>
                <w:sz w:val="16"/>
                <w:szCs w:val="16"/>
              </w:rPr>
              <w:t>(iii)</w:t>
            </w:r>
          </w:p>
        </w:tc>
        <w:tc>
          <w:tcPr>
            <w:tcW w:w="10260" w:type="dxa"/>
          </w:tcPr>
          <w:p w:rsidR="006E7D59" w:rsidRPr="003B4666" w:rsidRDefault="00D07EFD"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11</w:t>
            </w:r>
          </w:p>
        </w:tc>
        <w:tc>
          <w:tcPr>
            <w:tcW w:w="464" w:type="dxa"/>
          </w:tcPr>
          <w:p w:rsidR="006E7D59" w:rsidRPr="003B4666" w:rsidRDefault="00D07EFD" w:rsidP="001D5C80">
            <w:pPr>
              <w:spacing w:after="0"/>
              <w:rPr>
                <w:sz w:val="16"/>
                <w:szCs w:val="16"/>
              </w:rPr>
            </w:pPr>
          </w:p>
        </w:tc>
        <w:tc>
          <w:tcPr>
            <w:tcW w:w="10260" w:type="dxa"/>
          </w:tcPr>
          <w:p w:rsidR="006E7D59" w:rsidRPr="003B4666" w:rsidRDefault="00D07EFD" w:rsidP="001D5C80">
            <w:pPr>
              <w:spacing w:after="0"/>
              <w:rPr>
                <w:color w:val="000000"/>
                <w:sz w:val="16"/>
                <w:szCs w:val="16"/>
              </w:rPr>
            </w:pPr>
            <w:r w:rsidRPr="003B4666">
              <w:rPr>
                <w:color w:val="000000"/>
                <w:sz w:val="16"/>
                <w:szCs w:val="16"/>
              </w:rPr>
              <w:t>shall not exceed fifty percent (50%).</w:t>
            </w:r>
          </w:p>
        </w:tc>
      </w:tr>
    </w:tbl>
    <w:p w:rsidR="006E7D59" w:rsidRPr="00512488" w:rsidRDefault="00D07EFD"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541"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D07EFD" w:rsidP="001D5C80">
            <w:pPr>
              <w:spacing w:after="0"/>
              <w:jc w:val="center"/>
              <w:rPr>
                <w:sz w:val="16"/>
                <w:szCs w:val="16"/>
              </w:rPr>
            </w:pPr>
          </w:p>
        </w:tc>
        <w:tc>
          <w:tcPr>
            <w:tcW w:w="892"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left w:val="nil"/>
              <w:right w:val="nil"/>
            </w:tcBorders>
            <w:noWrap/>
            <w:vAlign w:val="bottom"/>
          </w:tcPr>
          <w:p w:rsidR="006E7D59" w:rsidRPr="003B4666" w:rsidRDefault="00D07EFD"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EQUITY</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892"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PORTION</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D07EF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D07EFD"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D07EFD"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D07EFD"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D07EFD"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D07EFD"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D07EFD"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D07EFD"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07EF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D07EFD"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D07EFD"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270"/>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36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D07EFD"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41"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D07EFD" w:rsidP="001D5C80">
            <w:pPr>
              <w:spacing w:after="0"/>
              <w:rPr>
                <w:sz w:val="16"/>
                <w:szCs w:val="16"/>
              </w:rPr>
            </w:pPr>
          </w:p>
        </w:tc>
        <w:tc>
          <w:tcPr>
            <w:tcW w:w="89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1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bl>
    <w:p w:rsidR="006E7D59" w:rsidRPr="00512488" w:rsidRDefault="00D07EFD"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5F102C" w:rsidTr="001D5C80">
        <w:trPr>
          <w:trHeight w:val="72"/>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1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96"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72"/>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1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96"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72"/>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1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96"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72"/>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9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5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1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1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96"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5F102C" w:rsidTr="001D5C80">
        <w:trPr>
          <w:trHeight w:val="144"/>
        </w:trPr>
        <w:tc>
          <w:tcPr>
            <w:tcW w:w="37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D07EFD"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D07EFD"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D07EFD"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D07EFD"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r>
      <w:tr w:rsidR="005F102C" w:rsidTr="001D5C80">
        <w:trPr>
          <w:trHeight w:val="144"/>
        </w:trPr>
        <w:tc>
          <w:tcPr>
            <w:tcW w:w="37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r>
      <w:tr w:rsidR="005F102C" w:rsidTr="001D5C80">
        <w:trPr>
          <w:trHeight w:val="144"/>
        </w:trPr>
        <w:tc>
          <w:tcPr>
            <w:tcW w:w="37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123"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5F102C" w:rsidTr="001D5C80">
        <w:trPr>
          <w:trHeight w:val="144"/>
        </w:trPr>
        <w:tc>
          <w:tcPr>
            <w:tcW w:w="270" w:type="dxa"/>
            <w:tcBorders>
              <w:top w:val="nil"/>
              <w:left w:val="nil"/>
              <w:bottom w:val="nil"/>
              <w:right w:val="nil"/>
            </w:tcBorders>
            <w:noWrap/>
          </w:tcPr>
          <w:p w:rsidR="006E7D59" w:rsidRPr="003B4666" w:rsidRDefault="00D07EFD"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72" w:type="dxa"/>
            <w:tcBorders>
              <w:top w:val="nil"/>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5F102C" w:rsidTr="001D5C80">
        <w:trPr>
          <w:trHeight w:val="144"/>
        </w:trPr>
        <w:tc>
          <w:tcPr>
            <w:tcW w:w="270" w:type="dxa"/>
            <w:tcBorders>
              <w:top w:val="nil"/>
              <w:left w:val="nil"/>
              <w:bottom w:val="nil"/>
              <w:right w:val="nil"/>
            </w:tcBorders>
            <w:noWrap/>
          </w:tcPr>
          <w:p w:rsidR="006E7D59" w:rsidRPr="003B4666" w:rsidRDefault="00D07EFD"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72" w:type="dxa"/>
            <w:tcBorders>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5F102C" w:rsidTr="001D5C80">
        <w:trPr>
          <w:trHeight w:val="144"/>
        </w:trPr>
        <w:tc>
          <w:tcPr>
            <w:tcW w:w="27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672"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D07EF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D07EFD"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D07EFD"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59"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160"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5F102C" w:rsidTr="001D5C80">
        <w:trPr>
          <w:trHeight w:val="144"/>
        </w:trPr>
        <w:tc>
          <w:tcPr>
            <w:tcW w:w="630" w:type="dxa"/>
            <w:tcBorders>
              <w:top w:val="nil"/>
              <w:left w:val="nil"/>
              <w:bottom w:val="nil"/>
              <w:right w:val="nil"/>
            </w:tcBorders>
            <w:noWrap/>
            <w:vAlign w:val="center"/>
          </w:tcPr>
          <w:p w:rsidR="006E7D59" w:rsidRPr="003B4666" w:rsidRDefault="00D07EFD"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630" w:type="dxa"/>
            <w:tcBorders>
              <w:top w:val="nil"/>
              <w:left w:val="nil"/>
              <w:bottom w:val="nil"/>
              <w:right w:val="nil"/>
            </w:tcBorders>
            <w:noWrap/>
            <w:vAlign w:val="center"/>
          </w:tcPr>
          <w:p w:rsidR="006E7D59" w:rsidRPr="003B4666" w:rsidRDefault="00D07EFD"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630" w:type="dxa"/>
            <w:tcBorders>
              <w:top w:val="nil"/>
              <w:left w:val="nil"/>
              <w:bottom w:val="nil"/>
              <w:right w:val="nil"/>
            </w:tcBorders>
            <w:noWrap/>
            <w:vAlign w:val="center"/>
          </w:tcPr>
          <w:p w:rsidR="006E7D59" w:rsidRPr="003B4666" w:rsidRDefault="00D07EFD"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04"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D07EFD"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D07EFD"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D07EFD"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D07EFD" w:rsidP="001D5C80">
            <w:pPr>
              <w:spacing w:after="0"/>
              <w:rPr>
                <w:sz w:val="16"/>
                <w:szCs w:val="16"/>
              </w:rPr>
            </w:pPr>
            <w:r w:rsidRPr="003B4666">
              <w:rPr>
                <w:sz w:val="16"/>
                <w:szCs w:val="16"/>
              </w:rPr>
              <w:t>State Income Tax Rate</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324" w:type="dxa"/>
            <w:tcBorders>
              <w:top w:val="nil"/>
              <w:left w:val="nil"/>
              <w:bottom w:val="nil"/>
              <w:right w:val="nil"/>
            </w:tcBorders>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5F102C" w:rsidTr="001D5C80">
        <w:trPr>
          <w:trHeight w:val="144"/>
        </w:trPr>
        <w:tc>
          <w:tcPr>
            <w:tcW w:w="646"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428" w:type="dxa"/>
            <w:tcBorders>
              <w:top w:val="nil"/>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5F102C" w:rsidTr="001D5C80">
        <w:trPr>
          <w:trHeight w:val="144"/>
        </w:trPr>
        <w:tc>
          <w:tcPr>
            <w:tcW w:w="646"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428" w:type="dxa"/>
            <w:tcBorders>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5F102C" w:rsidTr="001D5C80">
        <w:trPr>
          <w:trHeight w:val="144"/>
        </w:trPr>
        <w:tc>
          <w:tcPr>
            <w:tcW w:w="646"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46"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46"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D07EF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D07EFD"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659"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D07EFD"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D07EFD" w:rsidP="001D5C80">
            <w:pPr>
              <w:spacing w:after="0" w:line="120" w:lineRule="exact"/>
              <w:ind w:left="108"/>
              <w:rPr>
                <w:sz w:val="16"/>
                <w:szCs w:val="16"/>
              </w:rPr>
            </w:pPr>
          </w:p>
          <w:p w:rsidR="006E7D59" w:rsidRPr="003B4666" w:rsidRDefault="00D07EFD" w:rsidP="001D5C80">
            <w:pPr>
              <w:spacing w:after="0"/>
              <w:rPr>
                <w:sz w:val="16"/>
                <w:szCs w:val="16"/>
                <w:highlight w:val="yellow"/>
              </w:rPr>
            </w:pP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r>
      <w:tr w:rsidR="005F102C" w:rsidTr="001D5C80">
        <w:trPr>
          <w:trHeight w:val="144"/>
        </w:trPr>
        <w:tc>
          <w:tcPr>
            <w:tcW w:w="6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D07EFD" w:rsidP="001D5C80">
            <w:pPr>
              <w:spacing w:after="0"/>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04"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7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04"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5F102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D07EFD"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D07EFD"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D07EF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D07EF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3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D07EFD"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5F102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5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2" w:type="dxa"/>
            <w:tcBorders>
              <w:top w:val="nil"/>
              <w:left w:val="nil"/>
              <w:bottom w:val="nil"/>
              <w:right w:val="nil"/>
            </w:tcBorders>
            <w:noWrap/>
            <w:vAlign w:val="bottom"/>
          </w:tcPr>
          <w:p w:rsidR="006E7D59" w:rsidRPr="003B4666" w:rsidRDefault="00D07EFD" w:rsidP="001D5C80">
            <w:pPr>
              <w:spacing w:after="0"/>
              <w:jc w:val="center"/>
              <w:rPr>
                <w:b/>
                <w:bCs/>
                <w:color w:val="FF0000"/>
                <w:sz w:val="16"/>
                <w:szCs w:val="16"/>
              </w:rPr>
            </w:pPr>
          </w:p>
        </w:tc>
      </w:tr>
      <w:tr w:rsidR="005F102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81" w:type="dxa"/>
            <w:gridSpan w:val="4"/>
            <w:tcBorders>
              <w:top w:val="nil"/>
              <w:left w:val="nil"/>
              <w:right w:val="nil"/>
            </w:tcBorders>
            <w:noWrap/>
            <w:vAlign w:val="bottom"/>
          </w:tcPr>
          <w:p w:rsidR="006E7D59" w:rsidRPr="003B4666" w:rsidRDefault="00D07EFD"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D07EFD"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D07EFD" w:rsidP="001D5C80">
            <w:pPr>
              <w:spacing w:after="0"/>
              <w:jc w:val="center"/>
              <w:rPr>
                <w:b/>
                <w:bCs/>
                <w:color w:val="FF0000"/>
                <w:sz w:val="16"/>
                <w:szCs w:val="16"/>
              </w:rPr>
            </w:pPr>
          </w:p>
        </w:tc>
      </w:tr>
      <w:tr w:rsidR="005F102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D07EFD"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5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22"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r>
      <w:tr w:rsidR="005F102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Schedule 6, page 1 of 2, Line 28</w:t>
            </w:r>
          </w:p>
        </w:tc>
      </w:tr>
      <w:tr w:rsidR="005F102C" w:rsidTr="001D5C80">
        <w:trPr>
          <w:trHeight w:val="60"/>
        </w:trPr>
        <w:tc>
          <w:tcPr>
            <w:tcW w:w="63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D07EFD"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404"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73"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6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87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5F102C" w:rsidTr="001D5C80">
        <w:trPr>
          <w:trHeight w:val="300"/>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Attachment 1</w:t>
            </w:r>
          </w:p>
        </w:tc>
      </w:tr>
      <w:tr w:rsidR="005F102C" w:rsidTr="001D5C80">
        <w:trPr>
          <w:trHeight w:val="216"/>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Schedule  9</w:t>
            </w:r>
          </w:p>
        </w:tc>
      </w:tr>
      <w:tr w:rsidR="005F102C" w:rsidTr="001D5C80">
        <w:trPr>
          <w:trHeight w:val="171"/>
        </w:trPr>
        <w:tc>
          <w:tcPr>
            <w:tcW w:w="558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D07EFD"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vAlign w:val="bottom"/>
          </w:tcPr>
          <w:p w:rsidR="006E7D59" w:rsidRPr="003B4666" w:rsidRDefault="00D07EFD"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D07EFD"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D07EFD" w:rsidP="001D5C80">
            <w:pPr>
              <w:spacing w:after="0"/>
              <w:jc w:val="center"/>
              <w:rPr>
                <w:sz w:val="16"/>
                <w:szCs w:val="16"/>
              </w:rPr>
            </w:pPr>
            <w:r w:rsidRPr="003B4666">
              <w:rPr>
                <w:sz w:val="16"/>
                <w:szCs w:val="16"/>
              </w:rPr>
              <w:t>(1)</w:t>
            </w:r>
          </w:p>
          <w:p w:rsidR="006E7D59" w:rsidRPr="003B4666" w:rsidRDefault="00D07EFD"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D07EFD" w:rsidP="001D5C80">
            <w:pPr>
              <w:spacing w:after="0"/>
              <w:jc w:val="center"/>
              <w:rPr>
                <w:sz w:val="16"/>
                <w:szCs w:val="16"/>
              </w:rPr>
            </w:pPr>
            <w:r w:rsidRPr="003B4666">
              <w:rPr>
                <w:sz w:val="16"/>
                <w:szCs w:val="16"/>
              </w:rPr>
              <w:t>(2)</w:t>
            </w:r>
          </w:p>
          <w:p w:rsidR="006E7D59" w:rsidRPr="003B4666" w:rsidRDefault="00D07EF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D07EFD" w:rsidP="001D5C80">
            <w:pPr>
              <w:spacing w:after="0"/>
              <w:jc w:val="center"/>
              <w:rPr>
                <w:sz w:val="16"/>
                <w:szCs w:val="16"/>
              </w:rPr>
            </w:pPr>
            <w:r w:rsidRPr="003B4666">
              <w:rPr>
                <w:sz w:val="16"/>
                <w:szCs w:val="16"/>
              </w:rPr>
              <w:t>(3) = (1)*(2)</w:t>
            </w:r>
          </w:p>
          <w:p w:rsidR="006E7D59" w:rsidRPr="003B4666" w:rsidRDefault="00D07EFD"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D07EFD" w:rsidP="001D5C80">
            <w:pPr>
              <w:spacing w:after="0"/>
              <w:jc w:val="center"/>
              <w:rPr>
                <w:sz w:val="16"/>
                <w:szCs w:val="16"/>
              </w:rPr>
            </w:pPr>
            <w:r w:rsidRPr="003B4666">
              <w:rPr>
                <w:sz w:val="16"/>
                <w:szCs w:val="16"/>
              </w:rPr>
              <w:t>(4)</w:t>
            </w:r>
          </w:p>
          <w:p w:rsidR="006E7D59" w:rsidRPr="003B4666" w:rsidRDefault="00D07EF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D07EFD" w:rsidP="001D5C80">
            <w:pPr>
              <w:spacing w:after="0"/>
              <w:jc w:val="center"/>
              <w:rPr>
                <w:sz w:val="16"/>
                <w:szCs w:val="16"/>
              </w:rPr>
            </w:pPr>
            <w:r w:rsidRPr="003B4666">
              <w:rPr>
                <w:sz w:val="16"/>
                <w:szCs w:val="16"/>
              </w:rPr>
              <w:t>(5) = (3)*(4)</w:t>
            </w:r>
          </w:p>
          <w:p w:rsidR="006E7D59" w:rsidRPr="003B4666" w:rsidRDefault="00D07EF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D07EFD" w:rsidP="001D5C80">
            <w:pPr>
              <w:spacing w:after="0"/>
              <w:ind w:left="-6" w:right="-108"/>
              <w:jc w:val="center"/>
              <w:rPr>
                <w:sz w:val="16"/>
                <w:szCs w:val="16"/>
              </w:rPr>
            </w:pPr>
            <w:r w:rsidRPr="003B4666">
              <w:rPr>
                <w:sz w:val="16"/>
                <w:szCs w:val="16"/>
              </w:rPr>
              <w:t>FERC Form 1/</w:t>
            </w:r>
          </w:p>
          <w:p w:rsidR="006E7D59" w:rsidRPr="003B4666" w:rsidRDefault="00D07EFD" w:rsidP="001D5C80">
            <w:pPr>
              <w:spacing w:after="0"/>
              <w:ind w:left="-6" w:right="-108"/>
              <w:jc w:val="center"/>
              <w:rPr>
                <w:sz w:val="16"/>
                <w:szCs w:val="16"/>
              </w:rPr>
            </w:pPr>
            <w:r w:rsidRPr="003B4666">
              <w:rPr>
                <w:sz w:val="16"/>
                <w:szCs w:val="16"/>
              </w:rPr>
              <w:t>PSC Report</w:t>
            </w:r>
          </w:p>
          <w:p w:rsidR="006E7D59" w:rsidRPr="003B4666" w:rsidRDefault="00D07EFD"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D07EFD"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5F102C" w:rsidTr="001D5C80">
        <w:trPr>
          <w:trHeight w:val="144"/>
        </w:trPr>
        <w:tc>
          <w:tcPr>
            <w:tcW w:w="360" w:type="dxa"/>
            <w:tcBorders>
              <w:top w:val="single" w:sz="6" w:space="0" w:color="000000"/>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5F102C" w:rsidTr="001D5C80">
        <w:trPr>
          <w:trHeight w:val="60"/>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5F102C" w:rsidTr="001D5C80">
        <w:trPr>
          <w:trHeight w:val="25"/>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5F102C" w:rsidTr="001D5C80">
        <w:trPr>
          <w:trHeight w:val="63"/>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5F102C" w:rsidTr="001D5C80">
        <w:trPr>
          <w:trHeight w:val="144"/>
        </w:trPr>
        <w:tc>
          <w:tcPr>
            <w:tcW w:w="36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D07EF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D07EF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D07EFD"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D07EFD"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D07EFD"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D07EFD"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5F102C" w:rsidTr="001D5C80">
        <w:trPr>
          <w:trHeight w:val="72"/>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the sum of electric expenses as recorded in </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FERC Account Nos. 560, 562-574.</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D07EFD" w:rsidP="001D5C80">
            <w:pPr>
              <w:spacing w:after="0"/>
              <w:rPr>
                <w:color w:val="000000"/>
                <w:sz w:val="16"/>
                <w:szCs w:val="16"/>
              </w:rPr>
            </w:pPr>
            <w:r w:rsidRPr="003B4666">
              <w:rPr>
                <w:color w:val="000000"/>
                <w:sz w:val="16"/>
                <w:szCs w:val="16"/>
              </w:rPr>
              <w:t>Transmission Related Administrative and General Expenses shall</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5F102C" w:rsidTr="001D5C80">
        <w:trPr>
          <w:trHeight w:val="144"/>
        </w:trPr>
        <w:tc>
          <w:tcPr>
            <w:tcW w:w="360" w:type="dxa"/>
            <w:tcBorders>
              <w:top w:val="nil"/>
              <w:left w:val="nil"/>
              <w:bottom w:val="nil"/>
              <w:right w:val="nil"/>
            </w:tcBorders>
            <w:noWrap/>
          </w:tcPr>
          <w:p w:rsidR="006E7D59" w:rsidRPr="003B4666" w:rsidRDefault="00D07EFD">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D07EFD">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D07EFD">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pPr>
              <w:spacing w:after="0"/>
              <w:rPr>
                <w:sz w:val="16"/>
                <w:szCs w:val="16"/>
              </w:rPr>
            </w:pPr>
          </w:p>
        </w:tc>
        <w:tc>
          <w:tcPr>
            <w:tcW w:w="900" w:type="dxa"/>
            <w:tcBorders>
              <w:top w:val="nil"/>
              <w:left w:val="nil"/>
              <w:bottom w:val="nil"/>
              <w:right w:val="nil"/>
            </w:tcBorders>
            <w:noWrap/>
            <w:vAlign w:val="bottom"/>
          </w:tcPr>
          <w:p w:rsidR="006E7D59" w:rsidRPr="003B4666" w:rsidRDefault="00D07EFD">
            <w:pPr>
              <w:spacing w:after="0"/>
              <w:rPr>
                <w:sz w:val="16"/>
                <w:szCs w:val="16"/>
              </w:rPr>
            </w:pPr>
          </w:p>
        </w:tc>
        <w:tc>
          <w:tcPr>
            <w:tcW w:w="1080" w:type="dxa"/>
            <w:tcBorders>
              <w:top w:val="nil"/>
              <w:left w:val="nil"/>
              <w:bottom w:val="nil"/>
              <w:right w:val="nil"/>
            </w:tcBorders>
            <w:noWrap/>
            <w:vAlign w:val="bottom"/>
          </w:tcPr>
          <w:p w:rsidR="006E7D59" w:rsidRPr="003B4666" w:rsidRDefault="00D07EFD">
            <w:pPr>
              <w:spacing w:after="0"/>
              <w:rPr>
                <w:sz w:val="16"/>
                <w:szCs w:val="16"/>
              </w:rPr>
            </w:pPr>
          </w:p>
        </w:tc>
        <w:tc>
          <w:tcPr>
            <w:tcW w:w="1080" w:type="dxa"/>
            <w:tcBorders>
              <w:top w:val="nil"/>
              <w:left w:val="nil"/>
              <w:bottom w:val="nil"/>
              <w:right w:val="nil"/>
            </w:tcBorders>
            <w:noWrap/>
          </w:tcPr>
          <w:p w:rsidR="006E7D59" w:rsidRPr="003B4666" w:rsidRDefault="00D07EFD">
            <w:pPr>
              <w:spacing w:after="0"/>
              <w:jc w:val="center"/>
              <w:rPr>
                <w:sz w:val="16"/>
                <w:szCs w:val="16"/>
              </w:rPr>
            </w:pPr>
          </w:p>
        </w:tc>
        <w:tc>
          <w:tcPr>
            <w:tcW w:w="1530" w:type="dxa"/>
            <w:tcBorders>
              <w:top w:val="nil"/>
              <w:left w:val="nil"/>
              <w:bottom w:val="nil"/>
              <w:right w:val="nil"/>
            </w:tcBorders>
            <w:noWrap/>
          </w:tcPr>
          <w:p w:rsidR="006E7D59" w:rsidRPr="003B4666" w:rsidRDefault="00D07EFD">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D07EFD">
            <w:pPr>
              <w:spacing w:after="0"/>
              <w:rPr>
                <w:sz w:val="16"/>
                <w:szCs w:val="16"/>
              </w:rPr>
            </w:pPr>
          </w:p>
        </w:tc>
        <w:tc>
          <w:tcPr>
            <w:tcW w:w="4410" w:type="dxa"/>
            <w:tcBorders>
              <w:left w:val="nil"/>
              <w:right w:val="nil"/>
            </w:tcBorders>
            <w:noWrap/>
            <w:vAlign w:val="bottom"/>
          </w:tcPr>
          <w:p w:rsidR="006E7D59" w:rsidRPr="003B4666" w:rsidRDefault="00D07EFD">
            <w:pPr>
              <w:spacing w:after="0"/>
              <w:rPr>
                <w:sz w:val="16"/>
                <w:szCs w:val="16"/>
              </w:rPr>
            </w:pPr>
            <w:r w:rsidRPr="003B4666">
              <w:rPr>
                <w:sz w:val="16"/>
                <w:szCs w:val="16"/>
              </w:rPr>
              <w:t>excluding the sum of Electric Property Insurance, Electric Research and</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and 50% of the NYPSC Regulatory Expense</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30</w:t>
            </w:r>
          </w:p>
          <w:p w:rsidR="006E7D59" w:rsidRPr="003B4666" w:rsidRDefault="00D07EFD" w:rsidP="001D5C80">
            <w:pPr>
              <w:spacing w:after="0"/>
              <w:ind w:left="-108"/>
              <w:rPr>
                <w:sz w:val="16"/>
                <w:szCs w:val="16"/>
              </w:rPr>
            </w:pPr>
          </w:p>
          <w:p w:rsidR="006E7D59" w:rsidRPr="003B4666" w:rsidRDefault="00D07EFD"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Less: 50% of NY PSC Regulatory Expense</w:t>
            </w:r>
          </w:p>
          <w:p w:rsidR="006E7D59" w:rsidRPr="003B4666" w:rsidRDefault="00D07EFD"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D07EFD" w:rsidP="001D5C80">
            <w:pPr>
              <w:spacing w:after="0"/>
              <w:rPr>
                <w:color w:val="FF0000"/>
                <w:sz w:val="16"/>
                <w:szCs w:val="16"/>
              </w:rPr>
            </w:pPr>
          </w:p>
        </w:tc>
        <w:tc>
          <w:tcPr>
            <w:tcW w:w="900" w:type="dxa"/>
            <w:tcBorders>
              <w:top w:val="nil"/>
              <w:left w:val="nil"/>
              <w:bottom w:val="nil"/>
              <w:right w:val="nil"/>
            </w:tcBorders>
            <w:noWrap/>
          </w:tcPr>
          <w:p w:rsidR="006E7D59" w:rsidRPr="003B4666" w:rsidRDefault="00D07EF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Pr>
                <w:sz w:val="16"/>
                <w:szCs w:val="16"/>
              </w:rPr>
              <w:t>50% of Workpaper 15</w:t>
            </w:r>
          </w:p>
          <w:p w:rsidR="006E7D59" w:rsidRPr="003B4666" w:rsidRDefault="00D07EFD" w:rsidP="001D5C80">
            <w:pPr>
              <w:spacing w:after="0"/>
              <w:jc w:val="center"/>
              <w:rPr>
                <w:sz w:val="16"/>
                <w:szCs w:val="16"/>
              </w:rPr>
            </w:pPr>
          </w:p>
          <w:p w:rsidR="006E7D59" w:rsidRPr="003B4666" w:rsidRDefault="00D07EFD"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D07EFD" w:rsidP="001D5C80">
            <w:pPr>
              <w:spacing w:after="0"/>
              <w:rPr>
                <w:color w:val="000000"/>
                <w:sz w:val="16"/>
                <w:szCs w:val="16"/>
              </w:rPr>
            </w:pPr>
          </w:p>
          <w:p w:rsidR="006E7D59" w:rsidRPr="003B4666" w:rsidRDefault="00D07EFD" w:rsidP="001D5C80">
            <w:pPr>
              <w:spacing w:after="0"/>
              <w:rPr>
                <w:color w:val="000000"/>
                <w:sz w:val="16"/>
                <w:szCs w:val="16"/>
              </w:rPr>
            </w:pPr>
          </w:p>
          <w:p w:rsidR="006E7D59" w:rsidRPr="003B4666" w:rsidRDefault="00D07EFD" w:rsidP="001D5C80">
            <w:pPr>
              <w:spacing w:after="0"/>
              <w:rPr>
                <w:color w:val="000000"/>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plus the sum of Electric Property Insurance multiplied by the Gross</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07EF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Transmission Plant Allocation Factor, plus transmission-specific Electric</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07EFD"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D07EF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D07EFD"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and General Expenses shall exclude the actual Post-Employment</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Benefits Other than Pensions ("PBOP") included in FERC Account 926,</w:t>
            </w:r>
          </w:p>
        </w:tc>
      </w:tr>
      <w:tr w:rsidR="005F102C" w:rsidTr="001D5C80">
        <w:trPr>
          <w:trHeight w:val="50"/>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D07EF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D07EF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D07EF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and shall add back in the amounts shown on Workpaper 3, page 1,</w:t>
            </w:r>
          </w:p>
        </w:tc>
      </w:tr>
      <w:tr w:rsidR="005F102C" w:rsidTr="001D5C80">
        <w:trPr>
          <w:trHeight w:val="45"/>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bottom w:val="nil"/>
              <w:right w:val="nil"/>
            </w:tcBorders>
            <w:noWrap/>
            <w:vAlign w:val="bottom"/>
          </w:tcPr>
          <w:p w:rsidR="006E7D59" w:rsidRPr="003B4666" w:rsidRDefault="00D07EFD" w:rsidP="001D5C80">
            <w:pPr>
              <w:spacing w:after="0"/>
              <w:rPr>
                <w:sz w:val="16"/>
                <w:szCs w:val="16"/>
              </w:rPr>
            </w:pPr>
            <w:r w:rsidRPr="003B4666">
              <w:rPr>
                <w:sz w:val="16"/>
                <w:szCs w:val="16"/>
              </w:rPr>
              <w:t>or other amount subsequently approved by FERC under Section 205 or 206.</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D07EFD"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D07EFD" w:rsidP="001D5C80">
            <w:pPr>
              <w:spacing w:after="0"/>
              <w:jc w:val="right"/>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tcPr>
          <w:p w:rsidR="006E7D59" w:rsidRPr="003B4666" w:rsidRDefault="00D07EFD"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D07EFD" w:rsidP="001D5C80">
            <w:pPr>
              <w:spacing w:after="0"/>
              <w:rPr>
                <w:color w:val="000000"/>
                <w:sz w:val="16"/>
                <w:szCs w:val="16"/>
              </w:rPr>
            </w:pPr>
            <w:r w:rsidRPr="003B4666">
              <w:rPr>
                <w:color w:val="000000"/>
                <w:sz w:val="16"/>
                <w:szCs w:val="16"/>
              </w:rPr>
              <w:t>Transmission Related Payroll Tax Expense shall equal the product of</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right w:val="nil"/>
            </w:tcBorders>
            <w:noWrap/>
            <w:vAlign w:val="bottom"/>
          </w:tcPr>
          <w:p w:rsidR="006E7D59" w:rsidRPr="003B4666" w:rsidRDefault="00D07EFD" w:rsidP="001D5C80">
            <w:pPr>
              <w:spacing w:after="0"/>
              <w:rPr>
                <w:sz w:val="16"/>
                <w:szCs w:val="16"/>
              </w:rPr>
            </w:pPr>
            <w:r w:rsidRPr="003B4666">
              <w:rPr>
                <w:sz w:val="16"/>
                <w:szCs w:val="16"/>
              </w:rPr>
              <w:t>electric Payroll Taxes multiplied by the Transmission Wages and</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Salaries Allocation </w:t>
            </w:r>
            <w:r w:rsidRPr="003B4666">
              <w:rPr>
                <w:sz w:val="16"/>
                <w:szCs w:val="16"/>
              </w:rPr>
              <w:t>Factor.</w:t>
            </w: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D07EF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p>
        </w:tc>
        <w:tc>
          <w:tcPr>
            <w:tcW w:w="1080" w:type="dxa"/>
            <w:tcBorders>
              <w:top w:val="nil"/>
              <w:left w:val="nil"/>
              <w:bottom w:val="nil"/>
              <w:right w:val="nil"/>
            </w:tcBorders>
            <w:noWrap/>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D07EF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D07EFD"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D07EF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tcPr>
          <w:p w:rsidR="006E7D59" w:rsidRPr="003B4666" w:rsidRDefault="00D07EFD" w:rsidP="001D5C80">
            <w:pPr>
              <w:spacing w:after="0"/>
              <w:jc w:val="center"/>
              <w:rPr>
                <w:sz w:val="16"/>
                <w:szCs w:val="16"/>
              </w:rPr>
            </w:pPr>
          </w:p>
        </w:tc>
        <w:tc>
          <w:tcPr>
            <w:tcW w:w="1530" w:type="dxa"/>
            <w:tcBorders>
              <w:top w:val="nil"/>
              <w:left w:val="nil"/>
              <w:bottom w:val="nil"/>
              <w:right w:val="nil"/>
            </w:tcBorders>
            <w:noWrap/>
          </w:tcPr>
          <w:p w:rsidR="006E7D59" w:rsidRPr="003B4666" w:rsidRDefault="00D07EF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144"/>
        </w:trPr>
        <w:tc>
          <w:tcPr>
            <w:tcW w:w="360" w:type="dxa"/>
            <w:tcBorders>
              <w:top w:val="nil"/>
              <w:left w:val="nil"/>
              <w:bottom w:val="nil"/>
              <w:right w:val="nil"/>
            </w:tcBorders>
            <w:noWrap/>
          </w:tcPr>
          <w:p w:rsidR="006E7D59" w:rsidRPr="003B4666" w:rsidRDefault="00D07EFD" w:rsidP="001D5C80">
            <w:pPr>
              <w:spacing w:after="0"/>
              <w:ind w:left="-108"/>
              <w:rPr>
                <w:sz w:val="16"/>
                <w:szCs w:val="16"/>
              </w:rPr>
            </w:pPr>
          </w:p>
        </w:tc>
        <w:tc>
          <w:tcPr>
            <w:tcW w:w="2340" w:type="dxa"/>
            <w:tcBorders>
              <w:top w:val="nil"/>
              <w:left w:val="nil"/>
              <w:bottom w:val="nil"/>
              <w:right w:val="nil"/>
            </w:tcBorders>
            <w:noWrap/>
          </w:tcPr>
          <w:p w:rsidR="006E7D59" w:rsidRPr="003B4666" w:rsidRDefault="00D07EFD"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90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0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53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2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4410" w:type="dxa"/>
            <w:tcBorders>
              <w:top w:val="nil"/>
              <w:left w:val="nil"/>
              <w:bottom w:val="nil"/>
              <w:right w:val="nil"/>
            </w:tcBorders>
            <w:noWrap/>
            <w:vAlign w:val="bottom"/>
          </w:tcPr>
          <w:p w:rsidR="006E7D59" w:rsidRPr="003B4666" w:rsidRDefault="00D07EFD" w:rsidP="001D5C80">
            <w:pPr>
              <w:spacing w:after="0"/>
              <w:rPr>
                <w:sz w:val="16"/>
                <w:szCs w:val="16"/>
              </w:rPr>
            </w:pPr>
          </w:p>
        </w:tc>
      </w:tr>
    </w:tbl>
    <w:p w:rsidR="006E7D59" w:rsidRPr="00512488" w:rsidRDefault="00D07EFD" w:rsidP="001D5C80">
      <w:pPr>
        <w:spacing w:after="0"/>
        <w:rPr>
          <w:rFonts w:cs="Tahoma"/>
          <w:color w:val="000000"/>
          <w:sz w:val="16"/>
          <w:szCs w:val="16"/>
        </w:rPr>
      </w:pPr>
    </w:p>
    <w:p w:rsidR="006E7D59" w:rsidRPr="00512488" w:rsidRDefault="00D07EFD"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5F102C" w:rsidTr="001D5C80">
        <w:trPr>
          <w:trHeight w:val="216"/>
        </w:trPr>
        <w:tc>
          <w:tcPr>
            <w:tcW w:w="4047" w:type="dxa"/>
            <w:gridSpan w:val="4"/>
            <w:tcBorders>
              <w:top w:val="nil"/>
              <w:left w:val="nil"/>
              <w:bottom w:val="nil"/>
              <w:right w:val="nil"/>
            </w:tcBorders>
            <w:noWrap/>
          </w:tcPr>
          <w:p w:rsidR="006E7D59" w:rsidRPr="003B4666" w:rsidRDefault="00D07EFD"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D07EFD" w:rsidP="001D5C80">
            <w:pPr>
              <w:spacing w:after="0"/>
              <w:rPr>
                <w:sz w:val="16"/>
                <w:szCs w:val="16"/>
              </w:rPr>
            </w:pP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jc w:val="center"/>
              <w:rPr>
                <w:b/>
                <w:bCs/>
                <w:sz w:val="16"/>
                <w:szCs w:val="16"/>
              </w:rPr>
            </w:pPr>
            <w:r w:rsidRPr="003B4666">
              <w:rPr>
                <w:b/>
                <w:bCs/>
                <w:sz w:val="16"/>
                <w:szCs w:val="16"/>
              </w:rPr>
              <w:t>Attachment 1</w:t>
            </w:r>
          </w:p>
        </w:tc>
      </w:tr>
      <w:tr w:rsidR="005F102C" w:rsidTr="001D5C80">
        <w:trPr>
          <w:trHeight w:val="216"/>
        </w:trPr>
        <w:tc>
          <w:tcPr>
            <w:tcW w:w="5989" w:type="dxa"/>
            <w:gridSpan w:val="5"/>
            <w:tcBorders>
              <w:top w:val="nil"/>
              <w:left w:val="nil"/>
              <w:bottom w:val="nil"/>
              <w:right w:val="nil"/>
            </w:tcBorders>
            <w:noWrap/>
          </w:tcPr>
          <w:p w:rsidR="006E7D59" w:rsidRPr="003B4666" w:rsidRDefault="00D07EFD"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jc w:val="center"/>
              <w:rPr>
                <w:b/>
                <w:bCs/>
                <w:sz w:val="16"/>
                <w:szCs w:val="16"/>
              </w:rPr>
            </w:pPr>
            <w:r w:rsidRPr="003B4666">
              <w:rPr>
                <w:b/>
                <w:bCs/>
                <w:sz w:val="16"/>
                <w:szCs w:val="16"/>
              </w:rPr>
              <w:t>Schedule  10</w:t>
            </w:r>
          </w:p>
        </w:tc>
      </w:tr>
      <w:tr w:rsidR="005F102C" w:rsidTr="001D5C80">
        <w:trPr>
          <w:trHeight w:val="216"/>
        </w:trPr>
        <w:tc>
          <w:tcPr>
            <w:tcW w:w="5989" w:type="dxa"/>
            <w:gridSpan w:val="5"/>
            <w:tcBorders>
              <w:top w:val="nil"/>
              <w:left w:val="nil"/>
              <w:bottom w:val="nil"/>
              <w:right w:val="nil"/>
            </w:tcBorders>
            <w:noWrap/>
          </w:tcPr>
          <w:p w:rsidR="006E7D59" w:rsidRPr="003B4666" w:rsidRDefault="00D07EFD"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p>
        </w:tc>
        <w:tc>
          <w:tcPr>
            <w:tcW w:w="256" w:type="dxa"/>
            <w:tcBorders>
              <w:top w:val="nil"/>
              <w:left w:val="nil"/>
              <w:bottom w:val="nil"/>
              <w:right w:val="nil"/>
            </w:tcBorders>
            <w:noWrap/>
          </w:tcPr>
          <w:p w:rsidR="006E7D59" w:rsidRPr="003B4666" w:rsidRDefault="00D07EFD" w:rsidP="001D5C80">
            <w:pPr>
              <w:spacing w:after="0"/>
              <w:rPr>
                <w:sz w:val="16"/>
                <w:szCs w:val="16"/>
              </w:rPr>
            </w:pPr>
          </w:p>
        </w:tc>
        <w:tc>
          <w:tcPr>
            <w:tcW w:w="1911" w:type="dxa"/>
            <w:tcBorders>
              <w:top w:val="nil"/>
              <w:left w:val="nil"/>
              <w:bottom w:val="nil"/>
              <w:right w:val="nil"/>
            </w:tcBorders>
            <w:noWrap/>
          </w:tcPr>
          <w:p w:rsidR="006E7D59" w:rsidRPr="003B4666" w:rsidRDefault="00D07EFD" w:rsidP="001D5C80">
            <w:pPr>
              <w:spacing w:after="0"/>
              <w:rPr>
                <w:sz w:val="16"/>
                <w:szCs w:val="16"/>
              </w:rPr>
            </w:pPr>
          </w:p>
        </w:tc>
        <w:tc>
          <w:tcPr>
            <w:tcW w:w="1370" w:type="dxa"/>
            <w:tcBorders>
              <w:top w:val="nil"/>
              <w:left w:val="nil"/>
              <w:bottom w:val="nil"/>
              <w:right w:val="nil"/>
            </w:tcBorders>
            <w:noWrap/>
          </w:tcPr>
          <w:p w:rsidR="006E7D59" w:rsidRPr="003B4666" w:rsidRDefault="00D07EFD"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D07EFD"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D07EFD" w:rsidP="001D5C80">
            <w:pPr>
              <w:spacing w:after="0"/>
              <w:rPr>
                <w:sz w:val="16"/>
                <w:szCs w:val="16"/>
              </w:rPr>
            </w:pPr>
          </w:p>
        </w:tc>
        <w:tc>
          <w:tcPr>
            <w:tcW w:w="1942" w:type="dxa"/>
            <w:tcBorders>
              <w:top w:val="nil"/>
              <w:left w:val="nil"/>
              <w:bottom w:val="nil"/>
              <w:right w:val="nil"/>
            </w:tcBorders>
            <w:noWrap/>
          </w:tcPr>
          <w:p w:rsidR="006E7D59" w:rsidRPr="003B4666" w:rsidRDefault="00D07EFD" w:rsidP="001D5C80">
            <w:pPr>
              <w:spacing w:after="0"/>
              <w:rPr>
                <w:sz w:val="16"/>
                <w:szCs w:val="16"/>
              </w:rPr>
            </w:pP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rPr>
                <w:b/>
                <w:bCs/>
                <w:sz w:val="16"/>
                <w:szCs w:val="16"/>
              </w:rPr>
            </w:pP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p>
        </w:tc>
        <w:tc>
          <w:tcPr>
            <w:tcW w:w="256" w:type="dxa"/>
            <w:tcBorders>
              <w:top w:val="nil"/>
              <w:left w:val="nil"/>
              <w:bottom w:val="nil"/>
              <w:right w:val="nil"/>
            </w:tcBorders>
            <w:noWrap/>
          </w:tcPr>
          <w:p w:rsidR="006E7D59" w:rsidRPr="003B4666" w:rsidRDefault="00D07EFD" w:rsidP="001D5C80">
            <w:pPr>
              <w:spacing w:after="0"/>
              <w:rPr>
                <w:sz w:val="16"/>
                <w:szCs w:val="16"/>
              </w:rPr>
            </w:pPr>
          </w:p>
        </w:tc>
        <w:tc>
          <w:tcPr>
            <w:tcW w:w="1911" w:type="dxa"/>
            <w:tcBorders>
              <w:top w:val="nil"/>
              <w:left w:val="nil"/>
              <w:bottom w:val="nil"/>
              <w:right w:val="nil"/>
            </w:tcBorders>
            <w:noWrap/>
          </w:tcPr>
          <w:p w:rsidR="006E7D59" w:rsidRPr="003B4666" w:rsidRDefault="00D07EFD" w:rsidP="001D5C80">
            <w:pPr>
              <w:spacing w:after="0"/>
              <w:rPr>
                <w:sz w:val="16"/>
                <w:szCs w:val="16"/>
              </w:rPr>
            </w:pPr>
          </w:p>
        </w:tc>
        <w:tc>
          <w:tcPr>
            <w:tcW w:w="1370" w:type="dxa"/>
            <w:tcBorders>
              <w:top w:val="nil"/>
              <w:left w:val="nil"/>
              <w:bottom w:val="nil"/>
              <w:right w:val="nil"/>
            </w:tcBorders>
            <w:noWrap/>
          </w:tcPr>
          <w:p w:rsidR="006E7D59" w:rsidRPr="003B4666" w:rsidRDefault="00D07EFD" w:rsidP="001D5C80">
            <w:pPr>
              <w:spacing w:after="0"/>
              <w:rPr>
                <w:sz w:val="16"/>
                <w:szCs w:val="16"/>
              </w:rPr>
            </w:pPr>
          </w:p>
        </w:tc>
        <w:tc>
          <w:tcPr>
            <w:tcW w:w="1942" w:type="dxa"/>
            <w:tcBorders>
              <w:top w:val="nil"/>
              <w:left w:val="nil"/>
              <w:bottom w:val="nil"/>
              <w:right w:val="nil"/>
            </w:tcBorders>
            <w:noWrap/>
          </w:tcPr>
          <w:p w:rsidR="006E7D59" w:rsidRPr="003B4666" w:rsidRDefault="00D07EFD" w:rsidP="001D5C80">
            <w:pPr>
              <w:spacing w:after="0"/>
              <w:rPr>
                <w:sz w:val="16"/>
                <w:szCs w:val="16"/>
              </w:rPr>
            </w:pP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bottom w:val="nil"/>
              <w:right w:val="nil"/>
            </w:tcBorders>
            <w:noWrap/>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shd w:val="clear" w:color="auto" w:fill="FFFFCC"/>
            <w:noWrap/>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D07EFD" w:rsidP="001D5C80">
            <w:pPr>
              <w:spacing w:after="0"/>
              <w:rPr>
                <w:sz w:val="16"/>
                <w:szCs w:val="16"/>
              </w:rPr>
            </w:pPr>
          </w:p>
        </w:tc>
        <w:tc>
          <w:tcPr>
            <w:tcW w:w="1942" w:type="dxa"/>
            <w:tcBorders>
              <w:top w:val="nil"/>
              <w:left w:val="nil"/>
              <w:right w:val="nil"/>
            </w:tcBorders>
            <w:noWrap/>
          </w:tcPr>
          <w:p w:rsidR="006E7D59" w:rsidRPr="003B4666" w:rsidRDefault="00D07EFD" w:rsidP="001D5C80">
            <w:pPr>
              <w:spacing w:after="0"/>
              <w:rPr>
                <w:sz w:val="16"/>
                <w:szCs w:val="16"/>
              </w:rPr>
            </w:pPr>
          </w:p>
        </w:tc>
        <w:tc>
          <w:tcPr>
            <w:tcW w:w="612" w:type="dxa"/>
            <w:tcBorders>
              <w:top w:val="nil"/>
              <w:left w:val="nil"/>
              <w:bottom w:val="nil"/>
              <w:right w:val="nil"/>
            </w:tcBorders>
            <w:noWrap/>
          </w:tcPr>
          <w:p w:rsidR="006E7D59" w:rsidRPr="003B4666" w:rsidRDefault="00D07EFD" w:rsidP="001D5C80">
            <w:pPr>
              <w:spacing w:after="0"/>
              <w:rPr>
                <w:sz w:val="16"/>
                <w:szCs w:val="16"/>
              </w:rPr>
            </w:pPr>
          </w:p>
        </w:tc>
        <w:tc>
          <w:tcPr>
            <w:tcW w:w="6253" w:type="dxa"/>
            <w:tcBorders>
              <w:top w:val="nil"/>
              <w:left w:val="nil"/>
              <w:right w:val="nil"/>
            </w:tcBorders>
            <w:noWrap/>
          </w:tcPr>
          <w:p w:rsidR="006E7D59" w:rsidRPr="003B4666" w:rsidRDefault="00D07EFD" w:rsidP="001D5C80">
            <w:pPr>
              <w:spacing w:after="0"/>
              <w:rPr>
                <w:sz w:val="16"/>
                <w:szCs w:val="16"/>
              </w:rPr>
            </w:pPr>
          </w:p>
        </w:tc>
      </w:tr>
      <w:tr w:rsidR="005F102C" w:rsidTr="001D5C80">
        <w:trPr>
          <w:trHeight w:val="144"/>
        </w:trPr>
        <w:tc>
          <w:tcPr>
            <w:tcW w:w="51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Line</w:t>
            </w:r>
          </w:p>
          <w:p w:rsidR="006E7D59" w:rsidRPr="003B4666" w:rsidRDefault="00D07EFD"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1370" w:type="dxa"/>
            <w:tcBorders>
              <w:top w:val="nil"/>
              <w:left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p w:rsidR="006E7D59" w:rsidRPr="003B4666" w:rsidRDefault="00D07EFD"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D07EFD"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D07EFD" w:rsidP="001D5C80">
            <w:pPr>
              <w:spacing w:after="0"/>
              <w:jc w:val="center"/>
              <w:rPr>
                <w:sz w:val="16"/>
                <w:szCs w:val="16"/>
              </w:rPr>
            </w:pPr>
            <w:r w:rsidRPr="003B4666">
              <w:rPr>
                <w:sz w:val="16"/>
                <w:szCs w:val="16"/>
              </w:rPr>
              <w:t>Definition</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p>
        </w:tc>
        <w:tc>
          <w:tcPr>
            <w:tcW w:w="256" w:type="dxa"/>
            <w:tcBorders>
              <w:top w:val="nil"/>
              <w:left w:val="nil"/>
              <w:bottom w:val="nil"/>
              <w:right w:val="nil"/>
            </w:tcBorders>
            <w:noWrap/>
          </w:tcPr>
          <w:p w:rsidR="006E7D59" w:rsidRPr="003B4666" w:rsidRDefault="00D07EFD" w:rsidP="001D5C80">
            <w:pPr>
              <w:spacing w:after="0"/>
              <w:rPr>
                <w:sz w:val="16"/>
                <w:szCs w:val="16"/>
              </w:rPr>
            </w:pPr>
          </w:p>
        </w:tc>
        <w:tc>
          <w:tcPr>
            <w:tcW w:w="1911" w:type="dxa"/>
            <w:tcBorders>
              <w:top w:val="nil"/>
              <w:left w:val="nil"/>
              <w:bottom w:val="nil"/>
              <w:right w:val="nil"/>
            </w:tcBorders>
            <w:noWrap/>
          </w:tcPr>
          <w:p w:rsidR="006E7D59" w:rsidRPr="003B4666" w:rsidRDefault="00D07EFD"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D07EFD" w:rsidP="001D5C80">
            <w:pPr>
              <w:spacing w:after="0"/>
              <w:jc w:val="center"/>
              <w:rPr>
                <w:sz w:val="16"/>
                <w:szCs w:val="16"/>
              </w:rPr>
            </w:pPr>
          </w:p>
        </w:tc>
        <w:tc>
          <w:tcPr>
            <w:tcW w:w="1942" w:type="dxa"/>
            <w:tcBorders>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D07EFD" w:rsidP="001D5C80">
            <w:pPr>
              <w:spacing w:after="0"/>
              <w:rPr>
                <w:color w:val="000000"/>
                <w:sz w:val="16"/>
                <w:szCs w:val="16"/>
              </w:rPr>
            </w:pP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D07EFD" w:rsidP="001D5C80">
            <w:pPr>
              <w:spacing w:after="0"/>
              <w:jc w:val="center"/>
              <w:rPr>
                <w:sz w:val="16"/>
                <w:szCs w:val="16"/>
              </w:rPr>
            </w:pPr>
          </w:p>
        </w:tc>
        <w:tc>
          <w:tcPr>
            <w:tcW w:w="1942" w:type="dxa"/>
            <w:tcBorders>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A11EF7" w:rsidRDefault="00D07EFD" w:rsidP="001D5C80">
            <w:pPr>
              <w:spacing w:after="0"/>
              <w:jc w:val="right"/>
              <w:rPr>
                <w:sz w:val="16"/>
                <w:szCs w:val="16"/>
              </w:rPr>
            </w:pPr>
          </w:p>
        </w:tc>
        <w:tc>
          <w:tcPr>
            <w:tcW w:w="6253" w:type="dxa"/>
            <w:tcBorders>
              <w:top w:val="nil"/>
              <w:left w:val="nil"/>
              <w:bottom w:val="nil"/>
              <w:right w:val="nil"/>
            </w:tcBorders>
            <w:noWrap/>
          </w:tcPr>
          <w:p w:rsidR="006E7D59" w:rsidRPr="00A11EF7" w:rsidRDefault="00D07EFD" w:rsidP="001D5C80">
            <w:pPr>
              <w:spacing w:after="0"/>
              <w:ind w:left="-81"/>
              <w:rPr>
                <w:sz w:val="16"/>
                <w:szCs w:val="16"/>
              </w:rPr>
            </w:pPr>
            <w:r w:rsidRPr="00A11EF7">
              <w:rPr>
                <w:sz w:val="16"/>
                <w:szCs w:val="16"/>
              </w:rPr>
              <w:t> ( ) indicates a refund or a reduction to the revenue requirement on Schedule 1.</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top w:val="nil"/>
              <w:left w:val="nil"/>
              <w:bottom w:val="nil"/>
              <w:right w:val="nil"/>
            </w:tcBorders>
            <w:noWrap/>
          </w:tcPr>
          <w:p w:rsidR="006E7D59" w:rsidRPr="003B4666" w:rsidRDefault="00D07EFD" w:rsidP="001D5C80">
            <w:pPr>
              <w:spacing w:after="0"/>
              <w:ind w:left="-81"/>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D07EFD" w:rsidP="001D5C80">
            <w:pPr>
              <w:spacing w:after="0"/>
              <w:ind w:left="-81"/>
              <w:rPr>
                <w:sz w:val="16"/>
                <w:szCs w:val="16"/>
              </w:rPr>
            </w:pPr>
            <w:r w:rsidRPr="003B4666">
              <w:rPr>
                <w:sz w:val="16"/>
                <w:szCs w:val="16"/>
              </w:rPr>
              <w:t>Transmission Related Bad Debt Expense shall equal</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bottom w:val="nil"/>
              <w:right w:val="nil"/>
            </w:tcBorders>
            <w:noWrap/>
          </w:tcPr>
          <w:p w:rsidR="006E7D59" w:rsidRPr="003B4666" w:rsidRDefault="00D07EFD"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top w:val="nil"/>
              <w:left w:val="nil"/>
              <w:bottom w:val="nil"/>
              <w:right w:val="nil"/>
            </w:tcBorders>
            <w:noWrap/>
          </w:tcPr>
          <w:p w:rsidR="006E7D59" w:rsidRPr="003B4666" w:rsidRDefault="00D07EFD" w:rsidP="001D5C80">
            <w:pPr>
              <w:spacing w:after="0"/>
              <w:ind w:left="-81"/>
              <w:rPr>
                <w:color w:val="FF0000"/>
                <w:sz w:val="16"/>
                <w:szCs w:val="16"/>
              </w:rPr>
            </w:pPr>
            <w:r w:rsidRPr="003B4666">
              <w:rPr>
                <w:color w:val="FF0000"/>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right w:val="nil"/>
            </w:tcBorders>
            <w:noWrap/>
          </w:tcPr>
          <w:p w:rsidR="006E7D59" w:rsidRPr="003B4666" w:rsidRDefault="00D07EFD"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right w:val="nil"/>
            </w:tcBorders>
            <w:noWrap/>
          </w:tcPr>
          <w:p w:rsidR="006E7D59" w:rsidRPr="003B4666" w:rsidRDefault="00D07EFD" w:rsidP="001D5C80">
            <w:pPr>
              <w:spacing w:after="0"/>
              <w:ind w:left="-81"/>
              <w:rPr>
                <w:sz w:val="16"/>
                <w:szCs w:val="16"/>
              </w:rPr>
            </w:pPr>
            <w:r w:rsidRPr="003B4666">
              <w:rPr>
                <w:sz w:val="16"/>
                <w:szCs w:val="16"/>
              </w:rPr>
              <w:t>components in Attachment  H of the NYISO TSC rate; (b) any revenues associated</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right w:val="nil"/>
            </w:tcBorders>
            <w:noWrap/>
          </w:tcPr>
          <w:p w:rsidR="006E7D59" w:rsidRPr="003B4666" w:rsidRDefault="00D07EFD"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bottom w:val="nil"/>
              <w:right w:val="nil"/>
            </w:tcBorders>
            <w:noWrap/>
          </w:tcPr>
          <w:p w:rsidR="006E7D59" w:rsidRPr="003B4666" w:rsidRDefault="00D07EFD" w:rsidP="001D5C80">
            <w:pPr>
              <w:spacing w:after="0"/>
              <w:ind w:left="-81"/>
              <w:rPr>
                <w:sz w:val="16"/>
                <w:szCs w:val="16"/>
              </w:rPr>
            </w:pPr>
            <w:r w:rsidRPr="003B4666">
              <w:rPr>
                <w:sz w:val="16"/>
                <w:szCs w:val="16"/>
              </w:rPr>
              <w:t>load is reflected in the calculation of BU.</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top w:val="nil"/>
              <w:left w:val="nil"/>
              <w:bottom w:val="nil"/>
              <w:right w:val="nil"/>
            </w:tcBorders>
            <w:noWrap/>
          </w:tcPr>
          <w:p w:rsidR="006E7D59" w:rsidRPr="003B4666" w:rsidRDefault="00D07EFD" w:rsidP="001D5C80">
            <w:pPr>
              <w:spacing w:after="0"/>
              <w:ind w:left="-81"/>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left w:val="nil"/>
              <w:bottom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account 454.615</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p>
        </w:tc>
        <w:tc>
          <w:tcPr>
            <w:tcW w:w="6253" w:type="dxa"/>
            <w:tcBorders>
              <w:top w:val="nil"/>
              <w:left w:val="nil"/>
              <w:bottom w:val="nil"/>
              <w:right w:val="nil"/>
            </w:tcBorders>
            <w:noWrap/>
          </w:tcPr>
          <w:p w:rsidR="006E7D59" w:rsidRPr="003B4666" w:rsidRDefault="00D07EFD" w:rsidP="001D5C80">
            <w:pPr>
              <w:spacing w:after="0"/>
              <w:ind w:left="-81"/>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jc w:val="center"/>
              <w:rPr>
                <w:sz w:val="16"/>
                <w:szCs w:val="16"/>
              </w:rPr>
            </w:pP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D07EFD" w:rsidP="001D5C80">
            <w:pPr>
              <w:spacing w:after="0"/>
              <w:ind w:left="-81"/>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D07EFD"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r>
      <w:tr w:rsidR="005F102C" w:rsidTr="001D5C80">
        <w:trPr>
          <w:trHeight w:val="144"/>
        </w:trPr>
        <w:tc>
          <w:tcPr>
            <w:tcW w:w="510"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D07EFD"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D07EFD" w:rsidP="001D5C80">
            <w:pPr>
              <w:spacing w:after="0"/>
              <w:rPr>
                <w:sz w:val="16"/>
                <w:szCs w:val="16"/>
              </w:rPr>
            </w:pPr>
            <w:r w:rsidRPr="003B4666">
              <w:rPr>
                <w:sz w:val="16"/>
                <w:szCs w:val="16"/>
              </w:rPr>
              <w:t> </w:t>
            </w:r>
          </w:p>
        </w:tc>
      </w:tr>
    </w:tbl>
    <w:p w:rsidR="006E7D59" w:rsidRPr="00512488" w:rsidRDefault="00D07EFD" w:rsidP="001D5C80">
      <w:pPr>
        <w:pStyle w:val="Header"/>
        <w:spacing w:after="0"/>
        <w:rPr>
          <w:rStyle w:val="PageNumber"/>
          <w:sz w:val="16"/>
          <w:szCs w:val="16"/>
        </w:rPr>
      </w:pPr>
    </w:p>
    <w:p w:rsidR="006E7D59" w:rsidRPr="00512488" w:rsidRDefault="00D07EFD"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5F102C" w:rsidTr="001D5C80">
        <w:trPr>
          <w:trHeight w:val="378"/>
        </w:trPr>
        <w:tc>
          <w:tcPr>
            <w:tcW w:w="72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D07EFD" w:rsidP="001D5C80">
            <w:pPr>
              <w:spacing w:after="0"/>
              <w:jc w:val="right"/>
              <w:rPr>
                <w:b/>
                <w:bCs/>
                <w:sz w:val="16"/>
                <w:szCs w:val="16"/>
              </w:rPr>
            </w:pPr>
            <w:r w:rsidRPr="003B4666">
              <w:rPr>
                <w:b/>
                <w:bCs/>
                <w:sz w:val="16"/>
                <w:szCs w:val="16"/>
              </w:rPr>
              <w:t>Schedule 11</w:t>
            </w:r>
          </w:p>
          <w:p w:rsidR="006E7D59" w:rsidRPr="003B4666" w:rsidRDefault="00D07EFD" w:rsidP="001D5C80">
            <w:pPr>
              <w:spacing w:after="0"/>
              <w:jc w:val="right"/>
              <w:rPr>
                <w:sz w:val="16"/>
                <w:szCs w:val="16"/>
              </w:rPr>
            </w:pPr>
            <w:r w:rsidRPr="003B4666">
              <w:rPr>
                <w:b/>
                <w:bCs/>
                <w:sz w:val="16"/>
                <w:szCs w:val="16"/>
              </w:rPr>
              <w:t>Page 1 of 1</w:t>
            </w:r>
          </w:p>
        </w:tc>
      </w:tr>
      <w:tr w:rsidR="005F102C" w:rsidTr="001D5C80">
        <w:trPr>
          <w:trHeight w:val="207"/>
        </w:trPr>
        <w:tc>
          <w:tcPr>
            <w:tcW w:w="72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b/>
                <w:bCs/>
                <w:sz w:val="16"/>
                <w:szCs w:val="16"/>
              </w:rPr>
            </w:pPr>
          </w:p>
        </w:tc>
      </w:tr>
      <w:tr w:rsidR="005F102C" w:rsidTr="001D5C80">
        <w:trPr>
          <w:trHeight w:val="180"/>
        </w:trPr>
        <w:tc>
          <w:tcPr>
            <w:tcW w:w="72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r>
      <w:tr w:rsidR="005F102C" w:rsidTr="001D5C80">
        <w:trPr>
          <w:trHeight w:val="315"/>
        </w:trPr>
        <w:tc>
          <w:tcPr>
            <w:tcW w:w="72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r>
      <w:tr w:rsidR="005F102C" w:rsidTr="001D5C80">
        <w:trPr>
          <w:trHeight w:val="300"/>
        </w:trPr>
        <w:tc>
          <w:tcPr>
            <w:tcW w:w="720" w:type="dxa"/>
            <w:tcBorders>
              <w:top w:val="nil"/>
              <w:left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D07EFD"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D07EFD"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D07EFD" w:rsidP="001D5C80">
            <w:pPr>
              <w:spacing w:after="0"/>
              <w:rPr>
                <w:sz w:val="16"/>
                <w:szCs w:val="16"/>
              </w:rPr>
            </w:pPr>
            <w:r w:rsidRPr="003B4666">
              <w:rPr>
                <w:sz w:val="16"/>
                <w:szCs w:val="16"/>
              </w:rPr>
              <w:t>already recovered under Schedule 1 of the NYISO Tariff.  </w:t>
            </w:r>
          </w:p>
        </w:tc>
      </w:tr>
      <w:tr w:rsidR="005F102C" w:rsidTr="001D5C80">
        <w:trPr>
          <w:trHeight w:val="315"/>
        </w:trPr>
        <w:tc>
          <w:tcPr>
            <w:tcW w:w="720" w:type="dxa"/>
            <w:tcBorders>
              <w:top w:val="nil"/>
              <w:left w:val="nil"/>
              <w:right w:val="nil"/>
            </w:tcBorders>
            <w:noWrap/>
            <w:vAlign w:val="bottom"/>
          </w:tcPr>
          <w:p w:rsidR="006E7D59" w:rsidRPr="003B4666" w:rsidRDefault="00D07EFD"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D07EFD"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D07EFD"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440" w:type="dxa"/>
            <w:tcBorders>
              <w:top w:val="nil"/>
              <w:left w:val="nil"/>
              <w:bottom w:val="nil"/>
              <w:right w:val="nil"/>
            </w:tcBorders>
            <w:noWrap/>
            <w:vAlign w:val="bottom"/>
          </w:tcPr>
          <w:p w:rsidR="006E7D59" w:rsidRPr="003B4666" w:rsidRDefault="00D07EFD" w:rsidP="001D5C80">
            <w:pPr>
              <w:spacing w:after="0"/>
              <w:jc w:val="center"/>
              <w:rPr>
                <w:b/>
                <w:bCs/>
                <w:sz w:val="16"/>
                <w:szCs w:val="16"/>
                <w:u w:val="single"/>
              </w:rPr>
            </w:pPr>
          </w:p>
        </w:tc>
      </w:tr>
      <w:tr w:rsidR="005F102C" w:rsidTr="001D5C80">
        <w:trPr>
          <w:trHeight w:val="315"/>
        </w:trPr>
        <w:tc>
          <w:tcPr>
            <w:tcW w:w="720" w:type="dxa"/>
            <w:tcBorders>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D07EFD"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ind w:right="380"/>
              <w:jc w:val="center"/>
              <w:rPr>
                <w:b/>
                <w:bCs/>
                <w:sz w:val="16"/>
                <w:szCs w:val="16"/>
                <w:u w:val="single"/>
              </w:rPr>
            </w:pPr>
            <w:r w:rsidRPr="003B4666">
              <w:rPr>
                <w:b/>
                <w:bCs/>
                <w:sz w:val="16"/>
                <w:szCs w:val="16"/>
                <w:u w:val="single"/>
              </w:rPr>
              <w:t>Source</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FF1 321.84b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FF1 321.85b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FF1 321.86b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FF1 321.87b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FF1 321.88b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FF1 321.89b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FF1 321.90b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FF1 321.91b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FF1 321.92b</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42"/>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lines 3 - 11</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D07EFD"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288"/>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7</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11</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17 + line 18</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13 - line 19</w:t>
            </w:r>
          </w:p>
        </w:tc>
      </w:tr>
      <w:tr w:rsidR="005F102C" w:rsidTr="001D5C80">
        <w:trPr>
          <w:trHeight w:val="300"/>
        </w:trPr>
        <w:tc>
          <w:tcPr>
            <w:tcW w:w="72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bl>
    <w:p w:rsidR="006E7D59" w:rsidRPr="00512488" w:rsidRDefault="00D07EFD" w:rsidP="001D5C80">
      <w:pPr>
        <w:pStyle w:val="Header"/>
        <w:spacing w:after="0"/>
        <w:rPr>
          <w:rStyle w:val="PageNumber"/>
          <w:sz w:val="16"/>
          <w:szCs w:val="16"/>
        </w:rPr>
      </w:pPr>
    </w:p>
    <w:p w:rsidR="006E7D59" w:rsidRPr="00512488" w:rsidRDefault="00D07EFD"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5F102C" w:rsidTr="001D5C80">
        <w:trPr>
          <w:trHeight w:val="300"/>
        </w:trPr>
        <w:tc>
          <w:tcPr>
            <w:tcW w:w="4196" w:type="dxa"/>
            <w:gridSpan w:val="4"/>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p w:rsidR="006E7D59" w:rsidRPr="003B4666" w:rsidRDefault="00D07EFD"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D07EFD" w:rsidP="001D5C80">
            <w:pPr>
              <w:spacing w:after="0"/>
              <w:rPr>
                <w:sz w:val="16"/>
                <w:szCs w:val="16"/>
              </w:rPr>
            </w:pPr>
          </w:p>
        </w:tc>
        <w:tc>
          <w:tcPr>
            <w:tcW w:w="7175"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Attachment 1</w:t>
            </w:r>
          </w:p>
          <w:p w:rsidR="006E7D59" w:rsidRPr="003B4666" w:rsidRDefault="00D07EFD" w:rsidP="001D5C80">
            <w:pPr>
              <w:spacing w:after="0"/>
              <w:rPr>
                <w:b/>
                <w:bCs/>
                <w:sz w:val="16"/>
                <w:szCs w:val="16"/>
              </w:rPr>
            </w:pPr>
            <w:r w:rsidRPr="003B4666">
              <w:rPr>
                <w:b/>
                <w:bCs/>
                <w:sz w:val="16"/>
                <w:szCs w:val="16"/>
              </w:rPr>
              <w:t>Schedule 12</w:t>
            </w:r>
          </w:p>
          <w:p w:rsidR="006E7D59" w:rsidRPr="003B4666" w:rsidRDefault="00D07EFD"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207"/>
        </w:trPr>
        <w:tc>
          <w:tcPr>
            <w:tcW w:w="6390" w:type="dxa"/>
            <w:gridSpan w:val="6"/>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180"/>
        </w:trPr>
        <w:tc>
          <w:tcPr>
            <w:tcW w:w="2625" w:type="dxa"/>
            <w:gridSpan w:val="3"/>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r>
      <w:tr w:rsidR="005F102C" w:rsidTr="001D5C80">
        <w:trPr>
          <w:trHeight w:val="135"/>
        </w:trPr>
        <w:tc>
          <w:tcPr>
            <w:tcW w:w="754"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D07EFD" w:rsidP="001D5C80">
            <w:pPr>
              <w:spacing w:after="0"/>
              <w:rPr>
                <w:b/>
                <w:bCs/>
                <w:sz w:val="16"/>
                <w:szCs w:val="16"/>
              </w:rPr>
            </w:pPr>
            <w:r w:rsidRPr="003B4666">
              <w:rPr>
                <w:b/>
                <w:bCs/>
                <w:sz w:val="16"/>
                <w:szCs w:val="16"/>
              </w:rPr>
              <w:t> </w:t>
            </w:r>
          </w:p>
        </w:tc>
      </w:tr>
      <w:tr w:rsidR="005F102C" w:rsidTr="001D5C80">
        <w:trPr>
          <w:trHeight w:val="300"/>
        </w:trPr>
        <w:tc>
          <w:tcPr>
            <w:tcW w:w="754"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D07EFD"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D07EFD" w:rsidP="001D5C80">
            <w:pPr>
              <w:spacing w:after="0"/>
              <w:rPr>
                <w:sz w:val="16"/>
                <w:szCs w:val="16"/>
              </w:rPr>
            </w:pPr>
          </w:p>
        </w:tc>
      </w:tr>
    </w:tbl>
    <w:p w:rsidR="006E7D59" w:rsidRPr="00512488" w:rsidRDefault="00D07EFD"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5F102C" w:rsidTr="001D5C80">
        <w:trPr>
          <w:trHeight w:val="315"/>
        </w:trPr>
        <w:tc>
          <w:tcPr>
            <w:tcW w:w="810" w:type="dxa"/>
            <w:tcBorders>
              <w:top w:val="nil"/>
              <w:left w:val="nil"/>
              <w:right w:val="nil"/>
            </w:tcBorders>
            <w:noWrap/>
            <w:vAlign w:val="bottom"/>
          </w:tcPr>
          <w:p w:rsidR="006E7D59" w:rsidRPr="003B4666" w:rsidRDefault="00D07EFD"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D07EFD"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5F102C" w:rsidTr="001D5C80">
        <w:trPr>
          <w:trHeight w:val="300"/>
        </w:trPr>
        <w:tc>
          <w:tcPr>
            <w:tcW w:w="810" w:type="dxa"/>
            <w:tcBorders>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NIMO TOL </w:t>
            </w:r>
            <w:r w:rsidRPr="003B4666">
              <w:rPr>
                <w:sz w:val="16"/>
                <w:szCs w:val="16"/>
              </w:rPr>
              <w:t>(transmission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162"/>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15"/>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lines 1-6</w:t>
            </w:r>
          </w:p>
        </w:tc>
      </w:tr>
      <w:tr w:rsidR="005F102C" w:rsidTr="001D5C80">
        <w:trPr>
          <w:trHeight w:val="8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FF1 page 329.11.j</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NIMO TOL (transmission owner load)</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All other non-retail transactions (Sum of 300,000 series PTID's from TOL)</w:t>
            </w:r>
          </w:p>
        </w:tc>
      </w:tr>
      <w:tr w:rsidR="005F102C" w:rsidTr="001D5C80">
        <w:trPr>
          <w:trHeight w:val="315"/>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lines 9 - 1</w:t>
            </w:r>
            <w:r>
              <w:rPr>
                <w:sz w:val="16"/>
                <w:szCs w:val="16"/>
              </w:rPr>
              <w:t>1</w:t>
            </w:r>
          </w:p>
        </w:tc>
      </w:tr>
      <w:tr w:rsidR="005F102C" w:rsidTr="001D5C80">
        <w:trPr>
          <w:trHeight w:val="99"/>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FF1 page 329.19.j </w:t>
            </w:r>
          </w:p>
        </w:tc>
      </w:tr>
      <w:tr w:rsidR="005F102C" w:rsidTr="001D5C80">
        <w:trPr>
          <w:trHeight w:val="300"/>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xml:space="preserve">FF1 page 329.1.j   </w:t>
            </w:r>
          </w:p>
        </w:tc>
      </w:tr>
      <w:tr w:rsidR="005F102C" w:rsidTr="001D5C80">
        <w:trPr>
          <w:trHeight w:val="315"/>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sum lines 15 -17</w:t>
            </w:r>
          </w:p>
        </w:tc>
      </w:tr>
      <w:tr w:rsidR="005F102C" w:rsidTr="001D5C80">
        <w:trPr>
          <w:trHeight w:val="99"/>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r>
      <w:tr w:rsidR="005F102C" w:rsidTr="001D5C80">
        <w:trPr>
          <w:trHeight w:val="315"/>
        </w:trPr>
        <w:tc>
          <w:tcPr>
            <w:tcW w:w="810" w:type="dxa"/>
            <w:tcBorders>
              <w:top w:val="nil"/>
              <w:left w:val="nil"/>
              <w:bottom w:val="nil"/>
              <w:right w:val="nil"/>
            </w:tcBorders>
            <w:noWrap/>
            <w:vAlign w:val="bottom"/>
          </w:tcPr>
          <w:p w:rsidR="006E7D59" w:rsidRPr="003B4666" w:rsidRDefault="00D07EFD"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D07EF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5F102C" w:rsidTr="001D5C80">
        <w:trPr>
          <w:trHeight w:val="153"/>
        </w:trPr>
        <w:tc>
          <w:tcPr>
            <w:tcW w:w="810" w:type="dxa"/>
            <w:tcBorders>
              <w:top w:val="nil"/>
              <w:left w:val="nil"/>
              <w:bottom w:val="nil"/>
              <w:right w:val="nil"/>
            </w:tcBorders>
            <w:noWrap/>
            <w:vAlign w:val="bottom"/>
          </w:tcPr>
          <w:p w:rsidR="006E7D59" w:rsidRPr="003B4666" w:rsidRDefault="00D07EFD" w:rsidP="001D5C80">
            <w:pPr>
              <w:spacing w:after="0"/>
              <w:jc w:val="center"/>
              <w:rPr>
                <w:sz w:val="16"/>
                <w:szCs w:val="16"/>
              </w:rPr>
            </w:pP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D07EFD" w:rsidP="001D5C80">
            <w:pPr>
              <w:spacing w:after="0"/>
              <w:rPr>
                <w:sz w:val="16"/>
                <w:szCs w:val="16"/>
              </w:rPr>
            </w:pPr>
          </w:p>
        </w:tc>
        <w:tc>
          <w:tcPr>
            <w:tcW w:w="256"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399" w:type="dxa"/>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15"/>
        </w:trPr>
        <w:tc>
          <w:tcPr>
            <w:tcW w:w="810" w:type="dxa"/>
            <w:tcBorders>
              <w:top w:val="nil"/>
              <w:left w:val="nil"/>
              <w:bottom w:val="nil"/>
              <w:right w:val="nil"/>
            </w:tcBorders>
            <w:noWrap/>
          </w:tcPr>
          <w:p w:rsidR="006E7D59" w:rsidRPr="003B4666" w:rsidRDefault="00D07EFD" w:rsidP="001D5C80">
            <w:pPr>
              <w:spacing w:after="0"/>
              <w:rPr>
                <w:sz w:val="16"/>
                <w:szCs w:val="16"/>
              </w:rPr>
            </w:pP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80"/>
        </w:trPr>
        <w:tc>
          <w:tcPr>
            <w:tcW w:w="8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288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251"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D07EF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7740" w:type="dxa"/>
            <w:tcBorders>
              <w:top w:val="nil"/>
              <w:left w:val="nil"/>
              <w:bottom w:val="nil"/>
              <w:right w:val="nil"/>
            </w:tcBorders>
            <w:noWrap/>
            <w:vAlign w:val="bottom"/>
          </w:tcPr>
          <w:p w:rsidR="006E7D59" w:rsidRPr="003B4666" w:rsidRDefault="00D07EFD" w:rsidP="001D5C80">
            <w:pPr>
              <w:spacing w:after="0"/>
              <w:rPr>
                <w:sz w:val="16"/>
                <w:szCs w:val="16"/>
              </w:rPr>
            </w:pPr>
          </w:p>
        </w:tc>
      </w:tr>
      <w:tr w:rsidR="005F102C" w:rsidTr="001D5C80">
        <w:trPr>
          <w:trHeight w:val="315"/>
        </w:trPr>
        <w:tc>
          <w:tcPr>
            <w:tcW w:w="810" w:type="dxa"/>
            <w:tcBorders>
              <w:top w:val="nil"/>
              <w:left w:val="nil"/>
              <w:bottom w:val="nil"/>
              <w:right w:val="nil"/>
            </w:tcBorders>
            <w:noWrap/>
            <w:vAlign w:val="bottom"/>
          </w:tcPr>
          <w:p w:rsidR="006E7D59" w:rsidRPr="003B4666" w:rsidRDefault="00D07EFD" w:rsidP="001D5C80">
            <w:pPr>
              <w:spacing w:after="0"/>
              <w:rPr>
                <w:sz w:val="16"/>
                <w:szCs w:val="16"/>
              </w:rPr>
            </w:pPr>
          </w:p>
        </w:tc>
        <w:tc>
          <w:tcPr>
            <w:tcW w:w="310" w:type="dxa"/>
            <w:tcBorders>
              <w:top w:val="nil"/>
              <w:left w:val="nil"/>
              <w:bottom w:val="nil"/>
              <w:right w:val="nil"/>
            </w:tcBorders>
          </w:tcPr>
          <w:p w:rsidR="006E7D59" w:rsidRPr="003B4666" w:rsidRDefault="00D07EFD" w:rsidP="001D5C80">
            <w:pPr>
              <w:spacing w:after="0"/>
              <w:rPr>
                <w:sz w:val="16"/>
                <w:szCs w:val="16"/>
              </w:rPr>
            </w:pPr>
          </w:p>
        </w:tc>
        <w:tc>
          <w:tcPr>
            <w:tcW w:w="13025" w:type="dxa"/>
            <w:gridSpan w:val="7"/>
            <w:tcBorders>
              <w:top w:val="nil"/>
              <w:left w:val="nil"/>
              <w:bottom w:val="nil"/>
              <w:right w:val="nil"/>
            </w:tcBorders>
            <w:noWrap/>
          </w:tcPr>
          <w:p w:rsidR="006E7D59" w:rsidRPr="003B4666" w:rsidRDefault="00D07EFD" w:rsidP="001D5C80">
            <w:pPr>
              <w:spacing w:after="0"/>
              <w:rPr>
                <w:sz w:val="16"/>
                <w:szCs w:val="16"/>
              </w:rPr>
            </w:pPr>
          </w:p>
        </w:tc>
      </w:tr>
    </w:tbl>
    <w:p w:rsidR="006E7D59" w:rsidRDefault="00D07EFD" w:rsidP="001D5C80">
      <w:pPr>
        <w:rPr>
          <w:rFonts w:cs="Tahoma"/>
          <w:color w:val="000000"/>
        </w:rPr>
      </w:pPr>
    </w:p>
    <w:p w:rsidR="006E7D59" w:rsidRDefault="00D07EFD"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D07EFD"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D07EFD"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D07EFD"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D07EFD"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D07EFD"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D07EFD"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D07EFD"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D07EFD"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D07EFD"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D07EFD"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w:t>
      </w:r>
      <w:r w:rsidRPr="0056248D">
        <w:rPr>
          <w:rFonts w:ascii="Times New Roman" w:hAnsi="Times New Roman"/>
        </w:rPr>
        <w:t>ctly connected Transmission Customers;</w:t>
      </w:r>
    </w:p>
    <w:p w:rsidR="006E7D59" w:rsidRPr="0056248D" w:rsidRDefault="00D07EFD"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w:t>
      </w:r>
      <w:r w:rsidRPr="0056248D">
        <w:rPr>
          <w:rFonts w:ascii="Times New Roman" w:hAnsi="Times New Roman"/>
          <w:sz w:val="24"/>
          <w:szCs w:val="24"/>
        </w:rPr>
        <w:t>Primary Owner of said TCCs.</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TCC Auctio</w:t>
      </w:r>
      <w:r w:rsidRPr="0056248D">
        <w:rPr>
          <w:rFonts w:ascii="Times New Roman" w:hAnsi="Times New Roman"/>
          <w:sz w:val="24"/>
          <w:szCs w:val="24"/>
        </w:rPr>
        <w:t xml:space="preserve">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w:t>
      </w:r>
      <w:r w:rsidRPr="0056248D">
        <w:rPr>
          <w:rFonts w:ascii="Times New Roman" w:hAnsi="Times New Roman"/>
          <w:sz w:val="24"/>
          <w:szCs w:val="24"/>
        </w:rPr>
        <w:t>ion Providers sell through the Centralized TCC Auction and the allocation of revenue for other TCCs sold through the Centralized TCC Auction (per the Facility Flow-Based Methodology described in Attachment N).</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w:t>
      </w:r>
      <w:r w:rsidRPr="0056248D">
        <w:rPr>
          <w:rFonts w:ascii="Times New Roman" w:hAnsi="Times New Roman"/>
          <w:sz w:val="24"/>
          <w:szCs w:val="24"/>
        </w:rPr>
        <w:t>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w:t>
      </w:r>
      <w:r w:rsidRPr="0056248D">
        <w:rPr>
          <w:rFonts w:ascii="Times New Roman" w:hAnsi="Times New Roman"/>
          <w:sz w:val="24"/>
          <w:szCs w:val="24"/>
        </w:rPr>
        <w:t>l equal the total nominal revenue that NYPA will receive under each applicable TCC sold in a Direct Sale divided by the duration of the TCC (in months).</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w:t>
      </w:r>
      <w:r w:rsidRPr="0056248D">
        <w:rPr>
          <w:rFonts w:ascii="Times New Roman" w:hAnsi="Times New Roman"/>
          <w:sz w:val="24"/>
          <w:szCs w:val="24"/>
        </w:rPr>
        <w: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w:t>
      </w:r>
      <w:r w:rsidRPr="0056248D">
        <w:rPr>
          <w:rFonts w:ascii="Times New Roman" w:hAnsi="Times New Roman"/>
          <w:sz w:val="24"/>
          <w:szCs w:val="24"/>
        </w:rPr>
        <w:t>eriod;</w:t>
      </w:r>
    </w:p>
    <w:p w:rsidR="006E7D59" w:rsidRPr="0056248D" w:rsidRDefault="00D07EFD"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D07EFD"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w:t>
      </w:r>
      <w:r w:rsidRPr="0056248D">
        <w:rPr>
          <w:rFonts w:ascii="Times New Roman" w:hAnsi="Times New Roman"/>
        </w:rPr>
        <w:t xml:space="preserve"> required to offset Congestion paid by NYPA’s SENY governmental customers associated with the NYPA OATT Niagara/St. Lawrence Service reservations, net of the Initial Cost.</w:t>
      </w:r>
    </w:p>
    <w:p w:rsidR="006E7D59" w:rsidRDefault="00D07EFD"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w:t>
      </w:r>
      <w:r w:rsidRPr="0056248D">
        <w:rPr>
          <w:rFonts w:ascii="Times New Roman" w:hAnsi="Times New Roman"/>
        </w:rPr>
        <w:t>n account of the foregoing NYPA Niagara/St. Lawrence OATT reservations for SENY governmental customers.  Such annual revenues will be computed as the product (“Initial Cost”) of NYPA’s current OATT system rate of $2.23 per kilowatt per month and the 600 MW</w:t>
      </w:r>
      <w:r w:rsidRPr="0056248D">
        <w:rPr>
          <w:rFonts w:ascii="Times New Roman" w:hAnsi="Times New Roman"/>
        </w:rPr>
        <w:t xml:space="preserve"> of TCCs (or the amount of TCCs reduced by Paragraph C below). In the event NYPA sells these TCCs (or any part thereof), all revenues from these sales will offset the NTAC and the Initial Cost will be concomitantly reduced to reflect the net amount of Niag</w:t>
      </w:r>
      <w:r w:rsidRPr="0056248D">
        <w:rPr>
          <w:rFonts w:ascii="Times New Roman" w:hAnsi="Times New Roman"/>
        </w:rPr>
        <w:t>ara/St. Lawrence OATT Reservations, if any, retained by NYPA for the SENY Load. The parties hereby agree that the revenue offset to NTAC will be the greater of the actual sale price obtained by NYPA for the TCCs sold or that computed at the applicable syst</w:t>
      </w:r>
      <w:r w:rsidRPr="0056248D">
        <w:rPr>
          <w:rFonts w:ascii="Times New Roman" w:hAnsi="Times New Roman"/>
        </w:rPr>
        <w:t xml:space="preserve">em rate in accordance with Paragraph B below; </w:t>
      </w:r>
    </w:p>
    <w:p w:rsidR="006E7D59" w:rsidRPr="0056248D" w:rsidRDefault="00D07EF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purposes of computing the Initial Cos</w:t>
      </w:r>
      <w:r w:rsidRPr="0056248D">
        <w:rPr>
          <w:rFonts w:ascii="Times New Roman" w:hAnsi="Times New Roman"/>
        </w:rPr>
        <w:t xml:space="preserve">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the system rate for the purpose of computing the Initial Cost will b</w:t>
      </w:r>
      <w:r w:rsidRPr="0056248D">
        <w:rPr>
          <w:rFonts w:ascii="Times New Roman" w:hAnsi="Times New Roman"/>
        </w:rPr>
        <w:t xml:space="preserve">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D07EF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w:t>
      </w:r>
      <w:r w:rsidRPr="0056248D">
        <w:rPr>
          <w:rFonts w:ascii="Times New Roman" w:hAnsi="Times New Roman"/>
        </w:rPr>
        <w:t>YPA's 600 MW Niagara/St. Lawrence OATT reservations held on behalf of its SENY governmental customers are found not to be feasible, then such OATT reservations will be reduced until feasibility is assured.  A  reduction, subject to a 200 MW cap on the tota</w:t>
      </w:r>
      <w:r w:rsidRPr="0056248D">
        <w:rPr>
          <w:rFonts w:ascii="Times New Roman" w:hAnsi="Times New Roman"/>
        </w:rPr>
        <w:t>l reduction as described in Attachment M, will be applied to the NYPA Niagara/St. Lawrence OATT reservations held on behalf of its SENY governmental customers.</w:t>
      </w:r>
    </w:p>
    <w:p w:rsidR="006E7D59" w:rsidRPr="0056248D" w:rsidRDefault="00D07EFD"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w:t>
      </w:r>
      <w:r w:rsidRPr="0056248D">
        <w:rPr>
          <w:rFonts w:ascii="Times New Roman" w:hAnsi="Times New Roman"/>
        </w:rPr>
        <w:t>ng Transmission Agreements in Attachment L, Tables 1 and 2 and Wheeling revenues from OATT reservations extending beyond the start-up of the ISO;</w:t>
      </w:r>
    </w:p>
    <w:p w:rsidR="006E7D59" w:rsidRPr="0056248D" w:rsidRDefault="00D07EFD"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w:t>
      </w:r>
      <w:r w:rsidRPr="0056248D">
        <w:rPr>
          <w:rFonts w:ascii="Times New Roman" w:hAnsi="Times New Roman"/>
          <w:sz w:val="24"/>
          <w:szCs w:val="24"/>
        </w:rPr>
        <w:t xml:space="preserve"> pursuant to Section 20.2.3 of Attachment N of this Tariff for NYPA’s RCRR TCCs.  </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the sale of RCRR TCCs in a month, with the value for each RCRR TCC sold divided equally over the months remaining </w:t>
      </w:r>
      <w:r w:rsidRPr="0056248D">
        <w:rPr>
          <w:rFonts w:ascii="Times New Roman" w:hAnsi="Times New Roman"/>
          <w:sz w:val="24"/>
          <w:szCs w:val="24"/>
        </w:rPr>
        <w:t>until the expiration of that RCRR TCC.</w:t>
      </w:r>
    </w:p>
    <w:p w:rsidR="006E7D59" w:rsidRPr="0056248D" w:rsidRDefault="00D07EFD"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D07EFD"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New York State Loads and Loads associated with Wheels Through and Exports in megawatt-hours </w:t>
      </w:r>
      <w:r w:rsidRPr="0056248D">
        <w:rPr>
          <w:rFonts w:ascii="Times New Roman" w:hAnsi="Times New Roman"/>
        </w:rPr>
        <w:t>(“MWh”).</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w:t>
      </w:r>
      <w:r w:rsidRPr="0056248D">
        <w:rPr>
          <w:rFonts w:ascii="Times New Roman" w:hAnsi="Times New Roman"/>
          <w:sz w:val="24"/>
          <w:szCs w:val="24"/>
        </w:rPr>
        <w:t xml:space="preserve">art of each month based on actual data for the calendar month prior to the month in which the adjustment is made (i.e., January actual data will be used in February to calculate the NTAC effective in March).  </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w:t>
      </w:r>
      <w:r w:rsidRPr="0056248D">
        <w:rPr>
          <w:rFonts w:ascii="Times New Roman" w:hAnsi="Times New Roman"/>
          <w:sz w:val="24"/>
          <w:szCs w:val="24"/>
        </w:rPr>
        <w:t xml:space="preserve"> and shall be applied to Actual Energy Withdrawals, except for Wheels Through and Exports in which case the NTAC shall be applied to scheduled Energy quantities.  The NTAC shall not apply to scheduled quantities that are Curtailed by the ISO.</w:t>
      </w:r>
    </w:p>
    <w:p w:rsidR="006E7D59" w:rsidRPr="005336EA" w:rsidRDefault="00D07EFD"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w:t>
      </w:r>
      <w:r w:rsidRPr="005336EA">
        <w:rPr>
          <w:rFonts w:ascii="Times New Roman" w:hAnsi="Times New Roman"/>
          <w:sz w:val="24"/>
          <w:szCs w:val="24"/>
        </w:rPr>
        <w:t>plementation of NTAC</w:t>
      </w:r>
      <w:bookmarkEnd w:id="9"/>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w:t>
      </w:r>
      <w:r w:rsidRPr="0056248D">
        <w:rPr>
          <w:rFonts w:ascii="Times New Roman" w:hAnsi="Times New Roman"/>
          <w:sz w:val="24"/>
          <w:szCs w:val="24"/>
        </w:rPr>
        <w:t>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D07EF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w:t>
      </w:r>
      <w:r w:rsidRPr="0056248D">
        <w:rPr>
          <w:rFonts w:ascii="Times New Roman" w:hAnsi="Times New Roman"/>
          <w:sz w:val="24"/>
          <w:szCs w:val="24"/>
        </w:rPr>
        <w:t>he NTAC using the following equation:</w:t>
      </w:r>
    </w:p>
    <w:p w:rsidR="006E7D59" w:rsidRPr="0056248D" w:rsidRDefault="00D07EF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 xml:space="preserve">Prior to and during implementation of LBMP those current NYPA transmission customers wishing to terminate their Third Party TWAs shall notify the </w:t>
      </w:r>
      <w:r w:rsidRPr="0056248D">
        <w:rPr>
          <w:rFonts w:ascii="Times New Roman" w:hAnsi="Times New Roman"/>
          <w:sz w:val="24"/>
          <w:szCs w:val="24"/>
        </w:rPr>
        <w:t>ISO.  The ISO shall duly inform NYPA of such conversion so that NYPA can calculate revenues (EA) to be derived from Existing Transmission Wheeling Agreements.</w:t>
      </w:r>
    </w:p>
    <w:p w:rsidR="006E7D59" w:rsidRPr="005336EA" w:rsidRDefault="00D07EFD"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D07EFD" w:rsidP="001D5C80">
      <w:pPr>
        <w:pStyle w:val="Bodypara"/>
        <w:rPr>
          <w:rFonts w:ascii="Times New Roman" w:hAnsi="Times New Roman"/>
          <w:sz w:val="24"/>
          <w:szCs w:val="24"/>
        </w:rPr>
      </w:pPr>
      <w:r w:rsidRPr="0056248D">
        <w:rPr>
          <w:rFonts w:ascii="Times New Roman" w:hAnsi="Times New Roman"/>
          <w:sz w:val="24"/>
          <w:szCs w:val="24"/>
        </w:rPr>
        <w:t xml:space="preserve">NYPA’s recovery </w:t>
      </w:r>
      <w:ins w:id="10" w:author="Author" w:date="2017-01-31T16:18:00Z">
        <w:r>
          <w:rPr>
            <w:rFonts w:ascii="Times New Roman" w:hAnsi="Times New Roman"/>
            <w:sz w:val="24"/>
            <w:szCs w:val="24"/>
          </w:rPr>
          <w:t xml:space="preserve">of capital expenditure </w:t>
        </w:r>
      </w:ins>
      <w:r w:rsidRPr="0056248D">
        <w:rPr>
          <w:rFonts w:ascii="Times New Roman" w:hAnsi="Times New Roman"/>
          <w:sz w:val="24"/>
          <w:szCs w:val="24"/>
        </w:rPr>
        <w:t xml:space="preserve">pursuant to NTAC </w:t>
      </w:r>
      <w:del w:id="11" w:author="Author" w:date="2017-01-31T16:18:00Z">
        <w:r w:rsidRPr="0056248D">
          <w:rPr>
            <w:rFonts w:ascii="Times New Roman" w:hAnsi="Times New Roman"/>
            <w:sz w:val="24"/>
            <w:szCs w:val="24"/>
          </w:rPr>
          <w:delText xml:space="preserve">initially </w:delText>
        </w:r>
      </w:del>
      <w:r w:rsidRPr="0056248D">
        <w:rPr>
          <w:rFonts w:ascii="Times New Roman" w:hAnsi="Times New Roman"/>
          <w:sz w:val="24"/>
          <w:szCs w:val="24"/>
        </w:rPr>
        <w:t xml:space="preserve">is </w:t>
      </w:r>
      <w:del w:id="12" w:author="Author" w:date="2017-01-31T16:18:00Z">
        <w:r w:rsidRPr="0056248D">
          <w:rPr>
            <w:rFonts w:ascii="Times New Roman" w:hAnsi="Times New Roman"/>
            <w:sz w:val="24"/>
            <w:szCs w:val="24"/>
          </w:rPr>
          <w:delText xml:space="preserve">limited </w:delText>
        </w:r>
      </w:del>
      <w:ins w:id="13" w:author="Author" w:date="2017-01-31T16:18:00Z">
        <w:r>
          <w:rPr>
            <w:rFonts w:ascii="Times New Roman" w:hAnsi="Times New Roman"/>
            <w:sz w:val="24"/>
            <w:szCs w:val="24"/>
          </w:rPr>
          <w:t xml:space="preserve">subject </w:t>
        </w:r>
      </w:ins>
      <w:r w:rsidRPr="0056248D">
        <w:rPr>
          <w:rFonts w:ascii="Times New Roman" w:hAnsi="Times New Roman"/>
          <w:sz w:val="24"/>
          <w:szCs w:val="24"/>
        </w:rPr>
        <w:t xml:space="preserve">to </w:t>
      </w:r>
      <w:del w:id="14" w:author="Author" w:date="2017-01-31T16:18:00Z">
        <w:r w:rsidRPr="0056248D">
          <w:rPr>
            <w:rFonts w:ascii="Times New Roman" w:hAnsi="Times New Roman"/>
            <w:sz w:val="24"/>
            <w:szCs w:val="24"/>
          </w:rPr>
          <w:delText xml:space="preserve">expenses and return associated with its transmission system as that system exists at </w:delText>
        </w:r>
      </w:del>
      <w:r w:rsidRPr="0056248D">
        <w:rPr>
          <w:rFonts w:ascii="Times New Roman" w:hAnsi="Times New Roman"/>
          <w:sz w:val="24"/>
          <w:szCs w:val="24"/>
        </w:rPr>
        <w:t xml:space="preserve">the </w:t>
      </w:r>
      <w:del w:id="15" w:author="Author" w:date="2017-01-31T16:18:00Z">
        <w:r w:rsidRPr="0056248D">
          <w:rPr>
            <w:rFonts w:ascii="Times New Roman" w:hAnsi="Times New Roman"/>
            <w:sz w:val="24"/>
            <w:szCs w:val="24"/>
          </w:rPr>
          <w:delText xml:space="preserve">time of FERC approval </w:delText>
        </w:r>
      </w:del>
      <w:ins w:id="16" w:author="Author" w:date="2017-01-31T16:18:00Z">
        <w:r>
          <w:rPr>
            <w:rFonts w:ascii="Times New Roman" w:hAnsi="Times New Roman"/>
            <w:sz w:val="24"/>
            <w:szCs w:val="24"/>
          </w:rPr>
          <w:t xml:space="preserve">limitations </w:t>
        </w:r>
      </w:ins>
      <w:ins w:id="17" w:author="Author" w:date="2017-01-31T16:19:00Z">
        <w:r>
          <w:rPr>
            <w:rFonts w:ascii="Times New Roman" w:hAnsi="Times New Roman"/>
            <w:sz w:val="24"/>
            <w:szCs w:val="24"/>
          </w:rPr>
          <w:t xml:space="preserve">set forth in Section 14.2.3.2.7 </w:t>
        </w:r>
      </w:ins>
      <w:r w:rsidRPr="0056248D">
        <w:rPr>
          <w:rFonts w:ascii="Times New Roman" w:hAnsi="Times New Roman"/>
          <w:sz w:val="24"/>
          <w:szCs w:val="24"/>
        </w:rPr>
        <w:t>of</w:t>
      </w:r>
      <w:del w:id="18" w:author="Author" w:date="2017-01-31T16:19:00Z">
        <w:r w:rsidRPr="0056248D">
          <w:rPr>
            <w:rFonts w:ascii="Times New Roman" w:hAnsi="Times New Roman"/>
            <w:sz w:val="24"/>
            <w:szCs w:val="24"/>
          </w:rPr>
          <w:delText xml:space="preserve"> the NTAC (“base period revenue requirement”).  Additions to its system may be included in the c</w:delText>
        </w:r>
        <w:r w:rsidRPr="0056248D">
          <w:rPr>
            <w:rFonts w:ascii="Times New Roman" w:hAnsi="Times New Roman"/>
            <w:sz w:val="24"/>
            <w:szCs w:val="24"/>
          </w:rPr>
          <w:delText xml:space="preserve">omputation of NTAC only if:  a) upgrades or expansions do not exceed $5 million on an annual basis; or b) such upgrades or expansions have been unanimously approved by the </w:delText>
        </w:r>
        <w:r>
          <w:rPr>
            <w:rFonts w:ascii="Times New Roman" w:hAnsi="Times New Roman"/>
            <w:sz w:val="24"/>
            <w:szCs w:val="24"/>
          </w:rPr>
          <w:delText>Member Systems</w:delText>
        </w:r>
      </w:del>
      <w:ins w:id="19" w:author="Author" w:date="2017-01-31T16:19:00Z">
        <w:r>
          <w:rPr>
            <w:rFonts w:ascii="Times New Roman" w:hAnsi="Times New Roman"/>
            <w:sz w:val="24"/>
            <w:szCs w:val="24"/>
          </w:rPr>
          <w:t xml:space="preserve"> this Attachment H</w:t>
        </w:r>
      </w:ins>
      <w:r w:rsidRPr="0056248D">
        <w:rPr>
          <w:rFonts w:ascii="Times New Roman" w:hAnsi="Times New Roman"/>
          <w:sz w:val="24"/>
          <w:szCs w:val="24"/>
        </w:rPr>
        <w:t xml:space="preserve">. </w:t>
      </w:r>
      <w:r>
        <w:rPr>
          <w:rFonts w:ascii="Times New Roman" w:hAnsi="Times New Roman"/>
          <w:sz w:val="24"/>
          <w:szCs w:val="24"/>
        </w:rPr>
        <w:t xml:space="preserve"> </w:t>
      </w:r>
      <w:del w:id="20" w:author="Author" w:date="2017-01-31T16:20:00Z">
        <w:r w:rsidRPr="0056248D">
          <w:rPr>
            <w:rFonts w:ascii="Times New Roman" w:hAnsi="Times New Roman"/>
            <w:sz w:val="24"/>
            <w:szCs w:val="24"/>
          </w:rPr>
          <w:delText xml:space="preserve">Notwithstanding the above, </w:delText>
        </w:r>
      </w:del>
      <w:r w:rsidRPr="0056248D">
        <w:rPr>
          <w:rFonts w:ascii="Times New Roman" w:hAnsi="Times New Roman"/>
          <w:sz w:val="24"/>
          <w:szCs w:val="24"/>
        </w:rPr>
        <w:t xml:space="preserve">NYPA may </w:t>
      </w:r>
      <w:ins w:id="21" w:author="Author" w:date="2017-01-31T16:20:00Z">
        <w:r>
          <w:rPr>
            <w:rFonts w:ascii="Times New Roman" w:hAnsi="Times New Roman"/>
            <w:sz w:val="24"/>
            <w:szCs w:val="24"/>
          </w:rPr>
          <w:t xml:space="preserve">also </w:t>
        </w:r>
      </w:ins>
      <w:r w:rsidRPr="0056248D">
        <w:rPr>
          <w:rFonts w:ascii="Times New Roman" w:hAnsi="Times New Roman"/>
          <w:sz w:val="24"/>
          <w:szCs w:val="24"/>
        </w:rPr>
        <w:t xml:space="preserve">invest in transmission facilities </w:t>
      </w:r>
      <w:del w:id="22" w:author="Author" w:date="2017-01-31T16:21:00Z">
        <w:r w:rsidRPr="0056248D">
          <w:rPr>
            <w:rFonts w:ascii="Times New Roman" w:hAnsi="Times New Roman"/>
            <w:sz w:val="24"/>
            <w:szCs w:val="24"/>
          </w:rPr>
          <w:delText xml:space="preserve">in excess of $5 million annually without unanimous </w:delText>
        </w:r>
        <w:r>
          <w:rPr>
            <w:rFonts w:ascii="Times New Roman" w:hAnsi="Times New Roman"/>
            <w:sz w:val="24"/>
            <w:szCs w:val="24"/>
          </w:rPr>
          <w:delText>Member System</w:delText>
        </w:r>
        <w:r w:rsidRPr="0056248D">
          <w:rPr>
            <w:rFonts w:ascii="Times New Roman" w:hAnsi="Times New Roman"/>
            <w:sz w:val="24"/>
            <w:szCs w:val="24"/>
          </w:rPr>
          <w:delText xml:space="preserve">s’ authorization </w:delText>
        </w:r>
      </w:del>
      <w:r w:rsidRPr="0056248D">
        <w:rPr>
          <w:rFonts w:ascii="Times New Roman" w:hAnsi="Times New Roman"/>
          <w:sz w:val="24"/>
          <w:szCs w:val="24"/>
        </w:rPr>
        <w:t xml:space="preserve">outside the NTAC recovery mechanism.  In that case, NYPA cannot recover any expenses or return associated with such additions under NTAC and </w:t>
      </w:r>
      <w:r w:rsidRPr="0056248D">
        <w:rPr>
          <w:rFonts w:ascii="Times New Roman" w:hAnsi="Times New Roman"/>
          <w:sz w:val="24"/>
          <w:szCs w:val="24"/>
        </w:rPr>
        <w:t>any TCC or other revenues associated with such additions will not be considered NYPA transmission revenue for purposes of developing the NTAC nor be used as a credit in the allocation of NTAC to transmission system users.</w:t>
      </w:r>
    </w:p>
    <w:p w:rsidR="006E7D59" w:rsidRPr="005336EA" w:rsidRDefault="00D07EFD" w:rsidP="001D5C80">
      <w:pPr>
        <w:pStyle w:val="Heading4"/>
        <w:spacing w:line="240" w:lineRule="auto"/>
        <w:rPr>
          <w:rFonts w:ascii="Times New Roman" w:hAnsi="Times New Roman"/>
          <w:sz w:val="24"/>
          <w:szCs w:val="24"/>
        </w:rPr>
      </w:pPr>
      <w:bookmarkStart w:id="23" w:name="_Toc263255427"/>
      <w:r w:rsidRPr="005336EA">
        <w:rPr>
          <w:rFonts w:ascii="Times New Roman" w:hAnsi="Times New Roman"/>
          <w:sz w:val="24"/>
          <w:szCs w:val="24"/>
        </w:rPr>
        <w:t>14.2.2.3</w:t>
      </w:r>
      <w:r w:rsidRPr="005336EA">
        <w:rPr>
          <w:rFonts w:ascii="Times New Roman" w:hAnsi="Times New Roman"/>
          <w:sz w:val="24"/>
          <w:szCs w:val="24"/>
        </w:rPr>
        <w:tab/>
        <w:t>Filing and Posting of NTA</w:t>
      </w:r>
      <w:r w:rsidRPr="005336EA">
        <w:rPr>
          <w:rFonts w:ascii="Times New Roman" w:hAnsi="Times New Roman"/>
          <w:sz w:val="24"/>
          <w:szCs w:val="24"/>
        </w:rPr>
        <w:t>C</w:t>
      </w:r>
      <w:bookmarkEnd w:id="23"/>
    </w:p>
    <w:p w:rsidR="006E7D59" w:rsidRPr="0056248D" w:rsidRDefault="00D07EFD"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initially approved by FERC, and such updates shall be submitted to </w:t>
      </w:r>
      <w:r w:rsidRPr="0056248D">
        <w:rPr>
          <w:rFonts w:ascii="Times New Roman" w:hAnsi="Times New Roman"/>
          <w:sz w:val="24"/>
          <w:szCs w:val="24"/>
        </w:rPr>
        <w:t>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w:t>
      </w:r>
      <w:bookmarkStart w:id="24" w:name="_GoBack"/>
      <w:bookmarkEnd w:id="24"/>
      <w:r w:rsidRPr="0056248D">
        <w:rPr>
          <w:rFonts w:ascii="Times New Roman" w:hAnsi="Times New Roman"/>
          <w:sz w:val="24"/>
          <w:szCs w:val="24"/>
        </w:rPr>
        <w:t>the prior year’s actual New Yo</w:t>
      </w:r>
      <w:r w:rsidRPr="0056248D">
        <w:rPr>
          <w:rFonts w:ascii="Times New Roman" w:hAnsi="Times New Roman"/>
          <w:sz w:val="24"/>
          <w:szCs w:val="24"/>
        </w:rPr>
        <w:t xml:space="preserve">rk internal Load requirements and the actual Wheels Through and Exports and shall post this information on the OASIS.  NYPA shall change the BU component of the NTAC formula to reflect the prior calendar year’s information, with such change to take effect </w:t>
      </w:r>
      <w:r w:rsidRPr="0056248D">
        <w:rPr>
          <w:rFonts w:ascii="Times New Roman" w:hAnsi="Times New Roman"/>
          <w:sz w:val="24"/>
          <w:szCs w:val="24"/>
        </w:rPr>
        <w:t>beginning with the March NTAC of the current year.  NYPA will calculate the monthly NTAC and provide this information to the ISO by no later than the fourteenth day of each month, for posting on the OASIS to become effective on the first day of the next ca</w:t>
      </w:r>
      <w:r w:rsidRPr="0056248D">
        <w:rPr>
          <w:rFonts w:ascii="Times New Roman" w:hAnsi="Times New Roman"/>
          <w:sz w:val="24"/>
          <w:szCs w:val="24"/>
        </w:rPr>
        <w:t>lendar month.  Beginning with LBMP implementation, the monthly NTAC shall be posted on the OASIS by the ISO no later than the fifteenth day of each month or as soon thereafter as is reasonably possible but in no event later than the 20th of the month to be</w:t>
      </w:r>
      <w:r w:rsidRPr="0056248D">
        <w:rPr>
          <w:rFonts w:ascii="Times New Roman" w:hAnsi="Times New Roman"/>
          <w:sz w:val="24"/>
          <w:szCs w:val="24"/>
        </w:rPr>
        <w:t>come effective on the first day of the next calendar month.</w:t>
      </w:r>
    </w:p>
    <w:p w:rsidR="006E7D59" w:rsidRPr="005336EA" w:rsidRDefault="00D07EFD" w:rsidP="001D5C80">
      <w:pPr>
        <w:pStyle w:val="Heading4"/>
        <w:spacing w:line="240" w:lineRule="auto"/>
        <w:rPr>
          <w:rFonts w:ascii="Times New Roman" w:hAnsi="Times New Roman"/>
          <w:sz w:val="24"/>
          <w:szCs w:val="24"/>
        </w:rPr>
      </w:pPr>
      <w:bookmarkStart w:id="2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25"/>
    </w:p>
    <w:p w:rsidR="006E7D59" w:rsidRPr="0056248D" w:rsidRDefault="00D07EF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D07EFD" w:rsidP="001D5C80">
      <w:pPr>
        <w:pStyle w:val="equationtext"/>
      </w:pPr>
      <w:r>
        <w:t>AT</w:t>
      </w:r>
      <w:r w:rsidRPr="0056248D">
        <w:t>RR</w:t>
      </w:r>
      <w:r>
        <w:rPr>
          <w:vertAlign w:val="subscript"/>
        </w:rPr>
        <w:t>NTAC</w:t>
      </w:r>
      <w:r w:rsidRPr="0056248D">
        <w:t xml:space="preserve"> = $165,449,297</w:t>
      </w:r>
    </w:p>
    <w:p w:rsidR="006E7D59" w:rsidRPr="0056248D" w:rsidRDefault="00D07EFD" w:rsidP="001D5C80">
      <w:pPr>
        <w:pStyle w:val="equationtext"/>
      </w:pPr>
      <w:r w:rsidRPr="0056248D">
        <w:t>BU = 133,386,541MWh</w:t>
      </w:r>
    </w:p>
    <w:p w:rsidR="006E7D59" w:rsidRPr="005336EA" w:rsidRDefault="00D07EFD" w:rsidP="000B43C4">
      <w:pPr>
        <w:pStyle w:val="Bodypara"/>
        <w:spacing w:after="0"/>
        <w:rPr>
          <w:rFonts w:ascii="Times New Roman" w:hAnsi="Times New Roman"/>
          <w:sz w:val="24"/>
          <w:szCs w:val="24"/>
        </w:rPr>
      </w:pPr>
      <w:r w:rsidRPr="0056248D">
        <w:rPr>
          <w:rFonts w:ascii="Times New Roman" w:hAnsi="Times New Roman"/>
          <w:sz w:val="24"/>
          <w:szCs w:val="24"/>
        </w:rPr>
        <w:t>NYPA’s</w:t>
      </w:r>
      <w:r w:rsidRPr="0056248D">
        <w:rPr>
          <w:rFonts w:ascii="Times New Roman" w:hAnsi="Times New Roman"/>
          <w:sz w:val="24"/>
          <w:szCs w:val="24"/>
        </w:rPr>
        <w:t xml:space="preserv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 xml:space="preserve">Section </w:t>
      </w:r>
      <w:r w:rsidRPr="0056248D">
        <w:rPr>
          <w:rFonts w:ascii="Times New Roman" w:hAnsi="Times New Roman"/>
          <w:sz w:val="24"/>
          <w:szCs w:val="24"/>
        </w:rPr>
        <w:t>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D07EFD" w:rsidP="001D5C80">
      <w:pPr>
        <w:pStyle w:val="Heading4"/>
        <w:spacing w:line="240" w:lineRule="auto"/>
        <w:rPr>
          <w:rFonts w:ascii="Times New Roman" w:hAnsi="Times New Roman"/>
          <w:sz w:val="24"/>
          <w:szCs w:val="24"/>
        </w:rPr>
      </w:pPr>
      <w:bookmarkStart w:id="26" w:name="doc6344"/>
      <w:bookmarkStart w:id="27" w:name="doc6345"/>
      <w:bookmarkStart w:id="28" w:name="doc6346"/>
      <w:bookmarkStart w:id="29" w:name="doc6366"/>
      <w:bookmarkStart w:id="30" w:name="_Toc263255429"/>
      <w:bookmarkEnd w:id="26"/>
      <w:bookmarkEnd w:id="27"/>
      <w:bookmarkEnd w:id="28"/>
      <w:bookmarkEnd w:id="29"/>
      <w:r w:rsidRPr="005336EA">
        <w:rPr>
          <w:rFonts w:ascii="Times New Roman" w:hAnsi="Times New Roman"/>
          <w:sz w:val="24"/>
          <w:szCs w:val="24"/>
        </w:rPr>
        <w:t>14.2.2.5</w:t>
      </w:r>
      <w:r w:rsidRPr="005336EA">
        <w:rPr>
          <w:rFonts w:ascii="Times New Roman" w:hAnsi="Times New Roman"/>
          <w:sz w:val="24"/>
          <w:szCs w:val="24"/>
        </w:rPr>
        <w:tab/>
        <w:t>Billing</w:t>
      </w:r>
      <w:bookmarkEnd w:id="30"/>
    </w:p>
    <w:p w:rsidR="0081565D" w:rsidRDefault="00D07EFD"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w:t>
      </w:r>
      <w:r w:rsidRPr="0056248D">
        <w:rPr>
          <w:rFonts w:ascii="Times New Roman" w:hAnsi="Times New Roman"/>
          <w:sz w:val="24"/>
          <w:szCs w:val="24"/>
        </w:rPr>
        <w:t xml:space="preserve">he metered energy for all Transactions to supply Load in the NYCA during the Billing Period, and hourly Energy schedules for the Billing Period for all Wheels Through and Exports.  </w:t>
      </w:r>
    </w:p>
    <w:p w:rsidR="00F90BBF" w:rsidRDefault="00D07EFD" w:rsidP="00F90BBF">
      <w:pPr>
        <w:pStyle w:val="Bodypara"/>
        <w:spacing w:after="0"/>
        <w:ind w:firstLine="0"/>
        <w:rPr>
          <w:rFonts w:ascii="Times New Roman" w:hAnsi="Times New Roman"/>
          <w:sz w:val="24"/>
          <w:szCs w:val="24"/>
        </w:rPr>
      </w:pPr>
    </w:p>
    <w:p w:rsidR="0081565D" w:rsidRPr="0056248D" w:rsidRDefault="00D07EFD"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02C" w:rsidRDefault="005F102C" w:rsidP="005F102C">
      <w:pPr>
        <w:spacing w:after="0" w:line="240" w:lineRule="auto"/>
      </w:pPr>
      <w:r>
        <w:separator/>
      </w:r>
    </w:p>
  </w:endnote>
  <w:endnote w:type="continuationSeparator" w:id="0">
    <w:p w:rsidR="005F102C" w:rsidRDefault="005F102C" w:rsidP="005F1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10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jc w:val="right"/>
      <w:rPr>
        <w:rFonts w:ascii="Arial" w:eastAsia="Arial" w:hAnsi="Arial" w:cs="Arial"/>
        <w:color w:val="000000"/>
        <w:sz w:val="16"/>
      </w:rPr>
    </w:pPr>
    <w:r>
      <w:rPr>
        <w:rFonts w:ascii="Arial" w:eastAsia="Arial" w:hAnsi="Arial" w:cs="Arial"/>
        <w:color w:val="000000"/>
        <w:sz w:val="16"/>
      </w:rPr>
      <w:t xml:space="preserve">Effective Date: 4/1/2016 - Docket #: ER16-835-001 - Page </w:t>
    </w:r>
    <w:r w:rsidR="005F102C">
      <w:rPr>
        <w:rFonts w:ascii="Arial" w:eastAsia="Arial" w:hAnsi="Arial" w:cs="Arial"/>
        <w:color w:val="000000"/>
        <w:sz w:val="16"/>
      </w:rPr>
      <w:fldChar w:fldCharType="begin"/>
    </w:r>
    <w:r>
      <w:rPr>
        <w:rFonts w:ascii="Arial" w:eastAsia="Arial" w:hAnsi="Arial" w:cs="Arial"/>
        <w:color w:val="000000"/>
        <w:sz w:val="16"/>
      </w:rPr>
      <w:instrText>PAGE</w:instrText>
    </w:r>
    <w:r w:rsidR="005F10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D07EFD">
      <w:r>
        <w:separator/>
      </w:r>
    </w:p>
  </w:footnote>
  <w:footnote w:type="continuationSeparator" w:id="0">
    <w:p w:rsidR="004C4738" w:rsidRDefault="00D07EFD">
      <w:r>
        <w:continuationSeparator/>
      </w:r>
    </w:p>
  </w:footnote>
  <w:footnote w:id="1">
    <w:p w:rsidR="006E7D59" w:rsidRDefault="00D07EFD"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w:t>
      </w:r>
      <w:r w:rsidRPr="005336EA">
        <w:rPr>
          <w:rFonts w:ascii="Times New Roman" w:hAnsi="Times New Roman"/>
          <w:szCs w:val="24"/>
        </w:rPr>
        <w:t>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w:t>
    </w:r>
    <w:r>
      <w:rPr>
        <w:rFonts w:ascii="Arial" w:eastAsia="Arial" w:hAnsi="Arial" w:cs="Arial"/>
        <w:color w:val="000000"/>
        <w:sz w:val="16"/>
      </w:rPr>
      <w:t>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2C" w:rsidRDefault="00D07EF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4EAA4D8">
      <w:start w:val="1"/>
      <w:numFmt w:val="bullet"/>
      <w:pStyle w:val="Bulletpara"/>
      <w:lvlText w:val=""/>
      <w:lvlJc w:val="left"/>
      <w:pPr>
        <w:tabs>
          <w:tab w:val="num" w:pos="720"/>
        </w:tabs>
        <w:ind w:left="720" w:hanging="360"/>
      </w:pPr>
      <w:rPr>
        <w:rFonts w:ascii="Symbol" w:hAnsi="Symbol" w:hint="default"/>
      </w:rPr>
    </w:lvl>
    <w:lvl w:ilvl="1" w:tplc="82BE1FE2" w:tentative="1">
      <w:start w:val="1"/>
      <w:numFmt w:val="bullet"/>
      <w:lvlText w:val="o"/>
      <w:lvlJc w:val="left"/>
      <w:pPr>
        <w:tabs>
          <w:tab w:val="num" w:pos="1440"/>
        </w:tabs>
        <w:ind w:left="1440" w:hanging="360"/>
      </w:pPr>
      <w:rPr>
        <w:rFonts w:ascii="Courier New" w:hAnsi="Courier New" w:cs="Courier New" w:hint="default"/>
      </w:rPr>
    </w:lvl>
    <w:lvl w:ilvl="2" w:tplc="6F9AEE92" w:tentative="1">
      <w:start w:val="1"/>
      <w:numFmt w:val="bullet"/>
      <w:lvlText w:val=""/>
      <w:lvlJc w:val="left"/>
      <w:pPr>
        <w:tabs>
          <w:tab w:val="num" w:pos="2160"/>
        </w:tabs>
        <w:ind w:left="2160" w:hanging="360"/>
      </w:pPr>
      <w:rPr>
        <w:rFonts w:ascii="Wingdings" w:hAnsi="Wingdings" w:hint="default"/>
      </w:rPr>
    </w:lvl>
    <w:lvl w:ilvl="3" w:tplc="0976415E" w:tentative="1">
      <w:start w:val="1"/>
      <w:numFmt w:val="bullet"/>
      <w:lvlText w:val=""/>
      <w:lvlJc w:val="left"/>
      <w:pPr>
        <w:tabs>
          <w:tab w:val="num" w:pos="2880"/>
        </w:tabs>
        <w:ind w:left="2880" w:hanging="360"/>
      </w:pPr>
      <w:rPr>
        <w:rFonts w:ascii="Symbol" w:hAnsi="Symbol" w:hint="default"/>
      </w:rPr>
    </w:lvl>
    <w:lvl w:ilvl="4" w:tplc="45265428" w:tentative="1">
      <w:start w:val="1"/>
      <w:numFmt w:val="bullet"/>
      <w:lvlText w:val="o"/>
      <w:lvlJc w:val="left"/>
      <w:pPr>
        <w:tabs>
          <w:tab w:val="num" w:pos="3600"/>
        </w:tabs>
        <w:ind w:left="3600" w:hanging="360"/>
      </w:pPr>
      <w:rPr>
        <w:rFonts w:ascii="Courier New" w:hAnsi="Courier New" w:cs="Courier New" w:hint="default"/>
      </w:rPr>
    </w:lvl>
    <w:lvl w:ilvl="5" w:tplc="1C88E91C" w:tentative="1">
      <w:start w:val="1"/>
      <w:numFmt w:val="bullet"/>
      <w:lvlText w:val=""/>
      <w:lvlJc w:val="left"/>
      <w:pPr>
        <w:tabs>
          <w:tab w:val="num" w:pos="4320"/>
        </w:tabs>
        <w:ind w:left="4320" w:hanging="360"/>
      </w:pPr>
      <w:rPr>
        <w:rFonts w:ascii="Wingdings" w:hAnsi="Wingdings" w:hint="default"/>
      </w:rPr>
    </w:lvl>
    <w:lvl w:ilvl="6" w:tplc="9A6A4206" w:tentative="1">
      <w:start w:val="1"/>
      <w:numFmt w:val="bullet"/>
      <w:lvlText w:val=""/>
      <w:lvlJc w:val="left"/>
      <w:pPr>
        <w:tabs>
          <w:tab w:val="num" w:pos="5040"/>
        </w:tabs>
        <w:ind w:left="5040" w:hanging="360"/>
      </w:pPr>
      <w:rPr>
        <w:rFonts w:ascii="Symbol" w:hAnsi="Symbol" w:hint="default"/>
      </w:rPr>
    </w:lvl>
    <w:lvl w:ilvl="7" w:tplc="48F2EDD4" w:tentative="1">
      <w:start w:val="1"/>
      <w:numFmt w:val="bullet"/>
      <w:lvlText w:val="o"/>
      <w:lvlJc w:val="left"/>
      <w:pPr>
        <w:tabs>
          <w:tab w:val="num" w:pos="5760"/>
        </w:tabs>
        <w:ind w:left="5760" w:hanging="360"/>
      </w:pPr>
      <w:rPr>
        <w:rFonts w:ascii="Courier New" w:hAnsi="Courier New" w:cs="Courier New" w:hint="default"/>
      </w:rPr>
    </w:lvl>
    <w:lvl w:ilvl="8" w:tplc="83909E9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19E4ADC">
      <w:start w:val="1"/>
      <w:numFmt w:val="decimal"/>
      <w:lvlText w:val="%1."/>
      <w:lvlJc w:val="left"/>
      <w:pPr>
        <w:tabs>
          <w:tab w:val="num" w:pos="360"/>
        </w:tabs>
        <w:ind w:left="360" w:hanging="360"/>
      </w:pPr>
      <w:rPr>
        <w:rFonts w:hint="default"/>
      </w:rPr>
    </w:lvl>
    <w:lvl w:ilvl="1" w:tplc="35463E8C" w:tentative="1">
      <w:start w:val="1"/>
      <w:numFmt w:val="lowerLetter"/>
      <w:lvlText w:val="%2."/>
      <w:lvlJc w:val="left"/>
      <w:pPr>
        <w:tabs>
          <w:tab w:val="num" w:pos="1080"/>
        </w:tabs>
        <w:ind w:left="1080" w:hanging="360"/>
      </w:pPr>
    </w:lvl>
    <w:lvl w:ilvl="2" w:tplc="FC2A61DA" w:tentative="1">
      <w:start w:val="1"/>
      <w:numFmt w:val="lowerRoman"/>
      <w:lvlText w:val="%3."/>
      <w:lvlJc w:val="right"/>
      <w:pPr>
        <w:tabs>
          <w:tab w:val="num" w:pos="1800"/>
        </w:tabs>
        <w:ind w:left="1800" w:hanging="180"/>
      </w:pPr>
    </w:lvl>
    <w:lvl w:ilvl="3" w:tplc="7258198C" w:tentative="1">
      <w:start w:val="1"/>
      <w:numFmt w:val="decimal"/>
      <w:lvlText w:val="%4."/>
      <w:lvlJc w:val="left"/>
      <w:pPr>
        <w:tabs>
          <w:tab w:val="num" w:pos="2520"/>
        </w:tabs>
        <w:ind w:left="2520" w:hanging="360"/>
      </w:pPr>
    </w:lvl>
    <w:lvl w:ilvl="4" w:tplc="7BD6469E" w:tentative="1">
      <w:start w:val="1"/>
      <w:numFmt w:val="lowerLetter"/>
      <w:lvlText w:val="%5."/>
      <w:lvlJc w:val="left"/>
      <w:pPr>
        <w:tabs>
          <w:tab w:val="num" w:pos="3240"/>
        </w:tabs>
        <w:ind w:left="3240" w:hanging="360"/>
      </w:pPr>
    </w:lvl>
    <w:lvl w:ilvl="5" w:tplc="A63CCA46" w:tentative="1">
      <w:start w:val="1"/>
      <w:numFmt w:val="lowerRoman"/>
      <w:lvlText w:val="%6."/>
      <w:lvlJc w:val="right"/>
      <w:pPr>
        <w:tabs>
          <w:tab w:val="num" w:pos="3960"/>
        </w:tabs>
        <w:ind w:left="3960" w:hanging="180"/>
      </w:pPr>
    </w:lvl>
    <w:lvl w:ilvl="6" w:tplc="7C4A96C8" w:tentative="1">
      <w:start w:val="1"/>
      <w:numFmt w:val="decimal"/>
      <w:lvlText w:val="%7."/>
      <w:lvlJc w:val="left"/>
      <w:pPr>
        <w:tabs>
          <w:tab w:val="num" w:pos="4680"/>
        </w:tabs>
        <w:ind w:left="4680" w:hanging="360"/>
      </w:pPr>
    </w:lvl>
    <w:lvl w:ilvl="7" w:tplc="1C7AC566" w:tentative="1">
      <w:start w:val="1"/>
      <w:numFmt w:val="lowerLetter"/>
      <w:lvlText w:val="%8."/>
      <w:lvlJc w:val="left"/>
      <w:pPr>
        <w:tabs>
          <w:tab w:val="num" w:pos="5400"/>
        </w:tabs>
        <w:ind w:left="5400" w:hanging="360"/>
      </w:pPr>
    </w:lvl>
    <w:lvl w:ilvl="8" w:tplc="71CE7C6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D42B5D2">
      <w:start w:val="1"/>
      <w:numFmt w:val="lowerRoman"/>
      <w:lvlText w:val="(%1)"/>
      <w:lvlJc w:val="left"/>
      <w:pPr>
        <w:tabs>
          <w:tab w:val="num" w:pos="2448"/>
        </w:tabs>
        <w:ind w:left="2448" w:hanging="648"/>
      </w:pPr>
      <w:rPr>
        <w:rFonts w:hint="default"/>
        <w:b w:val="0"/>
        <w:i w:val="0"/>
        <w:u w:val="none"/>
      </w:rPr>
    </w:lvl>
    <w:lvl w:ilvl="1" w:tplc="AD4AA3EA" w:tentative="1">
      <w:start w:val="1"/>
      <w:numFmt w:val="lowerLetter"/>
      <w:lvlText w:val="%2."/>
      <w:lvlJc w:val="left"/>
      <w:pPr>
        <w:tabs>
          <w:tab w:val="num" w:pos="1440"/>
        </w:tabs>
        <w:ind w:left="1440" w:hanging="360"/>
      </w:pPr>
    </w:lvl>
    <w:lvl w:ilvl="2" w:tplc="EECEE1F0" w:tentative="1">
      <w:start w:val="1"/>
      <w:numFmt w:val="lowerRoman"/>
      <w:lvlText w:val="%3."/>
      <w:lvlJc w:val="right"/>
      <w:pPr>
        <w:tabs>
          <w:tab w:val="num" w:pos="2160"/>
        </w:tabs>
        <w:ind w:left="2160" w:hanging="180"/>
      </w:pPr>
    </w:lvl>
    <w:lvl w:ilvl="3" w:tplc="6AA6F1EE" w:tentative="1">
      <w:start w:val="1"/>
      <w:numFmt w:val="decimal"/>
      <w:lvlText w:val="%4."/>
      <w:lvlJc w:val="left"/>
      <w:pPr>
        <w:tabs>
          <w:tab w:val="num" w:pos="2880"/>
        </w:tabs>
        <w:ind w:left="2880" w:hanging="360"/>
      </w:pPr>
    </w:lvl>
    <w:lvl w:ilvl="4" w:tplc="E056E0F2" w:tentative="1">
      <w:start w:val="1"/>
      <w:numFmt w:val="lowerLetter"/>
      <w:lvlText w:val="%5."/>
      <w:lvlJc w:val="left"/>
      <w:pPr>
        <w:tabs>
          <w:tab w:val="num" w:pos="3600"/>
        </w:tabs>
        <w:ind w:left="3600" w:hanging="360"/>
      </w:pPr>
    </w:lvl>
    <w:lvl w:ilvl="5" w:tplc="64EAECC6" w:tentative="1">
      <w:start w:val="1"/>
      <w:numFmt w:val="lowerRoman"/>
      <w:lvlText w:val="%6."/>
      <w:lvlJc w:val="right"/>
      <w:pPr>
        <w:tabs>
          <w:tab w:val="num" w:pos="4320"/>
        </w:tabs>
        <w:ind w:left="4320" w:hanging="180"/>
      </w:pPr>
    </w:lvl>
    <w:lvl w:ilvl="6" w:tplc="2886060E" w:tentative="1">
      <w:start w:val="1"/>
      <w:numFmt w:val="decimal"/>
      <w:lvlText w:val="%7."/>
      <w:lvlJc w:val="left"/>
      <w:pPr>
        <w:tabs>
          <w:tab w:val="num" w:pos="5040"/>
        </w:tabs>
        <w:ind w:left="5040" w:hanging="360"/>
      </w:pPr>
    </w:lvl>
    <w:lvl w:ilvl="7" w:tplc="9944372C" w:tentative="1">
      <w:start w:val="1"/>
      <w:numFmt w:val="lowerLetter"/>
      <w:lvlText w:val="%8."/>
      <w:lvlJc w:val="left"/>
      <w:pPr>
        <w:tabs>
          <w:tab w:val="num" w:pos="5760"/>
        </w:tabs>
        <w:ind w:left="5760" w:hanging="360"/>
      </w:pPr>
    </w:lvl>
    <w:lvl w:ilvl="8" w:tplc="233C3E3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B5ACBD6">
      <w:start w:val="1"/>
      <w:numFmt w:val="lowerRoman"/>
      <w:lvlText w:val="(%1)"/>
      <w:lvlJc w:val="left"/>
      <w:pPr>
        <w:tabs>
          <w:tab w:val="num" w:pos="2880"/>
        </w:tabs>
        <w:ind w:left="2880" w:hanging="720"/>
      </w:pPr>
      <w:rPr>
        <w:rFonts w:hint="default"/>
      </w:rPr>
    </w:lvl>
    <w:lvl w:ilvl="1" w:tplc="82F68BD8" w:tentative="1">
      <w:start w:val="1"/>
      <w:numFmt w:val="lowerLetter"/>
      <w:lvlText w:val="%2."/>
      <w:lvlJc w:val="left"/>
      <w:pPr>
        <w:tabs>
          <w:tab w:val="num" w:pos="3240"/>
        </w:tabs>
        <w:ind w:left="3240" w:hanging="360"/>
      </w:pPr>
    </w:lvl>
    <w:lvl w:ilvl="2" w:tplc="6F662E40" w:tentative="1">
      <w:start w:val="1"/>
      <w:numFmt w:val="lowerRoman"/>
      <w:lvlText w:val="%3."/>
      <w:lvlJc w:val="right"/>
      <w:pPr>
        <w:tabs>
          <w:tab w:val="num" w:pos="3960"/>
        </w:tabs>
        <w:ind w:left="3960" w:hanging="180"/>
      </w:pPr>
    </w:lvl>
    <w:lvl w:ilvl="3" w:tplc="C20A764C" w:tentative="1">
      <w:start w:val="1"/>
      <w:numFmt w:val="decimal"/>
      <w:lvlText w:val="%4."/>
      <w:lvlJc w:val="left"/>
      <w:pPr>
        <w:tabs>
          <w:tab w:val="num" w:pos="4680"/>
        </w:tabs>
        <w:ind w:left="4680" w:hanging="360"/>
      </w:pPr>
    </w:lvl>
    <w:lvl w:ilvl="4" w:tplc="C5804F9A" w:tentative="1">
      <w:start w:val="1"/>
      <w:numFmt w:val="lowerLetter"/>
      <w:lvlText w:val="%5."/>
      <w:lvlJc w:val="left"/>
      <w:pPr>
        <w:tabs>
          <w:tab w:val="num" w:pos="5400"/>
        </w:tabs>
        <w:ind w:left="5400" w:hanging="360"/>
      </w:pPr>
    </w:lvl>
    <w:lvl w:ilvl="5" w:tplc="4810FA52" w:tentative="1">
      <w:start w:val="1"/>
      <w:numFmt w:val="lowerRoman"/>
      <w:lvlText w:val="%6."/>
      <w:lvlJc w:val="right"/>
      <w:pPr>
        <w:tabs>
          <w:tab w:val="num" w:pos="6120"/>
        </w:tabs>
        <w:ind w:left="6120" w:hanging="180"/>
      </w:pPr>
    </w:lvl>
    <w:lvl w:ilvl="6" w:tplc="B24E0C24" w:tentative="1">
      <w:start w:val="1"/>
      <w:numFmt w:val="decimal"/>
      <w:lvlText w:val="%7."/>
      <w:lvlJc w:val="left"/>
      <w:pPr>
        <w:tabs>
          <w:tab w:val="num" w:pos="6840"/>
        </w:tabs>
        <w:ind w:left="6840" w:hanging="360"/>
      </w:pPr>
    </w:lvl>
    <w:lvl w:ilvl="7" w:tplc="3FDC62F4" w:tentative="1">
      <w:start w:val="1"/>
      <w:numFmt w:val="lowerLetter"/>
      <w:lvlText w:val="%8."/>
      <w:lvlJc w:val="left"/>
      <w:pPr>
        <w:tabs>
          <w:tab w:val="num" w:pos="7560"/>
        </w:tabs>
        <w:ind w:left="7560" w:hanging="360"/>
      </w:pPr>
    </w:lvl>
    <w:lvl w:ilvl="8" w:tplc="AA6A0FC0"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0AA91D8">
      <w:start w:val="3"/>
      <w:numFmt w:val="lowerLetter"/>
      <w:lvlText w:val="(%1)"/>
      <w:lvlJc w:val="left"/>
      <w:pPr>
        <w:tabs>
          <w:tab w:val="num" w:pos="1440"/>
        </w:tabs>
        <w:ind w:left="1440" w:hanging="720"/>
      </w:pPr>
      <w:rPr>
        <w:rFonts w:hint="default"/>
      </w:rPr>
    </w:lvl>
    <w:lvl w:ilvl="1" w:tplc="B644BE12" w:tentative="1">
      <w:start w:val="1"/>
      <w:numFmt w:val="lowerLetter"/>
      <w:lvlText w:val="%2."/>
      <w:lvlJc w:val="left"/>
      <w:pPr>
        <w:tabs>
          <w:tab w:val="num" w:pos="1800"/>
        </w:tabs>
        <w:ind w:left="1800" w:hanging="360"/>
      </w:pPr>
    </w:lvl>
    <w:lvl w:ilvl="2" w:tplc="28C2F7AE" w:tentative="1">
      <w:start w:val="1"/>
      <w:numFmt w:val="lowerRoman"/>
      <w:lvlText w:val="%3."/>
      <w:lvlJc w:val="right"/>
      <w:pPr>
        <w:tabs>
          <w:tab w:val="num" w:pos="2520"/>
        </w:tabs>
        <w:ind w:left="2520" w:hanging="180"/>
      </w:pPr>
    </w:lvl>
    <w:lvl w:ilvl="3" w:tplc="71F08A16" w:tentative="1">
      <w:start w:val="1"/>
      <w:numFmt w:val="decimal"/>
      <w:lvlText w:val="%4."/>
      <w:lvlJc w:val="left"/>
      <w:pPr>
        <w:tabs>
          <w:tab w:val="num" w:pos="3240"/>
        </w:tabs>
        <w:ind w:left="3240" w:hanging="360"/>
      </w:pPr>
    </w:lvl>
    <w:lvl w:ilvl="4" w:tplc="DFB47BCE" w:tentative="1">
      <w:start w:val="1"/>
      <w:numFmt w:val="lowerLetter"/>
      <w:lvlText w:val="%5."/>
      <w:lvlJc w:val="left"/>
      <w:pPr>
        <w:tabs>
          <w:tab w:val="num" w:pos="3960"/>
        </w:tabs>
        <w:ind w:left="3960" w:hanging="360"/>
      </w:pPr>
    </w:lvl>
    <w:lvl w:ilvl="5" w:tplc="23665AA4" w:tentative="1">
      <w:start w:val="1"/>
      <w:numFmt w:val="lowerRoman"/>
      <w:lvlText w:val="%6."/>
      <w:lvlJc w:val="right"/>
      <w:pPr>
        <w:tabs>
          <w:tab w:val="num" w:pos="4680"/>
        </w:tabs>
        <w:ind w:left="4680" w:hanging="180"/>
      </w:pPr>
    </w:lvl>
    <w:lvl w:ilvl="6" w:tplc="D0781C66" w:tentative="1">
      <w:start w:val="1"/>
      <w:numFmt w:val="decimal"/>
      <w:lvlText w:val="%7."/>
      <w:lvlJc w:val="left"/>
      <w:pPr>
        <w:tabs>
          <w:tab w:val="num" w:pos="5400"/>
        </w:tabs>
        <w:ind w:left="5400" w:hanging="360"/>
      </w:pPr>
    </w:lvl>
    <w:lvl w:ilvl="7" w:tplc="C5A49AD8" w:tentative="1">
      <w:start w:val="1"/>
      <w:numFmt w:val="lowerLetter"/>
      <w:lvlText w:val="%8."/>
      <w:lvlJc w:val="left"/>
      <w:pPr>
        <w:tabs>
          <w:tab w:val="num" w:pos="6120"/>
        </w:tabs>
        <w:ind w:left="6120" w:hanging="360"/>
      </w:pPr>
    </w:lvl>
    <w:lvl w:ilvl="8" w:tplc="C39488C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E1B21FAE">
      <w:start w:val="1"/>
      <w:numFmt w:val="decimal"/>
      <w:lvlText w:val="%1."/>
      <w:lvlJc w:val="left"/>
      <w:pPr>
        <w:tabs>
          <w:tab w:val="num" w:pos="720"/>
        </w:tabs>
        <w:ind w:left="720" w:hanging="360"/>
      </w:pPr>
      <w:rPr>
        <w:rFonts w:hint="default"/>
      </w:rPr>
    </w:lvl>
    <w:lvl w:ilvl="1" w:tplc="D5F8032E" w:tentative="1">
      <w:start w:val="1"/>
      <w:numFmt w:val="lowerLetter"/>
      <w:lvlText w:val="%2."/>
      <w:lvlJc w:val="left"/>
      <w:pPr>
        <w:tabs>
          <w:tab w:val="num" w:pos="1440"/>
        </w:tabs>
        <w:ind w:left="1440" w:hanging="360"/>
      </w:pPr>
    </w:lvl>
    <w:lvl w:ilvl="2" w:tplc="7A466D3E" w:tentative="1">
      <w:start w:val="1"/>
      <w:numFmt w:val="lowerRoman"/>
      <w:lvlText w:val="%3."/>
      <w:lvlJc w:val="right"/>
      <w:pPr>
        <w:tabs>
          <w:tab w:val="num" w:pos="2160"/>
        </w:tabs>
        <w:ind w:left="2160" w:hanging="180"/>
      </w:pPr>
    </w:lvl>
    <w:lvl w:ilvl="3" w:tplc="4D46D568" w:tentative="1">
      <w:start w:val="1"/>
      <w:numFmt w:val="decimal"/>
      <w:lvlText w:val="%4."/>
      <w:lvlJc w:val="left"/>
      <w:pPr>
        <w:tabs>
          <w:tab w:val="num" w:pos="2880"/>
        </w:tabs>
        <w:ind w:left="2880" w:hanging="360"/>
      </w:pPr>
    </w:lvl>
    <w:lvl w:ilvl="4" w:tplc="B42691E6" w:tentative="1">
      <w:start w:val="1"/>
      <w:numFmt w:val="lowerLetter"/>
      <w:lvlText w:val="%5."/>
      <w:lvlJc w:val="left"/>
      <w:pPr>
        <w:tabs>
          <w:tab w:val="num" w:pos="3600"/>
        </w:tabs>
        <w:ind w:left="3600" w:hanging="360"/>
      </w:pPr>
    </w:lvl>
    <w:lvl w:ilvl="5" w:tplc="D00E415E" w:tentative="1">
      <w:start w:val="1"/>
      <w:numFmt w:val="lowerRoman"/>
      <w:lvlText w:val="%6."/>
      <w:lvlJc w:val="right"/>
      <w:pPr>
        <w:tabs>
          <w:tab w:val="num" w:pos="4320"/>
        </w:tabs>
        <w:ind w:left="4320" w:hanging="180"/>
      </w:pPr>
    </w:lvl>
    <w:lvl w:ilvl="6" w:tplc="35C89A92" w:tentative="1">
      <w:start w:val="1"/>
      <w:numFmt w:val="decimal"/>
      <w:lvlText w:val="%7."/>
      <w:lvlJc w:val="left"/>
      <w:pPr>
        <w:tabs>
          <w:tab w:val="num" w:pos="5040"/>
        </w:tabs>
        <w:ind w:left="5040" w:hanging="360"/>
      </w:pPr>
    </w:lvl>
    <w:lvl w:ilvl="7" w:tplc="3CE47936" w:tentative="1">
      <w:start w:val="1"/>
      <w:numFmt w:val="lowerLetter"/>
      <w:lvlText w:val="%8."/>
      <w:lvlJc w:val="left"/>
      <w:pPr>
        <w:tabs>
          <w:tab w:val="num" w:pos="5760"/>
        </w:tabs>
        <w:ind w:left="5760" w:hanging="360"/>
      </w:pPr>
    </w:lvl>
    <w:lvl w:ilvl="8" w:tplc="6B4A6BC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64C51E8">
      <w:start w:val="1"/>
      <w:numFmt w:val="decimal"/>
      <w:lvlText w:val="%1."/>
      <w:lvlJc w:val="left"/>
      <w:pPr>
        <w:tabs>
          <w:tab w:val="num" w:pos="720"/>
        </w:tabs>
        <w:ind w:left="720" w:hanging="360"/>
      </w:pPr>
      <w:rPr>
        <w:rFonts w:hint="default"/>
      </w:rPr>
    </w:lvl>
    <w:lvl w:ilvl="1" w:tplc="967C85D2" w:tentative="1">
      <w:start w:val="1"/>
      <w:numFmt w:val="lowerLetter"/>
      <w:lvlText w:val="%2."/>
      <w:lvlJc w:val="left"/>
      <w:pPr>
        <w:tabs>
          <w:tab w:val="num" w:pos="1440"/>
        </w:tabs>
        <w:ind w:left="1440" w:hanging="360"/>
      </w:pPr>
    </w:lvl>
    <w:lvl w:ilvl="2" w:tplc="66BEE046" w:tentative="1">
      <w:start w:val="1"/>
      <w:numFmt w:val="lowerRoman"/>
      <w:lvlText w:val="%3."/>
      <w:lvlJc w:val="right"/>
      <w:pPr>
        <w:tabs>
          <w:tab w:val="num" w:pos="2160"/>
        </w:tabs>
        <w:ind w:left="2160" w:hanging="180"/>
      </w:pPr>
    </w:lvl>
    <w:lvl w:ilvl="3" w:tplc="86FE2EE0" w:tentative="1">
      <w:start w:val="1"/>
      <w:numFmt w:val="decimal"/>
      <w:lvlText w:val="%4."/>
      <w:lvlJc w:val="left"/>
      <w:pPr>
        <w:tabs>
          <w:tab w:val="num" w:pos="2880"/>
        </w:tabs>
        <w:ind w:left="2880" w:hanging="360"/>
      </w:pPr>
    </w:lvl>
    <w:lvl w:ilvl="4" w:tplc="9F0C1A36" w:tentative="1">
      <w:start w:val="1"/>
      <w:numFmt w:val="lowerLetter"/>
      <w:lvlText w:val="%5."/>
      <w:lvlJc w:val="left"/>
      <w:pPr>
        <w:tabs>
          <w:tab w:val="num" w:pos="3600"/>
        </w:tabs>
        <w:ind w:left="3600" w:hanging="360"/>
      </w:pPr>
    </w:lvl>
    <w:lvl w:ilvl="5" w:tplc="D152AF9A" w:tentative="1">
      <w:start w:val="1"/>
      <w:numFmt w:val="lowerRoman"/>
      <w:lvlText w:val="%6."/>
      <w:lvlJc w:val="right"/>
      <w:pPr>
        <w:tabs>
          <w:tab w:val="num" w:pos="4320"/>
        </w:tabs>
        <w:ind w:left="4320" w:hanging="180"/>
      </w:pPr>
    </w:lvl>
    <w:lvl w:ilvl="6" w:tplc="42484BB0" w:tentative="1">
      <w:start w:val="1"/>
      <w:numFmt w:val="decimal"/>
      <w:lvlText w:val="%7."/>
      <w:lvlJc w:val="left"/>
      <w:pPr>
        <w:tabs>
          <w:tab w:val="num" w:pos="5040"/>
        </w:tabs>
        <w:ind w:left="5040" w:hanging="360"/>
      </w:pPr>
    </w:lvl>
    <w:lvl w:ilvl="7" w:tplc="1E96C928" w:tentative="1">
      <w:start w:val="1"/>
      <w:numFmt w:val="lowerLetter"/>
      <w:lvlText w:val="%8."/>
      <w:lvlJc w:val="left"/>
      <w:pPr>
        <w:tabs>
          <w:tab w:val="num" w:pos="5760"/>
        </w:tabs>
        <w:ind w:left="5760" w:hanging="360"/>
      </w:pPr>
    </w:lvl>
    <w:lvl w:ilvl="8" w:tplc="9FB2FFE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0048C7A">
      <w:start w:val="1"/>
      <w:numFmt w:val="upperLetter"/>
      <w:lvlText w:val="(%1)"/>
      <w:lvlJc w:val="left"/>
      <w:pPr>
        <w:ind w:left="2520" w:hanging="360"/>
      </w:pPr>
      <w:rPr>
        <w:rFonts w:hint="default"/>
      </w:rPr>
    </w:lvl>
    <w:lvl w:ilvl="1" w:tplc="C72A1FF8" w:tentative="1">
      <w:start w:val="1"/>
      <w:numFmt w:val="lowerLetter"/>
      <w:lvlText w:val="%2."/>
      <w:lvlJc w:val="left"/>
      <w:pPr>
        <w:ind w:left="3240" w:hanging="360"/>
      </w:pPr>
    </w:lvl>
    <w:lvl w:ilvl="2" w:tplc="EE3AE906" w:tentative="1">
      <w:start w:val="1"/>
      <w:numFmt w:val="lowerRoman"/>
      <w:lvlText w:val="%3."/>
      <w:lvlJc w:val="right"/>
      <w:pPr>
        <w:ind w:left="3960" w:hanging="180"/>
      </w:pPr>
    </w:lvl>
    <w:lvl w:ilvl="3" w:tplc="182E1542" w:tentative="1">
      <w:start w:val="1"/>
      <w:numFmt w:val="decimal"/>
      <w:lvlText w:val="%4."/>
      <w:lvlJc w:val="left"/>
      <w:pPr>
        <w:ind w:left="4680" w:hanging="360"/>
      </w:pPr>
    </w:lvl>
    <w:lvl w:ilvl="4" w:tplc="EAD4590E" w:tentative="1">
      <w:start w:val="1"/>
      <w:numFmt w:val="lowerLetter"/>
      <w:lvlText w:val="%5."/>
      <w:lvlJc w:val="left"/>
      <w:pPr>
        <w:ind w:left="5400" w:hanging="360"/>
      </w:pPr>
    </w:lvl>
    <w:lvl w:ilvl="5" w:tplc="FB5A3934" w:tentative="1">
      <w:start w:val="1"/>
      <w:numFmt w:val="lowerRoman"/>
      <w:lvlText w:val="%6."/>
      <w:lvlJc w:val="right"/>
      <w:pPr>
        <w:ind w:left="6120" w:hanging="180"/>
      </w:pPr>
    </w:lvl>
    <w:lvl w:ilvl="6" w:tplc="13585CA0" w:tentative="1">
      <w:start w:val="1"/>
      <w:numFmt w:val="decimal"/>
      <w:lvlText w:val="%7."/>
      <w:lvlJc w:val="left"/>
      <w:pPr>
        <w:ind w:left="6840" w:hanging="360"/>
      </w:pPr>
    </w:lvl>
    <w:lvl w:ilvl="7" w:tplc="0366B976" w:tentative="1">
      <w:start w:val="1"/>
      <w:numFmt w:val="lowerLetter"/>
      <w:lvlText w:val="%8."/>
      <w:lvlJc w:val="left"/>
      <w:pPr>
        <w:ind w:left="7560" w:hanging="360"/>
      </w:pPr>
    </w:lvl>
    <w:lvl w:ilvl="8" w:tplc="6C64D6D2" w:tentative="1">
      <w:start w:val="1"/>
      <w:numFmt w:val="lowerRoman"/>
      <w:lvlText w:val="%9."/>
      <w:lvlJc w:val="right"/>
      <w:pPr>
        <w:ind w:left="8280" w:hanging="180"/>
      </w:pPr>
    </w:lvl>
  </w:abstractNum>
  <w:abstractNum w:abstractNumId="18">
    <w:nsid w:val="5F9E081F"/>
    <w:multiLevelType w:val="hybridMultilevel"/>
    <w:tmpl w:val="F2880B68"/>
    <w:lvl w:ilvl="0" w:tplc="71F2C1C6">
      <w:start w:val="1"/>
      <w:numFmt w:val="decimal"/>
      <w:lvlText w:val="%1."/>
      <w:lvlJc w:val="left"/>
      <w:pPr>
        <w:tabs>
          <w:tab w:val="num" w:pos="720"/>
        </w:tabs>
        <w:ind w:left="720" w:hanging="360"/>
      </w:pPr>
      <w:rPr>
        <w:rFonts w:hint="default"/>
      </w:rPr>
    </w:lvl>
    <w:lvl w:ilvl="1" w:tplc="4246D4FE">
      <w:start w:val="1"/>
      <w:numFmt w:val="lowerLetter"/>
      <w:lvlText w:val="%2."/>
      <w:lvlJc w:val="left"/>
      <w:pPr>
        <w:tabs>
          <w:tab w:val="num" w:pos="1440"/>
        </w:tabs>
        <w:ind w:left="1440" w:hanging="360"/>
      </w:pPr>
    </w:lvl>
    <w:lvl w:ilvl="2" w:tplc="8A507F24">
      <w:start w:val="1"/>
      <w:numFmt w:val="lowerRoman"/>
      <w:lvlText w:val="(%3)"/>
      <w:lvlJc w:val="left"/>
      <w:pPr>
        <w:tabs>
          <w:tab w:val="num" w:pos="2700"/>
        </w:tabs>
        <w:ind w:left="2700" w:hanging="720"/>
      </w:pPr>
      <w:rPr>
        <w:rFonts w:hint="default"/>
      </w:rPr>
    </w:lvl>
    <w:lvl w:ilvl="3" w:tplc="EDF470C0" w:tentative="1">
      <w:start w:val="1"/>
      <w:numFmt w:val="decimal"/>
      <w:lvlText w:val="%4."/>
      <w:lvlJc w:val="left"/>
      <w:pPr>
        <w:tabs>
          <w:tab w:val="num" w:pos="2880"/>
        </w:tabs>
        <w:ind w:left="2880" w:hanging="360"/>
      </w:pPr>
    </w:lvl>
    <w:lvl w:ilvl="4" w:tplc="03449688" w:tentative="1">
      <w:start w:val="1"/>
      <w:numFmt w:val="lowerLetter"/>
      <w:lvlText w:val="%5."/>
      <w:lvlJc w:val="left"/>
      <w:pPr>
        <w:tabs>
          <w:tab w:val="num" w:pos="3600"/>
        </w:tabs>
        <w:ind w:left="3600" w:hanging="360"/>
      </w:pPr>
    </w:lvl>
    <w:lvl w:ilvl="5" w:tplc="5A2A79CC" w:tentative="1">
      <w:start w:val="1"/>
      <w:numFmt w:val="lowerRoman"/>
      <w:lvlText w:val="%6."/>
      <w:lvlJc w:val="right"/>
      <w:pPr>
        <w:tabs>
          <w:tab w:val="num" w:pos="4320"/>
        </w:tabs>
        <w:ind w:left="4320" w:hanging="180"/>
      </w:pPr>
    </w:lvl>
    <w:lvl w:ilvl="6" w:tplc="F8C0A96A" w:tentative="1">
      <w:start w:val="1"/>
      <w:numFmt w:val="decimal"/>
      <w:lvlText w:val="%7."/>
      <w:lvlJc w:val="left"/>
      <w:pPr>
        <w:tabs>
          <w:tab w:val="num" w:pos="5040"/>
        </w:tabs>
        <w:ind w:left="5040" w:hanging="360"/>
      </w:pPr>
    </w:lvl>
    <w:lvl w:ilvl="7" w:tplc="E25677D6" w:tentative="1">
      <w:start w:val="1"/>
      <w:numFmt w:val="lowerLetter"/>
      <w:lvlText w:val="%8."/>
      <w:lvlJc w:val="left"/>
      <w:pPr>
        <w:tabs>
          <w:tab w:val="num" w:pos="5760"/>
        </w:tabs>
        <w:ind w:left="5760" w:hanging="360"/>
      </w:pPr>
    </w:lvl>
    <w:lvl w:ilvl="8" w:tplc="E7AC67A4"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871EF144">
      <w:start w:val="1"/>
      <w:numFmt w:val="decimal"/>
      <w:lvlText w:val="%1."/>
      <w:lvlJc w:val="left"/>
      <w:pPr>
        <w:tabs>
          <w:tab w:val="num" w:pos="1080"/>
        </w:tabs>
        <w:ind w:left="1080" w:hanging="360"/>
      </w:pPr>
      <w:rPr>
        <w:b w:val="0"/>
      </w:rPr>
    </w:lvl>
    <w:lvl w:ilvl="1" w:tplc="7DE8A42C">
      <w:start w:val="1"/>
      <w:numFmt w:val="lowerLetter"/>
      <w:lvlText w:val="%2."/>
      <w:lvlJc w:val="left"/>
      <w:pPr>
        <w:tabs>
          <w:tab w:val="num" w:pos="1800"/>
        </w:tabs>
        <w:ind w:left="1800" w:hanging="360"/>
      </w:pPr>
    </w:lvl>
    <w:lvl w:ilvl="2" w:tplc="A4306A84">
      <w:start w:val="1"/>
      <w:numFmt w:val="lowerRoman"/>
      <w:lvlText w:val="%3."/>
      <w:lvlJc w:val="right"/>
      <w:pPr>
        <w:tabs>
          <w:tab w:val="num" w:pos="2520"/>
        </w:tabs>
        <w:ind w:left="2520" w:hanging="180"/>
      </w:pPr>
    </w:lvl>
    <w:lvl w:ilvl="3" w:tplc="D40C89A2">
      <w:start w:val="1"/>
      <w:numFmt w:val="decimal"/>
      <w:lvlText w:val="%4."/>
      <w:lvlJc w:val="left"/>
      <w:pPr>
        <w:tabs>
          <w:tab w:val="num" w:pos="3240"/>
        </w:tabs>
        <w:ind w:left="3240" w:hanging="360"/>
      </w:pPr>
    </w:lvl>
    <w:lvl w:ilvl="4" w:tplc="8408B660">
      <w:start w:val="1"/>
      <w:numFmt w:val="lowerLetter"/>
      <w:lvlText w:val="%5."/>
      <w:lvlJc w:val="left"/>
      <w:pPr>
        <w:tabs>
          <w:tab w:val="num" w:pos="3960"/>
        </w:tabs>
        <w:ind w:left="3960" w:hanging="360"/>
      </w:pPr>
    </w:lvl>
    <w:lvl w:ilvl="5" w:tplc="17907466">
      <w:start w:val="1"/>
      <w:numFmt w:val="lowerRoman"/>
      <w:lvlText w:val="%6."/>
      <w:lvlJc w:val="right"/>
      <w:pPr>
        <w:tabs>
          <w:tab w:val="num" w:pos="4680"/>
        </w:tabs>
        <w:ind w:left="4680" w:hanging="180"/>
      </w:pPr>
    </w:lvl>
    <w:lvl w:ilvl="6" w:tplc="01964172">
      <w:start w:val="1"/>
      <w:numFmt w:val="decimal"/>
      <w:lvlText w:val="%7."/>
      <w:lvlJc w:val="left"/>
      <w:pPr>
        <w:tabs>
          <w:tab w:val="num" w:pos="5400"/>
        </w:tabs>
        <w:ind w:left="5400" w:hanging="360"/>
      </w:pPr>
    </w:lvl>
    <w:lvl w:ilvl="7" w:tplc="32A06E8A">
      <w:start w:val="1"/>
      <w:numFmt w:val="lowerLetter"/>
      <w:lvlText w:val="%8."/>
      <w:lvlJc w:val="left"/>
      <w:pPr>
        <w:tabs>
          <w:tab w:val="num" w:pos="6120"/>
        </w:tabs>
        <w:ind w:left="6120" w:hanging="360"/>
      </w:pPr>
    </w:lvl>
    <w:lvl w:ilvl="8" w:tplc="1666A24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6BAC6EC">
      <w:start w:val="1"/>
      <w:numFmt w:val="decimal"/>
      <w:lvlText w:val="%1."/>
      <w:lvlJc w:val="left"/>
      <w:pPr>
        <w:tabs>
          <w:tab w:val="num" w:pos="720"/>
        </w:tabs>
        <w:ind w:left="720" w:hanging="360"/>
      </w:pPr>
      <w:rPr>
        <w:rFonts w:hint="default"/>
      </w:rPr>
    </w:lvl>
    <w:lvl w:ilvl="1" w:tplc="FC48EB6E" w:tentative="1">
      <w:start w:val="1"/>
      <w:numFmt w:val="lowerLetter"/>
      <w:lvlText w:val="%2."/>
      <w:lvlJc w:val="left"/>
      <w:pPr>
        <w:tabs>
          <w:tab w:val="num" w:pos="1440"/>
        </w:tabs>
        <w:ind w:left="1440" w:hanging="360"/>
      </w:pPr>
    </w:lvl>
    <w:lvl w:ilvl="2" w:tplc="76807C9E" w:tentative="1">
      <w:start w:val="1"/>
      <w:numFmt w:val="lowerRoman"/>
      <w:lvlText w:val="%3."/>
      <w:lvlJc w:val="right"/>
      <w:pPr>
        <w:tabs>
          <w:tab w:val="num" w:pos="2160"/>
        </w:tabs>
        <w:ind w:left="2160" w:hanging="180"/>
      </w:pPr>
    </w:lvl>
    <w:lvl w:ilvl="3" w:tplc="3B0CCB60" w:tentative="1">
      <w:start w:val="1"/>
      <w:numFmt w:val="decimal"/>
      <w:lvlText w:val="%4."/>
      <w:lvlJc w:val="left"/>
      <w:pPr>
        <w:tabs>
          <w:tab w:val="num" w:pos="2880"/>
        </w:tabs>
        <w:ind w:left="2880" w:hanging="360"/>
      </w:pPr>
    </w:lvl>
    <w:lvl w:ilvl="4" w:tplc="BECE6CFC" w:tentative="1">
      <w:start w:val="1"/>
      <w:numFmt w:val="lowerLetter"/>
      <w:lvlText w:val="%5."/>
      <w:lvlJc w:val="left"/>
      <w:pPr>
        <w:tabs>
          <w:tab w:val="num" w:pos="3600"/>
        </w:tabs>
        <w:ind w:left="3600" w:hanging="360"/>
      </w:pPr>
    </w:lvl>
    <w:lvl w:ilvl="5" w:tplc="8966A9E0" w:tentative="1">
      <w:start w:val="1"/>
      <w:numFmt w:val="lowerRoman"/>
      <w:lvlText w:val="%6."/>
      <w:lvlJc w:val="right"/>
      <w:pPr>
        <w:tabs>
          <w:tab w:val="num" w:pos="4320"/>
        </w:tabs>
        <w:ind w:left="4320" w:hanging="180"/>
      </w:pPr>
    </w:lvl>
    <w:lvl w:ilvl="6" w:tplc="8EA82E78" w:tentative="1">
      <w:start w:val="1"/>
      <w:numFmt w:val="decimal"/>
      <w:lvlText w:val="%7."/>
      <w:lvlJc w:val="left"/>
      <w:pPr>
        <w:tabs>
          <w:tab w:val="num" w:pos="5040"/>
        </w:tabs>
        <w:ind w:left="5040" w:hanging="360"/>
      </w:pPr>
    </w:lvl>
    <w:lvl w:ilvl="7" w:tplc="F768F176" w:tentative="1">
      <w:start w:val="1"/>
      <w:numFmt w:val="lowerLetter"/>
      <w:lvlText w:val="%8."/>
      <w:lvlJc w:val="left"/>
      <w:pPr>
        <w:tabs>
          <w:tab w:val="num" w:pos="5760"/>
        </w:tabs>
        <w:ind w:left="5760" w:hanging="360"/>
      </w:pPr>
    </w:lvl>
    <w:lvl w:ilvl="8" w:tplc="DA94078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54965790">
      <w:start w:val="1"/>
      <w:numFmt w:val="bullet"/>
      <w:lvlText w:val=""/>
      <w:lvlJc w:val="left"/>
      <w:pPr>
        <w:tabs>
          <w:tab w:val="num" w:pos="5760"/>
        </w:tabs>
        <w:ind w:left="5760" w:hanging="360"/>
      </w:pPr>
      <w:rPr>
        <w:rFonts w:ascii="Symbol" w:hAnsi="Symbol" w:hint="default"/>
        <w:color w:val="auto"/>
        <w:u w:val="none"/>
      </w:rPr>
    </w:lvl>
    <w:lvl w:ilvl="1" w:tplc="95F8D4DA" w:tentative="1">
      <w:start w:val="1"/>
      <w:numFmt w:val="bullet"/>
      <w:lvlText w:val="o"/>
      <w:lvlJc w:val="left"/>
      <w:pPr>
        <w:tabs>
          <w:tab w:val="num" w:pos="3600"/>
        </w:tabs>
        <w:ind w:left="3600" w:hanging="360"/>
      </w:pPr>
      <w:rPr>
        <w:rFonts w:ascii="Courier New" w:hAnsi="Courier New" w:hint="default"/>
      </w:rPr>
    </w:lvl>
    <w:lvl w:ilvl="2" w:tplc="2BE0AEC2" w:tentative="1">
      <w:start w:val="1"/>
      <w:numFmt w:val="bullet"/>
      <w:lvlText w:val=""/>
      <w:lvlJc w:val="left"/>
      <w:pPr>
        <w:tabs>
          <w:tab w:val="num" w:pos="4320"/>
        </w:tabs>
        <w:ind w:left="4320" w:hanging="360"/>
      </w:pPr>
      <w:rPr>
        <w:rFonts w:ascii="Wingdings" w:hAnsi="Wingdings" w:hint="default"/>
      </w:rPr>
    </w:lvl>
    <w:lvl w:ilvl="3" w:tplc="E5C413A0">
      <w:start w:val="1"/>
      <w:numFmt w:val="bullet"/>
      <w:lvlText w:val=""/>
      <w:lvlJc w:val="left"/>
      <w:pPr>
        <w:tabs>
          <w:tab w:val="num" w:pos="5040"/>
        </w:tabs>
        <w:ind w:left="5040" w:hanging="360"/>
      </w:pPr>
      <w:rPr>
        <w:rFonts w:ascii="Symbol" w:hAnsi="Symbol" w:hint="default"/>
      </w:rPr>
    </w:lvl>
    <w:lvl w:ilvl="4" w:tplc="4B30D7E2" w:tentative="1">
      <w:start w:val="1"/>
      <w:numFmt w:val="bullet"/>
      <w:lvlText w:val="o"/>
      <w:lvlJc w:val="left"/>
      <w:pPr>
        <w:tabs>
          <w:tab w:val="num" w:pos="5760"/>
        </w:tabs>
        <w:ind w:left="5760" w:hanging="360"/>
      </w:pPr>
      <w:rPr>
        <w:rFonts w:ascii="Courier New" w:hAnsi="Courier New" w:hint="default"/>
      </w:rPr>
    </w:lvl>
    <w:lvl w:ilvl="5" w:tplc="9B36E36C" w:tentative="1">
      <w:start w:val="1"/>
      <w:numFmt w:val="bullet"/>
      <w:lvlText w:val=""/>
      <w:lvlJc w:val="left"/>
      <w:pPr>
        <w:tabs>
          <w:tab w:val="num" w:pos="6480"/>
        </w:tabs>
        <w:ind w:left="6480" w:hanging="360"/>
      </w:pPr>
      <w:rPr>
        <w:rFonts w:ascii="Wingdings" w:hAnsi="Wingdings" w:hint="default"/>
      </w:rPr>
    </w:lvl>
    <w:lvl w:ilvl="6" w:tplc="46C439DA" w:tentative="1">
      <w:start w:val="1"/>
      <w:numFmt w:val="bullet"/>
      <w:lvlText w:val=""/>
      <w:lvlJc w:val="left"/>
      <w:pPr>
        <w:tabs>
          <w:tab w:val="num" w:pos="7200"/>
        </w:tabs>
        <w:ind w:left="7200" w:hanging="360"/>
      </w:pPr>
      <w:rPr>
        <w:rFonts w:ascii="Symbol" w:hAnsi="Symbol" w:hint="default"/>
      </w:rPr>
    </w:lvl>
    <w:lvl w:ilvl="7" w:tplc="BEB00026" w:tentative="1">
      <w:start w:val="1"/>
      <w:numFmt w:val="bullet"/>
      <w:lvlText w:val="o"/>
      <w:lvlJc w:val="left"/>
      <w:pPr>
        <w:tabs>
          <w:tab w:val="num" w:pos="7920"/>
        </w:tabs>
        <w:ind w:left="7920" w:hanging="360"/>
      </w:pPr>
      <w:rPr>
        <w:rFonts w:ascii="Courier New" w:hAnsi="Courier New" w:hint="default"/>
      </w:rPr>
    </w:lvl>
    <w:lvl w:ilvl="8" w:tplc="EECE154E"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05CEFE8A">
      <w:start w:val="1"/>
      <w:numFmt w:val="lowerRoman"/>
      <w:lvlText w:val="(%1)"/>
      <w:lvlJc w:val="left"/>
      <w:pPr>
        <w:tabs>
          <w:tab w:val="num" w:pos="1080"/>
        </w:tabs>
        <w:ind w:left="1080" w:hanging="720"/>
      </w:pPr>
      <w:rPr>
        <w:rFonts w:hint="default"/>
      </w:rPr>
    </w:lvl>
    <w:lvl w:ilvl="1" w:tplc="AD0AF90E">
      <w:start w:val="1"/>
      <w:numFmt w:val="lowerLetter"/>
      <w:lvlText w:val="%2."/>
      <w:lvlJc w:val="left"/>
      <w:pPr>
        <w:tabs>
          <w:tab w:val="num" w:pos="1440"/>
        </w:tabs>
        <w:ind w:left="1440" w:hanging="360"/>
      </w:pPr>
    </w:lvl>
    <w:lvl w:ilvl="2" w:tplc="5B6C924A" w:tentative="1">
      <w:start w:val="1"/>
      <w:numFmt w:val="lowerRoman"/>
      <w:lvlText w:val="%3."/>
      <w:lvlJc w:val="right"/>
      <w:pPr>
        <w:tabs>
          <w:tab w:val="num" w:pos="2160"/>
        </w:tabs>
        <w:ind w:left="2160" w:hanging="180"/>
      </w:pPr>
    </w:lvl>
    <w:lvl w:ilvl="3" w:tplc="A370A340" w:tentative="1">
      <w:start w:val="1"/>
      <w:numFmt w:val="decimal"/>
      <w:lvlText w:val="%4."/>
      <w:lvlJc w:val="left"/>
      <w:pPr>
        <w:tabs>
          <w:tab w:val="num" w:pos="2880"/>
        </w:tabs>
        <w:ind w:left="2880" w:hanging="360"/>
      </w:pPr>
    </w:lvl>
    <w:lvl w:ilvl="4" w:tplc="5F48A1B4" w:tentative="1">
      <w:start w:val="1"/>
      <w:numFmt w:val="lowerLetter"/>
      <w:lvlText w:val="%5."/>
      <w:lvlJc w:val="left"/>
      <w:pPr>
        <w:tabs>
          <w:tab w:val="num" w:pos="3600"/>
        </w:tabs>
        <w:ind w:left="3600" w:hanging="360"/>
      </w:pPr>
    </w:lvl>
    <w:lvl w:ilvl="5" w:tplc="1B3AD63C" w:tentative="1">
      <w:start w:val="1"/>
      <w:numFmt w:val="lowerRoman"/>
      <w:lvlText w:val="%6."/>
      <w:lvlJc w:val="right"/>
      <w:pPr>
        <w:tabs>
          <w:tab w:val="num" w:pos="4320"/>
        </w:tabs>
        <w:ind w:left="4320" w:hanging="180"/>
      </w:pPr>
    </w:lvl>
    <w:lvl w:ilvl="6" w:tplc="78D4FA1E" w:tentative="1">
      <w:start w:val="1"/>
      <w:numFmt w:val="decimal"/>
      <w:lvlText w:val="%7."/>
      <w:lvlJc w:val="left"/>
      <w:pPr>
        <w:tabs>
          <w:tab w:val="num" w:pos="5040"/>
        </w:tabs>
        <w:ind w:left="5040" w:hanging="360"/>
      </w:pPr>
    </w:lvl>
    <w:lvl w:ilvl="7" w:tplc="FA80A914" w:tentative="1">
      <w:start w:val="1"/>
      <w:numFmt w:val="lowerLetter"/>
      <w:lvlText w:val="%8."/>
      <w:lvlJc w:val="left"/>
      <w:pPr>
        <w:tabs>
          <w:tab w:val="num" w:pos="5760"/>
        </w:tabs>
        <w:ind w:left="5760" w:hanging="360"/>
      </w:pPr>
    </w:lvl>
    <w:lvl w:ilvl="8" w:tplc="112882BC"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5F102C"/>
    <w:rsid w:val="005F102C"/>
    <w:rsid w:val="00D07EF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5F102C"/>
  </w:style>
  <w:style w:type="paragraph" w:styleId="BodyText">
    <w:name w:val="Body Text"/>
    <w:basedOn w:val="Normal"/>
    <w:link w:val="BodyTextChar"/>
    <w:uiPriority w:val="99"/>
    <w:rsid w:val="005F102C"/>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5F102C"/>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5F1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5F102C"/>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DD54-B4C5-4475-A7D7-DC4679CD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7941</Words>
  <Characters>45267</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2017-04-10T16:00:00Z</dcterms:created>
  <dcterms:modified xsi:type="dcterms:W3CDTF">2017-04-10T16:00:00Z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1665039186</vt:i4>
  </property>
  <property fmtid="{D5CDD505-2E9C-101B-9397-08002B2CF9AE}" pid="7" name="_NewReviewCycle">
    <vt:lpwstr/>
  </property>
  <property fmtid="{D5CDD505-2E9C-101B-9397-08002B2CF9AE}" pid="8" name="_ReviewingToolsShownOnce">
    <vt:lpwstr/>
  </property>
</Properties>
</file>