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39" w:rsidRDefault="00B42E46" w:rsidP="00821E39">
      <w:pPr>
        <w:pStyle w:val="Heading2"/>
        <w:tabs>
          <w:tab w:val="left" w:pos="1080"/>
        </w:tabs>
        <w:spacing w:before="240"/>
        <w:ind w:left="1080" w:right="14" w:hanging="1080"/>
        <w:rPr>
          <w:ins w:id="0" w:author="akter" w:date="2016-09-19T12:39:00Z"/>
          <w:b/>
        </w:rPr>
      </w:pPr>
      <w:bookmarkStart w:id="1" w:name="_GoBack"/>
      <w:bookmarkEnd w:id="1"/>
      <w:ins w:id="2" w:author="akter" w:date="2016-09-19T12:39:00Z">
        <w:r>
          <w:rPr>
            <w:b/>
          </w:rPr>
          <w:t>38.24</w:t>
        </w:r>
        <w:r>
          <w:rPr>
            <w:b/>
          </w:rPr>
          <w:tab/>
          <w:t>Appendix A – Generator Deactivation Notice Form</w:t>
        </w:r>
      </w:ins>
    </w:p>
    <w:p w:rsidR="00821E39" w:rsidRDefault="00B42E46" w:rsidP="00821E39">
      <w:pPr>
        <w:pStyle w:val="Heading3"/>
        <w:keepNext/>
        <w:keepLines/>
        <w:tabs>
          <w:tab w:val="left" w:pos="1080"/>
        </w:tabs>
        <w:spacing w:before="240"/>
        <w:ind w:left="1080" w:right="634" w:hanging="1080"/>
        <w:rPr>
          <w:ins w:id="3" w:author="akter" w:date="2016-09-19T12:39:00Z"/>
          <w:rFonts w:eastAsia="Times New Roman" w:cs="Times New Roman"/>
          <w:b/>
          <w:bCs w:val="0"/>
          <w:snapToGrid w:val="0"/>
          <w:szCs w:val="20"/>
        </w:rPr>
      </w:pPr>
      <w:ins w:id="4" w:author="akter" w:date="2016-09-19T12:39:00Z">
        <w:r>
          <w:rPr>
            <w:rFonts w:eastAsia="Times New Roman" w:cs="Times New Roman"/>
            <w:b/>
            <w:bCs w:val="0"/>
            <w:snapToGrid w:val="0"/>
            <w:szCs w:val="20"/>
          </w:rPr>
          <w:t>38.24.1</w:t>
        </w:r>
        <w:r>
          <w:rPr>
            <w:rFonts w:eastAsia="Times New Roman" w:cs="Times New Roman"/>
            <w:b/>
            <w:bCs w:val="0"/>
            <w:snapToGrid w:val="0"/>
            <w:szCs w:val="20"/>
          </w:rPr>
          <w:tab/>
          <w:t>Instructions</w:t>
        </w:r>
      </w:ins>
    </w:p>
    <w:p w:rsidR="00821E39" w:rsidRDefault="00B42E46" w:rsidP="00821E39">
      <w:pPr>
        <w:pStyle w:val="alphaparasinglespace"/>
        <w:rPr>
          <w:ins w:id="5" w:author="akter" w:date="2016-09-19T12:39:00Z"/>
          <w:rFonts w:asciiTheme="majorHAnsi" w:hAnsiTheme="majorHAnsi" w:cstheme="majorHAnsi"/>
        </w:rPr>
      </w:pPr>
      <w:ins w:id="6" w:author="akter" w:date="2016-09-19T12:39:00Z">
        <w:r>
          <w:rPr>
            <w:rFonts w:asciiTheme="majorHAnsi" w:eastAsia="Calibri" w:hAnsiTheme="majorHAnsi" w:cstheme="majorHAnsi"/>
          </w:rPr>
          <w:t>38.24.1.</w:t>
        </w:r>
        <w:r>
          <w:rPr>
            <w:rFonts w:asciiTheme="majorHAnsi" w:hAnsiTheme="majorHAnsi" w:cstheme="majorHAnsi"/>
          </w:rPr>
          <w:t>1</w:t>
        </w:r>
        <w:r>
          <w:rPr>
            <w:rFonts w:asciiTheme="majorHAnsi" w:hAnsiTheme="majorHAnsi" w:cstheme="majorHAnsi"/>
          </w:rPr>
          <w:tab/>
          <w:t xml:space="preserve">Before a Generator may be Retired or enter into a Mothball Outage, the </w:t>
        </w:r>
        <w:r>
          <w:t>Market</w:t>
        </w:r>
        <w:r>
          <w:rPr>
            <w:rFonts w:asciiTheme="majorHAnsi" w:hAnsiTheme="majorHAnsi" w:cstheme="majorHAnsi"/>
          </w:rPr>
          <w:t xml:space="preserve"> Participant must satisfy the requirements set forth in Attachment FF to the OATT, including submitting to the NYISO a completed Generator Deactivation Notice using the form set forth in this Appendix A of Attachment FF to the OATT, and providing the infor</w:t>
        </w:r>
        <w:r>
          <w:rPr>
            <w:rFonts w:asciiTheme="majorHAnsi" w:hAnsiTheme="majorHAnsi" w:cstheme="majorHAnsi"/>
          </w:rPr>
          <w:t>mation required by Appendix B of Attachment FF to the OATT.</w:t>
        </w:r>
      </w:ins>
    </w:p>
    <w:p w:rsidR="00821E39" w:rsidRDefault="00B42E46" w:rsidP="00821E39">
      <w:pPr>
        <w:pStyle w:val="alphaparasinglespace"/>
        <w:rPr>
          <w:ins w:id="7" w:author="akter" w:date="2016-09-19T12:39:00Z"/>
          <w:rFonts w:asciiTheme="majorHAnsi" w:hAnsiTheme="majorHAnsi" w:cstheme="majorHAnsi"/>
        </w:rPr>
      </w:pPr>
      <w:ins w:id="8" w:author="akter" w:date="2016-09-19T12:39:00Z">
        <w:r>
          <w:rPr>
            <w:rFonts w:asciiTheme="majorHAnsi" w:eastAsia="Calibri" w:hAnsiTheme="majorHAnsi" w:cstheme="majorHAnsi"/>
          </w:rPr>
          <w:t>38.24.1.</w:t>
        </w:r>
        <w:r>
          <w:rPr>
            <w:rFonts w:asciiTheme="majorHAnsi" w:hAnsiTheme="majorHAnsi" w:cstheme="majorHAnsi"/>
          </w:rPr>
          <w:t>2</w:t>
        </w:r>
        <w:r>
          <w:rPr>
            <w:rFonts w:asciiTheme="majorHAnsi" w:hAnsiTheme="majorHAnsi" w:cstheme="majorHAnsi"/>
          </w:rPr>
          <w:tab/>
          <w:t xml:space="preserve">In accordance with the requirements set forth in Section 38.3.1 of Attachment FF to the OATT and ISO Procedures, the Market Participant shall submit to the NYISO via electronic mail (a) </w:t>
        </w:r>
        <w:r>
          <w:rPr>
            <w:rFonts w:asciiTheme="majorHAnsi" w:hAnsiTheme="majorHAnsi" w:cstheme="majorHAnsi"/>
          </w:rPr>
          <w:t xml:space="preserve">the Generator Deactivation Notice form to </w:t>
        </w:r>
        <w:r>
          <w:fldChar w:fldCharType="begin"/>
        </w:r>
        <w:r>
          <w:instrText>HYPERLINK "mailto:generator_retirement@nyiso.com"</w:instrText>
        </w:r>
        <w:r>
          <w:fldChar w:fldCharType="separate"/>
        </w:r>
        <w:r>
          <w:rPr>
            <w:rStyle w:val="Hyperlink"/>
            <w:rFonts w:asciiTheme="majorHAnsi" w:hAnsiTheme="majorHAnsi" w:cstheme="majorHAnsi"/>
          </w:rPr>
          <w:t>generator_retirement@nyiso.com</w:t>
        </w:r>
        <w:r>
          <w:fldChar w:fldCharType="end"/>
        </w:r>
        <w:r>
          <w:t xml:space="preserve"> and (b) </w:t>
        </w:r>
        <w:r>
          <w:rPr>
            <w:rFonts w:asciiTheme="majorHAnsi" w:hAnsiTheme="majorHAnsi" w:cstheme="majorHAnsi"/>
          </w:rPr>
          <w:t xml:space="preserve">all information required by Appendix B of Attachment FF to NYISO Stakeholder Services, to the attention of the Director of </w:t>
        </w:r>
        <w:r>
          <w:rPr>
            <w:rFonts w:asciiTheme="majorHAnsi" w:hAnsiTheme="majorHAnsi" w:cstheme="majorHAnsi"/>
          </w:rPr>
          <w:t xml:space="preserve">Market Mitigation and Analysis. </w:t>
        </w:r>
      </w:ins>
    </w:p>
    <w:p w:rsidR="00821E39" w:rsidRDefault="00B42E46" w:rsidP="00821E39">
      <w:pPr>
        <w:pStyle w:val="alphaparasinglespace"/>
        <w:rPr>
          <w:ins w:id="9" w:author="akter" w:date="2016-09-19T12:39:00Z"/>
          <w:rFonts w:asciiTheme="majorHAnsi" w:hAnsiTheme="majorHAnsi" w:cstheme="majorHAnsi"/>
        </w:rPr>
      </w:pPr>
      <w:ins w:id="10" w:author="akter" w:date="2016-09-19T12:39:00Z">
        <w:r>
          <w:rPr>
            <w:rFonts w:asciiTheme="majorHAnsi" w:eastAsia="Calibri" w:hAnsiTheme="majorHAnsi" w:cstheme="majorHAnsi"/>
          </w:rPr>
          <w:t>38.24.1.</w:t>
        </w:r>
        <w:r>
          <w:rPr>
            <w:rFonts w:asciiTheme="majorHAnsi" w:hAnsiTheme="majorHAnsi" w:cstheme="majorHAnsi"/>
          </w:rPr>
          <w:t>3</w:t>
        </w:r>
        <w:r>
          <w:rPr>
            <w:rFonts w:asciiTheme="majorHAnsi" w:hAnsiTheme="majorHAnsi" w:cstheme="majorHAnsi"/>
          </w:rPr>
          <w:tab/>
          <w:t xml:space="preserve">The </w:t>
        </w:r>
        <w:r>
          <w:t>NYISO</w:t>
        </w:r>
        <w:r>
          <w:rPr>
            <w:rFonts w:asciiTheme="majorHAnsi" w:hAnsiTheme="majorHAnsi" w:cstheme="majorHAnsi"/>
          </w:rPr>
          <w:t xml:space="preserve"> will review the information received pursuant to Section 38.3.1.5 of the OATT to determine whether it is complete.  The NYISO will notify the Market Participant to provide any additional information that</w:t>
        </w:r>
        <w:r>
          <w:rPr>
            <w:rFonts w:asciiTheme="majorHAnsi" w:hAnsiTheme="majorHAnsi" w:cstheme="majorHAnsi"/>
          </w:rPr>
          <w:t xml:space="preserve"> is required in order for the Generator Deactivation Notice to be determined to be complete. </w:t>
        </w:r>
      </w:ins>
    </w:p>
    <w:p w:rsidR="00821E39" w:rsidRDefault="00B42E46" w:rsidP="00821E39">
      <w:pPr>
        <w:pStyle w:val="alphaparasinglespace"/>
        <w:rPr>
          <w:ins w:id="11" w:author="akter" w:date="2016-09-19T12:39:00Z"/>
          <w:rFonts w:asciiTheme="majorHAnsi" w:hAnsiTheme="majorHAnsi" w:cstheme="majorHAnsi"/>
        </w:rPr>
      </w:pPr>
      <w:ins w:id="12" w:author="akter" w:date="2016-09-19T12:39:00Z">
        <w:r>
          <w:rPr>
            <w:rFonts w:asciiTheme="majorHAnsi" w:eastAsia="Calibri" w:hAnsiTheme="majorHAnsi" w:cstheme="majorHAnsi"/>
          </w:rPr>
          <w:t>38.24.1.</w:t>
        </w:r>
        <w:r>
          <w:rPr>
            <w:rFonts w:asciiTheme="majorHAnsi" w:hAnsiTheme="majorHAnsi" w:cstheme="majorHAnsi"/>
          </w:rPr>
          <w:t>4</w:t>
        </w:r>
        <w:r>
          <w:rPr>
            <w:rFonts w:asciiTheme="majorHAnsi" w:hAnsiTheme="majorHAnsi" w:cstheme="majorHAnsi"/>
          </w:rPr>
          <w:tab/>
          <w:t xml:space="preserve">The 365 day notice period applicable to a Generator(s) proposing to be Retired or enter </w:t>
        </w:r>
        <w:r>
          <w:t>into</w:t>
        </w:r>
        <w:r>
          <w:rPr>
            <w:rFonts w:asciiTheme="majorHAnsi" w:hAnsiTheme="majorHAnsi" w:cstheme="majorHAnsi"/>
          </w:rPr>
          <w:t xml:space="preserve"> a Mothball Outage will begin to run on the date that the NY</w:t>
        </w:r>
        <w:r>
          <w:rPr>
            <w:rFonts w:asciiTheme="majorHAnsi" w:hAnsiTheme="majorHAnsi" w:cstheme="majorHAnsi"/>
          </w:rPr>
          <w:t>ISO issues a written notice to the Market Participant indicating that the Generator Deactivation Notice (including the information received and supporting certification) are complete.</w:t>
        </w:r>
      </w:ins>
    </w:p>
    <w:p w:rsidR="00821E39" w:rsidRDefault="00B42E46" w:rsidP="00821E39">
      <w:pPr>
        <w:pStyle w:val="alphaparasinglespace"/>
        <w:rPr>
          <w:ins w:id="13" w:author="akter" w:date="2016-09-19T12:39:00Z"/>
          <w:rFonts w:asciiTheme="majorHAnsi" w:hAnsiTheme="majorHAnsi" w:cstheme="majorHAnsi"/>
        </w:rPr>
      </w:pPr>
      <w:ins w:id="14" w:author="akter" w:date="2016-09-19T12:39:00Z">
        <w:r>
          <w:rPr>
            <w:rFonts w:asciiTheme="majorHAnsi" w:eastAsia="Calibri" w:hAnsiTheme="majorHAnsi" w:cstheme="majorHAnsi"/>
          </w:rPr>
          <w:t>38.24.1.</w:t>
        </w:r>
        <w:r>
          <w:rPr>
            <w:rFonts w:asciiTheme="majorHAnsi" w:hAnsiTheme="majorHAnsi" w:cstheme="majorHAnsi"/>
          </w:rPr>
          <w:t>5</w:t>
        </w:r>
        <w:r>
          <w:rPr>
            <w:rFonts w:asciiTheme="majorHAnsi" w:hAnsiTheme="majorHAnsi" w:cstheme="majorHAnsi"/>
          </w:rPr>
          <w:tab/>
          <w:t xml:space="preserve">The </w:t>
        </w:r>
        <w:r>
          <w:t>Market</w:t>
        </w:r>
        <w:r>
          <w:rPr>
            <w:rFonts w:asciiTheme="majorHAnsi" w:hAnsiTheme="majorHAnsi" w:cstheme="majorHAnsi"/>
          </w:rPr>
          <w:t xml:space="preserve"> Participant has a continuing obligation to timely s</w:t>
        </w:r>
        <w:r>
          <w:rPr>
            <w:rFonts w:asciiTheme="majorHAnsi" w:hAnsiTheme="majorHAnsi" w:cstheme="majorHAnsi"/>
          </w:rPr>
          <w:t xml:space="preserve">ubmit additional information </w:t>
        </w:r>
        <w:r>
          <w:t xml:space="preserve">pursuant to Section 38.25.4 </w:t>
        </w:r>
        <w:r>
          <w:rPr>
            <w:rFonts w:asciiTheme="majorHAnsi" w:hAnsiTheme="majorHAnsi" w:cstheme="majorHAnsi"/>
          </w:rPr>
          <w:t xml:space="preserve">of Appendix B, </w:t>
        </w:r>
        <w:r>
          <w:t xml:space="preserve">under Attachment FF to the NYISO OATT, and as otherwise required under the ISO Tariffs.  All such information shall be sent </w:t>
        </w:r>
        <w:r>
          <w:rPr>
            <w:rFonts w:asciiTheme="majorHAnsi" w:hAnsiTheme="majorHAnsi" w:cstheme="majorHAnsi"/>
          </w:rPr>
          <w:t>to NYISO Stakeholder Services, to the attention of the Direc</w:t>
        </w:r>
        <w:r>
          <w:rPr>
            <w:rFonts w:asciiTheme="majorHAnsi" w:hAnsiTheme="majorHAnsi" w:cstheme="majorHAnsi"/>
          </w:rPr>
          <w:t>tor of Market Mitigation and Analysis.</w:t>
        </w:r>
      </w:ins>
    </w:p>
    <w:p w:rsidR="00821E39" w:rsidRDefault="00B42E46" w:rsidP="00821E39">
      <w:pPr>
        <w:pStyle w:val="Heading3"/>
        <w:keepNext/>
        <w:keepLines/>
        <w:tabs>
          <w:tab w:val="left" w:pos="1080"/>
        </w:tabs>
        <w:spacing w:before="240"/>
        <w:ind w:left="1080" w:right="634" w:hanging="1080"/>
        <w:rPr>
          <w:ins w:id="15" w:author="akter" w:date="2016-09-19T12:39:00Z"/>
          <w:rFonts w:eastAsia="Times New Roman" w:cs="Times New Roman"/>
          <w:b/>
          <w:bCs w:val="0"/>
          <w:snapToGrid w:val="0"/>
          <w:szCs w:val="20"/>
        </w:rPr>
      </w:pPr>
      <w:ins w:id="16" w:author="akter" w:date="2016-09-19T12:39:00Z">
        <w:r>
          <w:rPr>
            <w:rFonts w:eastAsia="Times New Roman" w:cs="Times New Roman"/>
            <w:b/>
            <w:bCs w:val="0"/>
            <w:snapToGrid w:val="0"/>
            <w:szCs w:val="20"/>
          </w:rPr>
          <w:t>38.24.2</w:t>
        </w:r>
        <w:r>
          <w:rPr>
            <w:rFonts w:eastAsia="Times New Roman" w:cs="Times New Roman"/>
            <w:b/>
            <w:bCs w:val="0"/>
            <w:snapToGrid w:val="0"/>
            <w:szCs w:val="20"/>
          </w:rPr>
          <w:tab/>
          <w:t>Submitting Entity’s Information</w:t>
        </w:r>
      </w:ins>
    </w:p>
    <w:p w:rsidR="00821E39" w:rsidRDefault="00B42E46" w:rsidP="00821E39">
      <w:pPr>
        <w:pStyle w:val="alphaparasinglespace"/>
        <w:rPr>
          <w:ins w:id="17" w:author="akter" w:date="2016-09-19T12:39:00Z"/>
          <w:rFonts w:asciiTheme="majorHAnsi" w:hAnsiTheme="majorHAnsi" w:cstheme="majorHAnsi"/>
        </w:rPr>
      </w:pPr>
      <w:ins w:id="18" w:author="akter" w:date="2016-09-19T12:39:00Z">
        <w:r>
          <w:rPr>
            <w:rFonts w:asciiTheme="majorHAnsi" w:eastAsia="Calibri" w:hAnsiTheme="majorHAnsi" w:cstheme="majorHAnsi"/>
          </w:rPr>
          <w:t>38.24.2.</w:t>
        </w:r>
        <w:r>
          <w:rPr>
            <w:rFonts w:asciiTheme="majorHAnsi" w:hAnsiTheme="majorHAnsi" w:cstheme="majorHAnsi"/>
          </w:rPr>
          <w:t>1</w:t>
        </w:r>
        <w:r>
          <w:rPr>
            <w:rFonts w:asciiTheme="majorHAnsi" w:hAnsiTheme="majorHAnsi" w:cstheme="majorHAnsi"/>
          </w:rPr>
          <w:tab/>
          <w:t xml:space="preserve">Name of </w:t>
        </w:r>
        <w:r>
          <w:t>entity</w:t>
        </w:r>
        <w:r>
          <w:rPr>
            <w:rFonts w:asciiTheme="majorHAnsi" w:hAnsiTheme="majorHAnsi" w:cstheme="majorHAnsi"/>
          </w:rPr>
          <w:t xml:space="preserve"> submitting notice:</w:t>
        </w:r>
      </w:ins>
    </w:p>
    <w:p w:rsidR="00821E39" w:rsidRDefault="00B42E46" w:rsidP="00821E39">
      <w:pPr>
        <w:widowControl w:val="0"/>
        <w:spacing w:line="360" w:lineRule="auto"/>
        <w:ind w:left="720" w:right="695"/>
        <w:rPr>
          <w:ins w:id="19" w:author="akter" w:date="2016-09-19T12:39:00Z"/>
          <w:rFonts w:asciiTheme="majorHAnsi" w:eastAsia="Times New Roman" w:hAnsiTheme="majorHAnsi" w:cstheme="majorHAnsi"/>
        </w:rPr>
      </w:pPr>
      <w:ins w:id="20" w:author="akter" w:date="2016-09-19T12:39:00Z">
        <w:r>
          <w:rPr>
            <w:rFonts w:asciiTheme="majorHAnsi" w:eastAsia="Times New Roman" w:hAnsiTheme="majorHAnsi" w:cstheme="majorHAnsi"/>
          </w:rPr>
          <w:t>_____________________________________________ (“submitting entity”)</w:t>
        </w:r>
      </w:ins>
    </w:p>
    <w:p w:rsidR="00821E39" w:rsidRDefault="00B42E46" w:rsidP="00821E39">
      <w:pPr>
        <w:pStyle w:val="alphaparasinglespace"/>
        <w:rPr>
          <w:ins w:id="21" w:author="akter" w:date="2016-09-19T12:39:00Z"/>
          <w:rFonts w:asciiTheme="majorHAnsi" w:hAnsiTheme="majorHAnsi" w:cstheme="majorHAnsi"/>
        </w:rPr>
      </w:pPr>
      <w:ins w:id="22" w:author="akter" w:date="2016-09-19T12:39:00Z">
        <w:r>
          <w:rPr>
            <w:rFonts w:asciiTheme="majorHAnsi" w:eastAsia="Calibri" w:hAnsiTheme="majorHAnsi" w:cstheme="majorHAnsi"/>
          </w:rPr>
          <w:t>38.24.2.</w:t>
        </w:r>
        <w:r>
          <w:rPr>
            <w:rFonts w:asciiTheme="majorHAnsi" w:hAnsiTheme="majorHAnsi" w:cstheme="majorHAnsi"/>
          </w:rPr>
          <w:t>2</w:t>
        </w:r>
        <w:r>
          <w:rPr>
            <w:rFonts w:asciiTheme="majorHAnsi" w:hAnsiTheme="majorHAnsi" w:cstheme="majorHAnsi"/>
          </w:rPr>
          <w:tab/>
        </w:r>
        <w:r>
          <w:t>Submitting</w:t>
        </w:r>
        <w:r>
          <w:rPr>
            <w:rFonts w:asciiTheme="majorHAnsi" w:hAnsiTheme="majorHAnsi" w:cstheme="majorHAnsi"/>
          </w:rPr>
          <w:t xml:space="preserve"> entity’s interest in and relationship with Generator(s) (check all that apply):</w:t>
        </w:r>
      </w:ins>
    </w:p>
    <w:p w:rsidR="00821E39" w:rsidRDefault="00B42E46" w:rsidP="00821E39">
      <w:pPr>
        <w:widowControl w:val="0"/>
        <w:ind w:left="1440" w:right="567"/>
        <w:rPr>
          <w:ins w:id="23" w:author="akter" w:date="2016-09-19T12:39:00Z"/>
          <w:rFonts w:asciiTheme="majorHAnsi" w:eastAsia="Times New Roman" w:hAnsiTheme="majorHAnsi" w:cstheme="majorHAnsi"/>
        </w:rPr>
      </w:pPr>
      <w:ins w:id="24" w:author="akter" w:date="2016-09-19T12:39:00Z">
        <w:r>
          <w:rPr>
            <w:rFonts w:asciiTheme="majorHAnsi" w:eastAsia="Times New Roman" w:hAnsiTheme="majorHAnsi" w:cstheme="majorHAnsi"/>
          </w:rPr>
          <w:t>[   ] Owner (and if part owner, percent) of Generator</w:t>
        </w:r>
        <w:r>
          <w:rPr>
            <w:rFonts w:asciiTheme="majorHAnsi" w:hAnsiTheme="majorHAnsi" w:cstheme="majorHAnsi"/>
          </w:rPr>
          <w:t>(s)</w:t>
        </w:r>
      </w:ins>
    </w:p>
    <w:p w:rsidR="00821E39" w:rsidRDefault="00B42E46" w:rsidP="00821E39">
      <w:pPr>
        <w:widowControl w:val="0"/>
        <w:ind w:left="1440" w:right="567"/>
        <w:rPr>
          <w:ins w:id="25" w:author="akter" w:date="2016-09-19T12:39:00Z"/>
          <w:rFonts w:asciiTheme="majorHAnsi" w:hAnsiTheme="majorHAnsi" w:cstheme="majorHAnsi"/>
        </w:rPr>
      </w:pPr>
      <w:ins w:id="26" w:author="akter" w:date="2016-09-19T12:39:00Z">
        <w:r>
          <w:rPr>
            <w:rFonts w:asciiTheme="majorHAnsi" w:eastAsia="Times New Roman" w:hAnsiTheme="majorHAnsi" w:cstheme="majorHAnsi"/>
          </w:rPr>
          <w:t>[   ] Operator of Generator</w:t>
        </w:r>
        <w:r>
          <w:rPr>
            <w:rFonts w:asciiTheme="majorHAnsi" w:hAnsiTheme="majorHAnsi" w:cstheme="majorHAnsi"/>
          </w:rPr>
          <w:t>(s)</w:t>
        </w:r>
      </w:ins>
    </w:p>
    <w:p w:rsidR="00821E39" w:rsidRDefault="00B42E46" w:rsidP="00821E39">
      <w:pPr>
        <w:widowControl w:val="0"/>
        <w:ind w:left="1440" w:right="567"/>
        <w:rPr>
          <w:ins w:id="27" w:author="akter" w:date="2016-09-19T12:39:00Z"/>
          <w:rFonts w:asciiTheme="majorHAnsi" w:hAnsiTheme="majorHAnsi" w:cstheme="majorHAnsi"/>
        </w:rPr>
      </w:pPr>
      <w:ins w:id="28" w:author="akter" w:date="2016-09-19T12:39:00Z">
        <w:r>
          <w:rPr>
            <w:rFonts w:asciiTheme="majorHAnsi" w:hAnsiTheme="majorHAnsi" w:cstheme="majorHAnsi"/>
          </w:rPr>
          <w:lastRenderedPageBreak/>
          <w:t xml:space="preserve">[   ]  Market Participant </w:t>
        </w:r>
      </w:ins>
    </w:p>
    <w:p w:rsidR="00821E39" w:rsidRDefault="00B42E46" w:rsidP="00821E39">
      <w:pPr>
        <w:widowControl w:val="0"/>
        <w:ind w:left="1440" w:right="567"/>
        <w:rPr>
          <w:ins w:id="29" w:author="akter" w:date="2016-09-19T12:39:00Z"/>
          <w:rFonts w:asciiTheme="majorHAnsi" w:eastAsia="Times New Roman" w:hAnsiTheme="majorHAnsi" w:cstheme="majorHAnsi"/>
        </w:rPr>
      </w:pPr>
      <w:ins w:id="30" w:author="akter" w:date="2016-09-19T12:39:00Z">
        <w:r>
          <w:rPr>
            <w:rFonts w:asciiTheme="majorHAnsi" w:hAnsiTheme="majorHAnsi" w:cstheme="majorHAnsi"/>
          </w:rPr>
          <w:t>[   ] Other __________________________</w:t>
        </w:r>
      </w:ins>
    </w:p>
    <w:p w:rsidR="00821E39" w:rsidRDefault="00B42E46" w:rsidP="00821E39">
      <w:pPr>
        <w:widowControl w:val="0"/>
        <w:ind w:right="695"/>
        <w:rPr>
          <w:ins w:id="31" w:author="akter" w:date="2016-09-19T12:39:00Z"/>
          <w:rFonts w:asciiTheme="majorHAnsi" w:eastAsia="Times New Roman" w:hAnsiTheme="majorHAnsi" w:cstheme="majorHAnsi"/>
        </w:rPr>
      </w:pPr>
    </w:p>
    <w:p w:rsidR="00821E39" w:rsidRDefault="00B42E46" w:rsidP="00821E39">
      <w:pPr>
        <w:widowControl w:val="0"/>
        <w:ind w:left="720" w:right="695"/>
        <w:rPr>
          <w:ins w:id="32" w:author="akter" w:date="2016-09-19T12:39:00Z"/>
          <w:rFonts w:asciiTheme="majorHAnsi" w:eastAsia="Times New Roman" w:hAnsiTheme="majorHAnsi" w:cstheme="majorHAnsi"/>
        </w:rPr>
      </w:pPr>
      <w:ins w:id="33" w:author="akter" w:date="2016-09-19T12:39:00Z">
        <w:r>
          <w:rPr>
            <w:rFonts w:asciiTheme="majorHAnsi" w:eastAsia="Times New Roman" w:hAnsiTheme="majorHAnsi" w:cstheme="majorHAnsi"/>
          </w:rPr>
          <w:t xml:space="preserve">If the submitting </w:t>
        </w:r>
        <w:r>
          <w:rPr>
            <w:rFonts w:asciiTheme="majorHAnsi" w:eastAsia="Times New Roman" w:hAnsiTheme="majorHAnsi" w:cstheme="majorHAnsi"/>
          </w:rPr>
          <w:t>entity is not both the owner and operator, provide the following information for (a) the owner, (b) the operator, (c) Market Participant, and (d) the submitting entity:</w:t>
        </w:r>
      </w:ins>
    </w:p>
    <w:p w:rsidR="00821E39" w:rsidRDefault="00B42E46" w:rsidP="00821E39">
      <w:pPr>
        <w:widowControl w:val="0"/>
        <w:ind w:right="695"/>
        <w:rPr>
          <w:ins w:id="34" w:author="akter" w:date="2016-09-19T12:39:00Z"/>
          <w:rFonts w:asciiTheme="majorHAnsi" w:eastAsia="Times New Roman" w:hAnsiTheme="majorHAnsi" w:cstheme="majorHAnsi"/>
        </w:rPr>
      </w:pPr>
    </w:p>
    <w:p w:rsidR="00821E39" w:rsidRDefault="00B42E46" w:rsidP="00821E39">
      <w:pPr>
        <w:pStyle w:val="alphaparasinglespace"/>
        <w:rPr>
          <w:ins w:id="35" w:author="akter" w:date="2016-09-19T12:39:00Z"/>
          <w:rFonts w:asciiTheme="majorHAnsi" w:hAnsiTheme="majorHAnsi" w:cstheme="majorHAnsi"/>
        </w:rPr>
      </w:pPr>
      <w:ins w:id="36" w:author="akter" w:date="2016-09-19T12:39:00Z">
        <w:r>
          <w:rPr>
            <w:rFonts w:asciiTheme="majorHAnsi" w:eastAsia="Calibri" w:hAnsiTheme="majorHAnsi" w:cstheme="majorHAnsi"/>
          </w:rPr>
          <w:t>38.24.2.</w:t>
        </w:r>
        <w:r>
          <w:rPr>
            <w:rFonts w:asciiTheme="majorHAnsi" w:hAnsiTheme="majorHAnsi" w:cstheme="majorHAnsi"/>
          </w:rPr>
          <w:t>3</w:t>
        </w:r>
        <w:r>
          <w:rPr>
            <w:rFonts w:asciiTheme="majorHAnsi" w:hAnsiTheme="majorHAnsi" w:cstheme="majorHAnsi"/>
          </w:rPr>
          <w:tab/>
          <w:t xml:space="preserve">State of </w:t>
        </w:r>
        <w:r>
          <w:t>organization</w:t>
        </w:r>
        <w:r>
          <w:rPr>
            <w:rFonts w:asciiTheme="majorHAnsi" w:hAnsiTheme="majorHAnsi" w:cstheme="majorHAnsi"/>
          </w:rPr>
          <w:t xml:space="preserve"> or incorporation: </w:t>
        </w:r>
      </w:ins>
    </w:p>
    <w:p w:rsidR="00821E39" w:rsidRDefault="00B42E46" w:rsidP="00821E39">
      <w:pPr>
        <w:widowControl w:val="0"/>
        <w:ind w:right="695" w:firstLine="720"/>
        <w:rPr>
          <w:ins w:id="37" w:author="akter" w:date="2016-09-19T12:39:00Z"/>
          <w:rFonts w:asciiTheme="majorHAnsi" w:eastAsia="Times New Roman" w:hAnsiTheme="majorHAnsi" w:cstheme="majorHAnsi"/>
        </w:rPr>
      </w:pPr>
      <w:ins w:id="38" w:author="akter" w:date="2016-09-19T12:39:00Z">
        <w:r>
          <w:rPr>
            <w:rFonts w:asciiTheme="majorHAnsi" w:eastAsia="Times New Roman" w:hAnsiTheme="majorHAnsi" w:cstheme="majorHAnsi"/>
          </w:rPr>
          <w:t>___________________________________</w:t>
        </w:r>
        <w:r>
          <w:rPr>
            <w:rFonts w:asciiTheme="majorHAnsi" w:eastAsia="Times New Roman" w:hAnsiTheme="majorHAnsi" w:cstheme="majorHAnsi"/>
          </w:rPr>
          <w:t>___________</w:t>
        </w:r>
      </w:ins>
    </w:p>
    <w:p w:rsidR="00821E39" w:rsidRDefault="00B42E46" w:rsidP="00821E39">
      <w:pPr>
        <w:widowControl w:val="0"/>
        <w:ind w:right="695"/>
        <w:rPr>
          <w:ins w:id="39" w:author="akter" w:date="2016-09-19T12:39:00Z"/>
          <w:rFonts w:asciiTheme="majorHAnsi" w:eastAsia="Times New Roman" w:hAnsiTheme="majorHAnsi" w:cstheme="majorHAnsi"/>
        </w:rPr>
      </w:pPr>
    </w:p>
    <w:p w:rsidR="00821E39" w:rsidRDefault="00B42E46" w:rsidP="00821E39">
      <w:pPr>
        <w:pStyle w:val="alphaparasinglespace"/>
        <w:rPr>
          <w:ins w:id="40" w:author="akter" w:date="2016-09-19T12:39:00Z"/>
          <w:rFonts w:asciiTheme="majorHAnsi" w:hAnsiTheme="majorHAnsi" w:cstheme="majorHAnsi"/>
        </w:rPr>
      </w:pPr>
      <w:ins w:id="41" w:author="akter" w:date="2016-09-19T12:39:00Z">
        <w:r>
          <w:rPr>
            <w:rFonts w:asciiTheme="majorHAnsi" w:eastAsia="Calibri" w:hAnsiTheme="majorHAnsi" w:cstheme="majorHAnsi"/>
          </w:rPr>
          <w:t>38.24.2.</w:t>
        </w:r>
        <w:r>
          <w:rPr>
            <w:rFonts w:asciiTheme="majorHAnsi" w:hAnsiTheme="majorHAnsi" w:cstheme="majorHAnsi"/>
          </w:rPr>
          <w:t>4</w:t>
        </w:r>
        <w:r>
          <w:rPr>
            <w:rFonts w:asciiTheme="majorHAnsi" w:hAnsiTheme="majorHAnsi" w:cstheme="majorHAnsi"/>
          </w:rPr>
          <w:tab/>
          <w:t>Contact information</w:t>
        </w:r>
      </w:ins>
    </w:p>
    <w:p w:rsidR="00821E39" w:rsidRDefault="00B42E46" w:rsidP="00821E39">
      <w:pPr>
        <w:widowControl w:val="0"/>
        <w:ind w:left="720" w:right="695"/>
        <w:rPr>
          <w:ins w:id="42" w:author="akter" w:date="2016-09-19T12:39:00Z"/>
          <w:rFonts w:asciiTheme="majorHAnsi" w:eastAsia="Times New Roman" w:hAnsiTheme="majorHAnsi" w:cstheme="majorHAnsi"/>
        </w:rPr>
      </w:pPr>
      <w:ins w:id="43" w:author="akter" w:date="2016-09-19T12:39:00Z">
        <w:r>
          <w:rPr>
            <w:rFonts w:asciiTheme="majorHAnsi" w:eastAsia="Times New Roman" w:hAnsiTheme="majorHAnsi" w:cstheme="majorHAnsi"/>
          </w:rPr>
          <w:t>Name of contact person and alternate contact person, title, relationship to the submitting entity, mailing address, e-mail address, office phone number, and cell phone number:</w:t>
        </w:r>
      </w:ins>
    </w:p>
    <w:p w:rsidR="00821E39" w:rsidRDefault="00B42E46" w:rsidP="00821E39">
      <w:pPr>
        <w:pStyle w:val="Heading3"/>
        <w:keepNext/>
        <w:keepLines/>
        <w:tabs>
          <w:tab w:val="left" w:pos="1080"/>
        </w:tabs>
        <w:spacing w:before="240"/>
        <w:ind w:left="1080" w:right="634" w:hanging="1080"/>
        <w:rPr>
          <w:ins w:id="44" w:author="akter" w:date="2016-09-19T12:39:00Z"/>
          <w:rFonts w:eastAsia="Times New Roman" w:cs="Times New Roman"/>
          <w:b/>
          <w:bCs w:val="0"/>
          <w:snapToGrid w:val="0"/>
          <w:szCs w:val="20"/>
        </w:rPr>
      </w:pPr>
      <w:ins w:id="45" w:author="akter" w:date="2016-09-19T12:39:00Z">
        <w:r>
          <w:rPr>
            <w:rFonts w:eastAsia="Times New Roman" w:cs="Times New Roman"/>
            <w:b/>
            <w:bCs w:val="0"/>
            <w:snapToGrid w:val="0"/>
            <w:szCs w:val="20"/>
          </w:rPr>
          <w:t>38.24.3</w:t>
        </w:r>
        <w:r>
          <w:rPr>
            <w:rFonts w:eastAsia="Times New Roman" w:cs="Times New Roman"/>
            <w:b/>
            <w:bCs w:val="0"/>
            <w:snapToGrid w:val="0"/>
            <w:szCs w:val="20"/>
          </w:rPr>
          <w:tab/>
          <w:t>Identity of Generator(s) Subj</w:t>
        </w:r>
        <w:r>
          <w:rPr>
            <w:rFonts w:eastAsia="Times New Roman" w:cs="Times New Roman"/>
            <w:b/>
            <w:bCs w:val="0"/>
            <w:snapToGrid w:val="0"/>
            <w:szCs w:val="20"/>
          </w:rPr>
          <w:t>ect to Generator Deactivation Notice</w:t>
        </w:r>
      </w:ins>
    </w:p>
    <w:p w:rsidR="00821E39" w:rsidRDefault="00B42E46" w:rsidP="00821E39">
      <w:pPr>
        <w:keepNext/>
        <w:ind w:left="720" w:right="562" w:hanging="720"/>
        <w:rPr>
          <w:ins w:id="46" w:author="akter" w:date="2016-09-19T12:39:00Z"/>
          <w:rFonts w:asciiTheme="majorHAnsi" w:eastAsia="Times New Roman" w:hAnsiTheme="majorHAnsi" w:cstheme="majorHAnsi"/>
        </w:rPr>
      </w:pPr>
      <w:ins w:id="47" w:author="akter" w:date="2016-09-19T12:39:00Z">
        <w:r>
          <w:rPr>
            <w:rFonts w:asciiTheme="majorHAnsi" w:eastAsia="Times New Roman" w:hAnsiTheme="majorHAnsi" w:cstheme="majorHAnsi"/>
          </w:rPr>
          <w:t xml:space="preserve">Location: </w:t>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ins>
    </w:p>
    <w:p w:rsidR="00821E39" w:rsidRDefault="00B42E46" w:rsidP="00821E39">
      <w:pPr>
        <w:keepNext/>
        <w:ind w:left="720" w:right="562" w:hanging="720"/>
        <w:rPr>
          <w:ins w:id="48" w:author="akter" w:date="2016-09-19T12:39:00Z"/>
          <w:rFonts w:asciiTheme="majorHAnsi" w:eastAsia="Times New Roman" w:hAnsiTheme="majorHAnsi" w:cstheme="majorHAnsi"/>
        </w:rPr>
      </w:pPr>
    </w:p>
    <w:p w:rsidR="00821E39" w:rsidRDefault="00B42E46" w:rsidP="00821E39">
      <w:pPr>
        <w:keepNext/>
        <w:ind w:left="720" w:right="562" w:hanging="720"/>
        <w:rPr>
          <w:ins w:id="49" w:author="akter" w:date="2016-09-19T12:39:00Z"/>
          <w:rFonts w:asciiTheme="majorHAnsi" w:eastAsia="Times New Roman" w:hAnsiTheme="majorHAnsi" w:cstheme="majorHAnsi"/>
        </w:rPr>
      </w:pPr>
      <w:ins w:id="50" w:author="akter" w:date="2016-09-19T12:39: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1E39" w:rsidRDefault="00B42E46" w:rsidP="00821E39">
      <w:pPr>
        <w:keepNext/>
        <w:ind w:left="720" w:right="562" w:hanging="720"/>
        <w:rPr>
          <w:ins w:id="51" w:author="akter" w:date="2016-09-19T12:39:00Z"/>
          <w:rFonts w:asciiTheme="majorHAnsi" w:eastAsia="Times New Roman" w:hAnsiTheme="majorHAnsi" w:cstheme="majorHAnsi"/>
        </w:rPr>
      </w:pPr>
    </w:p>
    <w:p w:rsidR="00821E39" w:rsidRDefault="00B42E46" w:rsidP="00821E39">
      <w:pPr>
        <w:keepNext/>
        <w:ind w:left="720" w:right="562" w:hanging="720"/>
        <w:rPr>
          <w:ins w:id="52" w:author="akter" w:date="2016-09-19T12:39:00Z"/>
          <w:rFonts w:asciiTheme="majorHAnsi" w:eastAsia="Times New Roman" w:hAnsiTheme="majorHAnsi" w:cstheme="majorHAnsi"/>
        </w:rPr>
      </w:pPr>
      <w:ins w:id="53" w:author="akter" w:date="2016-09-19T12:39: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1E39" w:rsidRDefault="00B42E46" w:rsidP="00821E39">
      <w:pPr>
        <w:keepNext/>
        <w:ind w:left="720" w:right="562" w:hanging="720"/>
        <w:rPr>
          <w:ins w:id="54" w:author="akter" w:date="2016-09-19T12:39:00Z"/>
          <w:rFonts w:asciiTheme="majorHAnsi" w:eastAsia="Times New Roman" w:hAnsiTheme="majorHAnsi" w:cstheme="majorHAnsi"/>
        </w:rPr>
      </w:pPr>
    </w:p>
    <w:p w:rsidR="00821E39" w:rsidRDefault="00B42E46" w:rsidP="00821E39">
      <w:pPr>
        <w:widowControl w:val="0"/>
        <w:ind w:left="720" w:right="567" w:hanging="720"/>
        <w:rPr>
          <w:ins w:id="55" w:author="akter" w:date="2016-09-19T12:39:00Z"/>
          <w:rFonts w:asciiTheme="majorHAnsi" w:eastAsia="Times New Roman" w:hAnsiTheme="majorHAnsi" w:cstheme="majorHAnsi"/>
        </w:rPr>
      </w:pPr>
      <w:ins w:id="56" w:author="akter" w:date="2016-09-19T12:39: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w:t>
        </w:r>
        <w:r>
          <w:rPr>
            <w:rFonts w:asciiTheme="majorHAnsi" w:eastAsia="Times New Roman" w:hAnsiTheme="majorHAnsi" w:cstheme="majorHAnsi"/>
          </w:rPr>
          <w:t>ty in MW:  ___________</w:t>
        </w:r>
        <w:r>
          <w:rPr>
            <w:rFonts w:asciiTheme="majorHAnsi" w:eastAsia="Times New Roman" w:hAnsiTheme="majorHAnsi" w:cstheme="majorHAnsi"/>
          </w:rPr>
          <w:tab/>
        </w:r>
      </w:ins>
    </w:p>
    <w:p w:rsidR="00821E39" w:rsidRDefault="00B42E46" w:rsidP="00821E39">
      <w:pPr>
        <w:widowControl w:val="0"/>
        <w:ind w:left="720" w:right="567" w:hanging="720"/>
        <w:rPr>
          <w:ins w:id="57" w:author="akter" w:date="2016-09-19T12:39:00Z"/>
          <w:rFonts w:asciiTheme="majorHAnsi" w:eastAsia="Times New Roman" w:hAnsiTheme="majorHAnsi" w:cstheme="majorHAnsi"/>
        </w:rPr>
      </w:pPr>
    </w:p>
    <w:p w:rsidR="00821E39" w:rsidRDefault="00B42E46" w:rsidP="00821E39">
      <w:pPr>
        <w:widowControl w:val="0"/>
        <w:ind w:left="720" w:right="567" w:hanging="720"/>
        <w:rPr>
          <w:ins w:id="58" w:author="akter" w:date="2016-09-19T12:39:00Z"/>
          <w:rFonts w:asciiTheme="majorHAnsi" w:eastAsia="Times New Roman" w:hAnsiTheme="majorHAnsi" w:cstheme="majorHAnsi"/>
        </w:rPr>
      </w:pPr>
      <w:ins w:id="59" w:author="akter" w:date="2016-09-19T12:39: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1E39" w:rsidRDefault="00B42E46" w:rsidP="00821E39">
      <w:pPr>
        <w:widowControl w:val="0"/>
        <w:ind w:left="720" w:right="567" w:hanging="720"/>
        <w:rPr>
          <w:ins w:id="60" w:author="akter" w:date="2016-09-19T12:39:00Z"/>
          <w:rFonts w:asciiTheme="majorHAnsi" w:eastAsia="Times New Roman" w:hAnsiTheme="majorHAnsi" w:cstheme="majorHAnsi"/>
        </w:rPr>
      </w:pPr>
    </w:p>
    <w:p w:rsidR="00821E39" w:rsidRDefault="00B42E46" w:rsidP="00821E39">
      <w:pPr>
        <w:widowControl w:val="0"/>
        <w:ind w:left="720" w:right="567" w:hanging="720"/>
        <w:rPr>
          <w:ins w:id="61" w:author="akter" w:date="2016-09-19T12:39:00Z"/>
          <w:rFonts w:asciiTheme="majorHAnsi" w:eastAsia="Times New Roman" w:hAnsiTheme="majorHAnsi" w:cstheme="majorHAnsi"/>
        </w:rPr>
      </w:pPr>
      <w:ins w:id="62" w:author="akter" w:date="2016-09-19T12:39:00Z">
        <w:r>
          <w:rPr>
            <w:rFonts w:asciiTheme="majorHAnsi" w:eastAsia="Times New Roman" w:hAnsiTheme="majorHAnsi" w:cstheme="majorHAnsi"/>
          </w:rPr>
          <w:t xml:space="preserve">Revenue Meter Location(s) (Use PTIDs):  </w:t>
        </w:r>
      </w:ins>
    </w:p>
    <w:p w:rsidR="00821E39" w:rsidRDefault="00B42E46" w:rsidP="00821E39">
      <w:pPr>
        <w:widowControl w:val="0"/>
        <w:ind w:left="720" w:right="567" w:hanging="720"/>
        <w:rPr>
          <w:ins w:id="63" w:author="akter" w:date="2016-09-19T12:39:00Z"/>
          <w:rFonts w:asciiTheme="majorHAnsi" w:eastAsia="Times New Roman" w:hAnsiTheme="majorHAnsi" w:cstheme="majorHAnsi"/>
        </w:rPr>
      </w:pPr>
      <w:ins w:id="64" w:author="akter" w:date="2016-09-19T12:39:00Z">
        <w:r>
          <w:rPr>
            <w:rFonts w:asciiTheme="majorHAnsi" w:eastAsia="Times New Roman" w:hAnsiTheme="majorHAnsi" w:cstheme="majorHAnsi"/>
          </w:rPr>
          <w:tab/>
        </w:r>
      </w:ins>
    </w:p>
    <w:p w:rsidR="00821E39" w:rsidRDefault="00B42E46" w:rsidP="00821E39">
      <w:pPr>
        <w:pStyle w:val="Heading3"/>
        <w:keepNext/>
        <w:keepLines/>
        <w:tabs>
          <w:tab w:val="left" w:pos="1080"/>
        </w:tabs>
        <w:spacing w:before="240"/>
        <w:ind w:left="1080" w:right="634" w:hanging="1080"/>
        <w:rPr>
          <w:ins w:id="65" w:author="akter" w:date="2016-09-19T12:39:00Z"/>
          <w:rFonts w:eastAsia="Times New Roman" w:cs="Times New Roman"/>
          <w:b/>
          <w:bCs w:val="0"/>
          <w:snapToGrid w:val="0"/>
          <w:szCs w:val="20"/>
        </w:rPr>
      </w:pPr>
      <w:ins w:id="66" w:author="akter" w:date="2016-09-19T12:39:00Z">
        <w:r>
          <w:rPr>
            <w:rFonts w:eastAsia="Times New Roman" w:cs="Times New Roman"/>
            <w:b/>
            <w:bCs w:val="0"/>
            <w:snapToGrid w:val="0"/>
            <w:szCs w:val="20"/>
          </w:rPr>
          <w:t>38.24.4</w:t>
        </w:r>
        <w:r>
          <w:rPr>
            <w:rFonts w:eastAsia="Times New Roman" w:cs="Times New Roman"/>
            <w:b/>
            <w:bCs w:val="0"/>
            <w:snapToGrid w:val="0"/>
            <w:szCs w:val="20"/>
          </w:rPr>
          <w:tab/>
          <w:t xml:space="preserve">Proposed Generator Deactivation </w:t>
        </w:r>
      </w:ins>
    </w:p>
    <w:p w:rsidR="00821E39" w:rsidRDefault="00B42E46" w:rsidP="00821E39">
      <w:pPr>
        <w:pStyle w:val="alphaparasinglespace"/>
        <w:rPr>
          <w:ins w:id="67" w:author="akter" w:date="2016-09-19T12:39:00Z"/>
          <w:rFonts w:asciiTheme="majorHAnsi" w:hAnsiTheme="majorHAnsi" w:cstheme="majorHAnsi"/>
        </w:rPr>
      </w:pPr>
      <w:ins w:id="68" w:author="akter" w:date="2016-09-19T12:39:00Z">
        <w:r>
          <w:rPr>
            <w:rFonts w:asciiTheme="majorHAnsi" w:eastAsia="Calibri" w:hAnsiTheme="majorHAnsi" w:cstheme="majorHAnsi"/>
          </w:rPr>
          <w:t>38.24.4.</w:t>
        </w:r>
        <w:r>
          <w:rPr>
            <w:rFonts w:asciiTheme="majorHAnsi" w:hAnsiTheme="majorHAnsi" w:cstheme="majorHAnsi"/>
          </w:rPr>
          <w:t>1</w:t>
        </w:r>
        <w:r>
          <w:rPr>
            <w:rFonts w:asciiTheme="majorHAnsi" w:hAnsiTheme="majorHAnsi" w:cstheme="majorHAnsi"/>
          </w:rPr>
          <w:tab/>
          <w:t xml:space="preserve">The </w:t>
        </w:r>
        <w:r>
          <w:t>Generator</w:t>
        </w:r>
        <w:r>
          <w:rPr>
            <w:rFonts w:asciiTheme="majorHAnsi" w:hAnsiTheme="majorHAnsi" w:cstheme="majorHAnsi"/>
          </w:rPr>
          <w:t xml:space="preserve"> Deactivation Notice is for the Generator(s) (check one):</w:t>
        </w:r>
      </w:ins>
    </w:p>
    <w:p w:rsidR="00821E39" w:rsidRDefault="00B42E46" w:rsidP="00821E39">
      <w:pPr>
        <w:widowControl w:val="0"/>
        <w:ind w:left="1440" w:right="567"/>
        <w:rPr>
          <w:ins w:id="69" w:author="akter" w:date="2016-09-19T12:39:00Z"/>
          <w:rFonts w:asciiTheme="majorHAnsi" w:eastAsia="Times New Roman" w:hAnsiTheme="majorHAnsi" w:cstheme="majorHAnsi"/>
        </w:rPr>
      </w:pPr>
      <w:ins w:id="70" w:author="akter" w:date="2016-09-19T12:39:00Z">
        <w:r>
          <w:rPr>
            <w:rFonts w:asciiTheme="majorHAnsi" w:eastAsia="Times New Roman" w:hAnsiTheme="majorHAnsi" w:cstheme="majorHAnsi"/>
          </w:rPr>
          <w:t>[   ] to be Retired</w:t>
        </w:r>
      </w:ins>
    </w:p>
    <w:p w:rsidR="00821E39" w:rsidRDefault="00B42E46" w:rsidP="00821E39">
      <w:pPr>
        <w:widowControl w:val="0"/>
        <w:ind w:left="1440" w:right="567"/>
        <w:rPr>
          <w:ins w:id="71" w:author="akter" w:date="2016-09-19T12:39:00Z"/>
        </w:rPr>
      </w:pPr>
      <w:ins w:id="72" w:author="akter" w:date="2016-09-19T12:39:00Z">
        <w:r>
          <w:rPr>
            <w:rFonts w:asciiTheme="majorHAnsi" w:eastAsia="Times New Roman" w:hAnsiTheme="majorHAnsi" w:cstheme="majorHAnsi"/>
          </w:rPr>
          <w:t>[   ] to enter into a Mothball Outage.</w:t>
        </w:r>
        <w:r>
          <w:t xml:space="preserve"> </w:t>
        </w:r>
      </w:ins>
    </w:p>
    <w:p w:rsidR="00821E39" w:rsidRDefault="00B42E46" w:rsidP="00821E39">
      <w:pPr>
        <w:widowControl w:val="0"/>
        <w:ind w:left="720" w:right="567" w:hanging="720"/>
        <w:rPr>
          <w:ins w:id="73" w:author="akter" w:date="2016-09-19T12:39:00Z"/>
          <w:rFonts w:asciiTheme="majorHAnsi" w:eastAsia="Times New Roman" w:hAnsiTheme="majorHAnsi" w:cstheme="majorHAnsi"/>
        </w:rPr>
      </w:pPr>
    </w:p>
    <w:p w:rsidR="00821E39" w:rsidRDefault="00B42E46" w:rsidP="00821E39">
      <w:pPr>
        <w:pStyle w:val="alphaparasinglespace"/>
        <w:rPr>
          <w:ins w:id="74" w:author="akter" w:date="2016-09-19T12:39:00Z"/>
          <w:rFonts w:asciiTheme="majorHAnsi" w:hAnsiTheme="majorHAnsi" w:cstheme="majorHAnsi"/>
        </w:rPr>
      </w:pPr>
      <w:ins w:id="75" w:author="akter" w:date="2016-09-19T12:39:00Z">
        <w:r>
          <w:rPr>
            <w:rFonts w:asciiTheme="majorHAnsi" w:eastAsia="Calibri" w:hAnsiTheme="majorHAnsi" w:cstheme="majorHAnsi"/>
          </w:rPr>
          <w:t>38.24.4.</w:t>
        </w:r>
        <w:r>
          <w:rPr>
            <w:rFonts w:asciiTheme="majorHAnsi" w:hAnsiTheme="majorHAnsi" w:cstheme="majorHAnsi"/>
          </w:rPr>
          <w:t>2</w:t>
        </w:r>
        <w:r>
          <w:rPr>
            <w:rFonts w:asciiTheme="majorHAnsi" w:hAnsiTheme="majorHAnsi" w:cstheme="majorHAnsi"/>
          </w:rPr>
          <w:tab/>
          <w:t xml:space="preserve">If the submitting entity is proposing to enter into a Mothball Outage, please check the </w:t>
        </w:r>
        <w:r>
          <w:t>box</w:t>
        </w:r>
        <w:r>
          <w:rPr>
            <w:rFonts w:asciiTheme="majorHAnsi" w:hAnsiTheme="majorHAnsi" w:cstheme="majorHAnsi"/>
          </w:rPr>
          <w:t xml:space="preserve"> below to acknowledge that the Gener</w:t>
        </w:r>
        <w:r>
          <w:rPr>
            <w:rFonts w:asciiTheme="majorHAnsi" w:hAnsiTheme="majorHAnsi" w:cstheme="majorHAnsi"/>
          </w:rPr>
          <w:t xml:space="preserve">ator(s) is able to return to service within 180 days. </w:t>
        </w:r>
      </w:ins>
    </w:p>
    <w:p w:rsidR="00821E39" w:rsidRDefault="00B42E46" w:rsidP="00821E39">
      <w:pPr>
        <w:widowControl w:val="0"/>
        <w:ind w:left="1440" w:right="567"/>
        <w:rPr>
          <w:ins w:id="76" w:author="akter" w:date="2016-09-19T12:39:00Z"/>
          <w:rFonts w:asciiTheme="majorHAnsi" w:eastAsia="Times New Roman" w:hAnsiTheme="majorHAnsi" w:cstheme="majorHAnsi"/>
        </w:rPr>
      </w:pPr>
      <w:ins w:id="77" w:author="akter" w:date="2016-09-19T12:39:00Z">
        <w:r>
          <w:rPr>
            <w:rFonts w:asciiTheme="majorHAnsi" w:eastAsia="Times New Roman" w:hAnsiTheme="majorHAnsi" w:cstheme="majorHAnsi"/>
          </w:rPr>
          <w:t>[   ] Generator(s) is able to return to service within 180 days</w:t>
        </w:r>
      </w:ins>
    </w:p>
    <w:p w:rsidR="00821E39" w:rsidRDefault="00B42E46" w:rsidP="00821E39">
      <w:pPr>
        <w:widowControl w:val="0"/>
        <w:ind w:left="720" w:right="567" w:hanging="720"/>
        <w:rPr>
          <w:ins w:id="78" w:author="akter" w:date="2016-09-19T12:39:00Z"/>
          <w:rFonts w:asciiTheme="majorHAnsi" w:eastAsia="Times New Roman" w:hAnsiTheme="majorHAnsi" w:cstheme="majorHAnsi"/>
        </w:rPr>
      </w:pPr>
    </w:p>
    <w:p w:rsidR="00821E39" w:rsidRDefault="00B42E46" w:rsidP="00821E39">
      <w:pPr>
        <w:widowControl w:val="0"/>
        <w:ind w:left="720" w:right="567"/>
        <w:rPr>
          <w:ins w:id="79" w:author="akter" w:date="2016-09-19T12:39:00Z"/>
          <w:rFonts w:asciiTheme="majorHAnsi" w:eastAsia="Times New Roman" w:hAnsiTheme="majorHAnsi" w:cstheme="majorHAnsi"/>
        </w:rPr>
      </w:pPr>
      <w:ins w:id="80" w:author="akter" w:date="2016-09-19T12:39:00Z">
        <w:r>
          <w:rPr>
            <w:rFonts w:asciiTheme="majorHAnsi" w:eastAsia="Times New Roman" w:hAnsiTheme="majorHAnsi" w:cstheme="majorHAnsi"/>
          </w:rPr>
          <w:tab/>
        </w:r>
        <w:r>
          <w:rPr>
            <w:rFonts w:asciiTheme="majorHAnsi" w:eastAsia="Times New Roman" w:hAnsiTheme="majorHAnsi" w:cstheme="majorHAnsi"/>
            <w:u w:val="single"/>
          </w:rPr>
          <w:t>Please note</w:t>
        </w:r>
        <w:r>
          <w:rPr>
            <w:rFonts w:asciiTheme="majorHAnsi" w:eastAsia="Times New Roman" w:hAnsiTheme="majorHAnsi" w:cstheme="majorHAnsi"/>
          </w:rPr>
          <w:t>: If the submitting entity believes that there is good cause for why a Generator will not be able to return to service withi</w:t>
        </w:r>
        <w:r>
          <w:rPr>
            <w:rFonts w:asciiTheme="majorHAnsi" w:eastAsia="Times New Roman" w:hAnsiTheme="majorHAnsi" w:cstheme="majorHAnsi"/>
          </w:rPr>
          <w:t>n 180 days, the submitting entity must separately provide for each such Generator the proposed number of days for return and supporting information to the NYISO for review.  The NYISO will determine whether the information provided satisfies the requiremen</w:t>
        </w:r>
        <w:r>
          <w:rPr>
            <w:rFonts w:asciiTheme="majorHAnsi" w:eastAsia="Times New Roman" w:hAnsiTheme="majorHAnsi" w:cstheme="majorHAnsi"/>
          </w:rPr>
          <w:t>ts of Section 5.18.3.2 of the ISO Services Tariff.  If the Generator Deactivation Notice is for more than one Generator, and the response to this subsection 38.24.4.2 is not the same for all Generators, specify by Unit Name and PTID which Generators are ab</w:t>
        </w:r>
        <w:r>
          <w:rPr>
            <w:rFonts w:asciiTheme="majorHAnsi" w:eastAsia="Times New Roman" w:hAnsiTheme="majorHAnsi" w:cstheme="majorHAnsi"/>
          </w:rPr>
          <w:t>le and which are not able to return to service within 180 days.</w:t>
        </w:r>
      </w:ins>
    </w:p>
    <w:p w:rsidR="00821E39" w:rsidRDefault="00B42E46" w:rsidP="00821E39">
      <w:pPr>
        <w:widowControl w:val="0"/>
        <w:ind w:left="720" w:right="567" w:hanging="720"/>
        <w:rPr>
          <w:ins w:id="81" w:author="akter" w:date="2016-09-19T12:39:00Z"/>
          <w:rFonts w:asciiTheme="majorHAnsi" w:eastAsia="Times New Roman" w:hAnsiTheme="majorHAnsi" w:cstheme="majorHAnsi"/>
        </w:rPr>
      </w:pPr>
      <w:ins w:id="82" w:author="akter" w:date="2016-09-19T12:39:00Z">
        <w:r>
          <w:rPr>
            <w:rFonts w:asciiTheme="majorHAnsi" w:eastAsia="Times New Roman" w:hAnsiTheme="majorHAnsi" w:cstheme="majorHAnsi"/>
          </w:rPr>
          <w:t xml:space="preserve"> </w:t>
        </w:r>
      </w:ins>
    </w:p>
    <w:p w:rsidR="00821E39" w:rsidRDefault="00B42E46" w:rsidP="00821E39">
      <w:pPr>
        <w:pStyle w:val="alphaparasinglespace"/>
        <w:rPr>
          <w:ins w:id="83" w:author="akter" w:date="2016-09-19T12:39:00Z"/>
          <w:rFonts w:asciiTheme="majorHAnsi" w:hAnsiTheme="majorHAnsi" w:cstheme="majorHAnsi"/>
        </w:rPr>
      </w:pPr>
      <w:ins w:id="84" w:author="akter" w:date="2016-09-19T12:39:00Z">
        <w:r>
          <w:rPr>
            <w:rFonts w:asciiTheme="majorHAnsi" w:eastAsia="Calibri" w:hAnsiTheme="majorHAnsi" w:cstheme="majorHAnsi"/>
          </w:rPr>
          <w:t>38.24.4.</w:t>
        </w:r>
        <w:r>
          <w:rPr>
            <w:rFonts w:asciiTheme="majorHAnsi" w:hAnsiTheme="majorHAnsi" w:cstheme="majorHAnsi"/>
          </w:rPr>
          <w:t>3</w:t>
        </w:r>
        <w:r>
          <w:rPr>
            <w:rFonts w:asciiTheme="majorHAnsi" w:hAnsiTheme="majorHAnsi" w:cstheme="majorHAnsi"/>
          </w:rPr>
          <w:tab/>
          <w:t>If the submitting entity is proposing for the Generator(s) to be Retired on a date other than 365 days after the Generator Deactivation Assessment Start Date (as that term is defin</w:t>
        </w:r>
        <w:r>
          <w:rPr>
            <w:rFonts w:asciiTheme="majorHAnsi" w:hAnsiTheme="majorHAnsi" w:cstheme="majorHAnsi"/>
          </w:rPr>
          <w:t xml:space="preserve">ed in Section 38.1 of Attachment FF to the NYISO OATT), the desired retirement date is: </w:t>
        </w:r>
        <w:r>
          <w:rPr>
            <w:rFonts w:asciiTheme="majorHAnsi" w:hAnsiTheme="majorHAnsi" w:cstheme="majorHAnsi"/>
          </w:rPr>
          <w:tab/>
        </w:r>
        <w:r>
          <w:rPr>
            <w:rFonts w:asciiTheme="majorHAnsi" w:hAnsiTheme="majorHAnsi" w:cstheme="majorHAnsi"/>
          </w:rPr>
          <w:tab/>
          <w:t xml:space="preserve"> [day]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ins>
    </w:p>
    <w:p w:rsidR="00821E39" w:rsidRDefault="00B42E46" w:rsidP="00821E39">
      <w:pPr>
        <w:pStyle w:val="alphaparasinglespace"/>
        <w:rPr>
          <w:ins w:id="85" w:author="akter" w:date="2016-09-19T12:39:00Z"/>
          <w:rFonts w:asciiTheme="majorHAnsi" w:hAnsiTheme="majorHAnsi" w:cstheme="majorHAnsi"/>
        </w:rPr>
      </w:pPr>
      <w:ins w:id="86" w:author="akter" w:date="2016-09-19T12:39:00Z">
        <w:r>
          <w:rPr>
            <w:rFonts w:asciiTheme="majorHAnsi" w:eastAsia="Calibri" w:hAnsiTheme="majorHAnsi" w:cstheme="majorHAnsi"/>
          </w:rPr>
          <w:t>38.24.4.</w:t>
        </w:r>
        <w:r>
          <w:rPr>
            <w:rFonts w:asciiTheme="majorHAnsi" w:hAnsiTheme="majorHAnsi" w:cstheme="majorHAnsi"/>
          </w:rPr>
          <w:t>4</w:t>
        </w:r>
        <w:r>
          <w:rPr>
            <w:rFonts w:asciiTheme="majorHAnsi" w:hAnsiTheme="majorHAnsi" w:cstheme="majorHAnsi"/>
          </w:rPr>
          <w:tab/>
          <w:t>If the submitting entity is proposing for the Generator(s) to enter into a Mothball Outage on a date other than 365 days a</w:t>
        </w:r>
        <w:r>
          <w:rPr>
            <w:rFonts w:asciiTheme="majorHAnsi" w:hAnsiTheme="majorHAnsi" w:cstheme="majorHAnsi"/>
          </w:rPr>
          <w:t xml:space="preserve">fter the Generator Deactivation Assessment Start Date, the desired date to enter into a Mothball Outage is: </w:t>
        </w:r>
        <w:r>
          <w:rPr>
            <w:rFonts w:asciiTheme="majorHAnsi" w:hAnsiTheme="majorHAnsi" w:cstheme="majorHAnsi"/>
          </w:rPr>
          <w:tab/>
        </w:r>
        <w:r>
          <w:rPr>
            <w:rFonts w:asciiTheme="majorHAnsi" w:hAnsiTheme="majorHAnsi" w:cstheme="majorHAnsi"/>
          </w:rPr>
          <w:tab/>
          <w:t xml:space="preserve"> [day] of</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  The submitting entity proposes to resume operation and participation in the ISO Administered Markets on:</w:t>
        </w:r>
        <w:r>
          <w:rPr>
            <w:rFonts w:asciiTheme="majorHAnsi" w:hAnsiTheme="majorHAnsi" w:cstheme="majorHAnsi"/>
          </w:rPr>
          <w:tab/>
        </w:r>
        <w:r>
          <w:rPr>
            <w:rFonts w:asciiTheme="majorHAnsi" w:hAnsiTheme="majorHAnsi" w:cstheme="majorHAnsi"/>
          </w:rPr>
          <w:tab/>
          <w:t xml:space="preserve"> [day]</w:t>
        </w:r>
        <w:r>
          <w:rPr>
            <w:rFonts w:asciiTheme="majorHAnsi" w:hAnsiTheme="majorHAnsi" w:cstheme="majorHAnsi"/>
          </w:rPr>
          <w:t xml:space="preserve">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ins>
    </w:p>
    <w:p w:rsidR="00821E39" w:rsidRDefault="00B42E46" w:rsidP="00821E39">
      <w:pPr>
        <w:pStyle w:val="Heading3"/>
        <w:keepNext/>
        <w:keepLines/>
        <w:tabs>
          <w:tab w:val="left" w:pos="1080"/>
        </w:tabs>
        <w:spacing w:before="240"/>
        <w:ind w:left="1080" w:right="634" w:hanging="1080"/>
        <w:rPr>
          <w:ins w:id="87" w:author="akter" w:date="2016-09-19T12:39:00Z"/>
          <w:rFonts w:eastAsia="Times New Roman"/>
        </w:rPr>
      </w:pPr>
      <w:ins w:id="88" w:author="akter" w:date="2016-09-19T12:39:00Z">
        <w:r>
          <w:rPr>
            <w:rFonts w:asciiTheme="majorHAnsi" w:eastAsia="Calibri" w:hAnsiTheme="majorHAnsi" w:cstheme="majorHAnsi"/>
            <w:b/>
          </w:rPr>
          <w:t>38.24.5</w:t>
        </w:r>
        <w:r>
          <w:rPr>
            <w:rFonts w:eastAsia="Times New Roman"/>
            <w:b/>
          </w:rPr>
          <w:tab/>
        </w:r>
        <w:r>
          <w:rPr>
            <w:rFonts w:eastAsia="Times New Roman" w:cs="Times New Roman"/>
            <w:b/>
            <w:bCs w:val="0"/>
            <w:snapToGrid w:val="0"/>
            <w:szCs w:val="20"/>
          </w:rPr>
          <w:t>Acknowledgments</w:t>
        </w:r>
        <w:r>
          <w:rPr>
            <w:rFonts w:eastAsia="Times New Roman"/>
            <w:b/>
          </w:rPr>
          <w:t xml:space="preserve"> </w:t>
        </w:r>
      </w:ins>
    </w:p>
    <w:p w:rsidR="00821E39" w:rsidRDefault="00B42E46" w:rsidP="00821E39">
      <w:pPr>
        <w:pStyle w:val="Bodypara"/>
        <w:rPr>
          <w:ins w:id="89" w:author="akter" w:date="2016-09-19T12:39:00Z"/>
          <w:rFonts w:asciiTheme="majorHAnsi" w:hAnsiTheme="majorHAnsi" w:cstheme="majorHAnsi"/>
        </w:rPr>
      </w:pPr>
      <w:ins w:id="90" w:author="akter" w:date="2016-09-19T12:39:00Z">
        <w:r>
          <w:rPr>
            <w:rFonts w:asciiTheme="majorHAnsi" w:hAnsiTheme="majorHAnsi" w:cstheme="majorHAnsi"/>
          </w:rPr>
          <w:t>By submitting the Generator Deactivation Notice, the submitting entity acknowledges:</w:t>
        </w:r>
      </w:ins>
    </w:p>
    <w:p w:rsidR="00821E39" w:rsidRDefault="00B42E46" w:rsidP="00821E39">
      <w:pPr>
        <w:pStyle w:val="ListParagraph"/>
        <w:widowControl w:val="0"/>
        <w:numPr>
          <w:ilvl w:val="0"/>
          <w:numId w:val="14"/>
        </w:numPr>
        <w:ind w:left="1080"/>
        <w:rPr>
          <w:ins w:id="91" w:author="akter" w:date="2016-09-19T12:39:00Z"/>
          <w:rFonts w:eastAsia="Calibri"/>
        </w:rPr>
      </w:pPr>
      <w:ins w:id="92" w:author="akter" w:date="2016-09-19T12:39:00Z">
        <w:r>
          <w:rPr>
            <w:rFonts w:eastAsia="Calibri"/>
          </w:rPr>
          <w:t xml:space="preserve">After the NYISO determines that the Generator Deactivation Notice is complete, the NYISO will post a notice of that determination (and will notify the submitting entity.)   </w:t>
        </w:r>
      </w:ins>
    </w:p>
    <w:p w:rsidR="00821E39" w:rsidRDefault="00B42E46" w:rsidP="00821E39">
      <w:pPr>
        <w:pStyle w:val="ListParagraph"/>
        <w:widowControl w:val="0"/>
        <w:numPr>
          <w:ilvl w:val="0"/>
          <w:numId w:val="14"/>
        </w:numPr>
        <w:ind w:left="1080"/>
        <w:rPr>
          <w:ins w:id="93" w:author="akter" w:date="2016-09-19T12:39:00Z"/>
          <w:rFonts w:eastAsia="Calibri"/>
        </w:rPr>
      </w:pPr>
      <w:ins w:id="94" w:author="akter" w:date="2016-09-19T12:39:00Z">
        <w:r>
          <w:rPr>
            <w:rFonts w:eastAsia="Calibri"/>
          </w:rPr>
          <w:t>If the submitting entity rescinds this Generator Deactivation Notice after the NYISO determines it to be complete, the submitting entity must reimburse the NYISO and the relevant New York Transmission Owner(s) in accordance with Section 38.14.2 of Attachme</w:t>
        </w:r>
        <w:r>
          <w:rPr>
            <w:rFonts w:eastAsia="Calibri"/>
          </w:rPr>
          <w:t xml:space="preserve">nt FF of the NYISO OATT the actual costs that each incurred in performing their responsibilities under Attachment FF of the NYISO OATT and Section 23.4.5.6 of </w:t>
        </w:r>
        <w:r>
          <w:rPr>
            <w:rFonts w:eastAsia="Times New Roman"/>
          </w:rPr>
          <w:t>the ISO Services Tariff in response to the submitting entity’s submission of this Generator Deact</w:t>
        </w:r>
        <w:r>
          <w:rPr>
            <w:rFonts w:eastAsia="Times New Roman"/>
          </w:rPr>
          <w:t>ivation Notice, including any costs associated with using contractors.</w:t>
        </w:r>
      </w:ins>
    </w:p>
    <w:p w:rsidR="00821E39" w:rsidRDefault="00B42E46" w:rsidP="00821E39">
      <w:pPr>
        <w:pStyle w:val="Heading3"/>
        <w:keepNext/>
        <w:tabs>
          <w:tab w:val="left" w:pos="1080"/>
        </w:tabs>
        <w:spacing w:before="240"/>
        <w:ind w:left="1080" w:right="634" w:hanging="1080"/>
        <w:rPr>
          <w:ins w:id="95" w:author="akter" w:date="2016-09-19T12:39:00Z"/>
          <w:rFonts w:eastAsia="Times New Roman" w:cs="Times New Roman"/>
          <w:b/>
          <w:bCs w:val="0"/>
          <w:snapToGrid w:val="0"/>
          <w:szCs w:val="20"/>
        </w:rPr>
      </w:pPr>
      <w:ins w:id="96" w:author="akter" w:date="2016-09-19T12:39:00Z">
        <w:r>
          <w:rPr>
            <w:rFonts w:eastAsia="Times New Roman" w:cs="Times New Roman"/>
            <w:b/>
            <w:bCs w:val="0"/>
            <w:snapToGrid w:val="0"/>
            <w:szCs w:val="20"/>
          </w:rPr>
          <w:t xml:space="preserve">38.24.6  </w:t>
        </w:r>
        <w:r>
          <w:rPr>
            <w:rFonts w:eastAsia="Times New Roman" w:cs="Times New Roman"/>
            <w:b/>
            <w:bCs w:val="0"/>
            <w:snapToGrid w:val="0"/>
            <w:szCs w:val="20"/>
          </w:rPr>
          <w:tab/>
          <w:t xml:space="preserve">Submitted By: </w:t>
        </w:r>
      </w:ins>
    </w:p>
    <w:p w:rsidR="00821E39" w:rsidRDefault="00B42E46" w:rsidP="00821E39">
      <w:pPr>
        <w:keepNext/>
        <w:rPr>
          <w:ins w:id="97" w:author="akter" w:date="2016-09-19T12:39:00Z"/>
        </w:rPr>
      </w:pPr>
    </w:p>
    <w:p w:rsidR="00821E39" w:rsidRDefault="00B42E46" w:rsidP="00821E39">
      <w:pPr>
        <w:keepNext/>
        <w:widowControl w:val="0"/>
        <w:spacing w:line="240" w:lineRule="exact"/>
        <w:jc w:val="center"/>
        <w:rPr>
          <w:ins w:id="98" w:author="akter" w:date="2016-09-19T12:39:00Z"/>
          <w:rFonts w:eastAsia="Calibri"/>
          <w:b/>
        </w:rPr>
      </w:pPr>
      <w:ins w:id="99" w:author="akter" w:date="2016-09-19T12:39:00Z">
        <w:r>
          <w:rPr>
            <w:rFonts w:eastAsia="Calibri"/>
            <w:b/>
          </w:rPr>
          <w:t>Certification</w:t>
        </w:r>
      </w:ins>
    </w:p>
    <w:p w:rsidR="00821E39" w:rsidRDefault="00B42E46" w:rsidP="00821E39">
      <w:pPr>
        <w:widowControl w:val="0"/>
        <w:spacing w:line="240" w:lineRule="exact"/>
        <w:rPr>
          <w:ins w:id="100" w:author="akter" w:date="2016-09-19T12:39:00Z"/>
          <w:rFonts w:eastAsia="Calibri"/>
        </w:rPr>
      </w:pPr>
    </w:p>
    <w:p w:rsidR="00821E39" w:rsidRDefault="00B42E46" w:rsidP="00821E39">
      <w:pPr>
        <w:widowControl w:val="0"/>
        <w:ind w:left="460" w:right="484"/>
        <w:rPr>
          <w:ins w:id="101" w:author="akter" w:date="2016-09-19T12:39:00Z"/>
          <w:rFonts w:eastAsia="Times New Roman"/>
        </w:rPr>
      </w:pPr>
      <w:ins w:id="102" w:author="akter" w:date="2016-09-19T12:39:00Z">
        <w:r>
          <w:rPr>
            <w:rFonts w:eastAsia="Times New Roman"/>
          </w:rPr>
          <w:t>The</w:t>
        </w:r>
        <w:r>
          <w:rPr>
            <w:rFonts w:eastAsia="Times New Roman"/>
            <w:spacing w:val="-2"/>
          </w:rPr>
          <w:t xml:space="preserve"> </w:t>
        </w:r>
        <w:r>
          <w:rPr>
            <w:rFonts w:eastAsia="Times New Roman"/>
          </w:rPr>
          <w:t>und</w:t>
        </w:r>
        <w:r>
          <w:rPr>
            <w:rFonts w:eastAsia="Times New Roman"/>
            <w:spacing w:val="-1"/>
          </w:rPr>
          <w:t>e</w:t>
        </w:r>
        <w:r>
          <w:rPr>
            <w:rFonts w:eastAsia="Times New Roman"/>
          </w:rPr>
          <w:t>rs</w:t>
        </w:r>
        <w:r>
          <w:rPr>
            <w:rFonts w:eastAsia="Times New Roman"/>
            <w:spacing w:val="2"/>
          </w:rPr>
          <w:t>i</w:t>
        </w:r>
        <w:r>
          <w:rPr>
            <w:rFonts w:eastAsia="Times New Roman"/>
            <w:spacing w:val="-3"/>
          </w:rPr>
          <w:t>g</w:t>
        </w:r>
        <w:r>
          <w:rPr>
            <w:rFonts w:eastAsia="Times New Roman"/>
          </w:rPr>
          <w:t>n</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ce</w:t>
        </w:r>
        <w:r>
          <w:rPr>
            <w:rFonts w:eastAsia="Times New Roman"/>
          </w:rPr>
          <w:t>rtifi</w:t>
        </w:r>
        <w:r>
          <w:rPr>
            <w:rFonts w:eastAsia="Times New Roman"/>
            <w:spacing w:val="-1"/>
          </w:rPr>
          <w:t>e</w:t>
        </w:r>
        <w:r>
          <w:rPr>
            <w:rFonts w:eastAsia="Times New Roman"/>
          </w:rPr>
          <w:t>s</w:t>
        </w:r>
        <w:r>
          <w:rPr>
            <w:rFonts w:eastAsia="Times New Roman"/>
            <w:spacing w:val="2"/>
          </w:rPr>
          <w:t xml:space="preserve"> </w:t>
        </w:r>
        <w:r>
          <w:rPr>
            <w:rFonts w:eastAsia="Times New Roman"/>
          </w:rPr>
          <w:t>that he</w:t>
        </w:r>
        <w:r>
          <w:rPr>
            <w:rFonts w:eastAsia="Times New Roman"/>
            <w:spacing w:val="-1"/>
          </w:rPr>
          <w:t xml:space="preserve"> </w:t>
        </w:r>
        <w:r>
          <w:rPr>
            <w:rFonts w:eastAsia="Times New Roman"/>
          </w:rPr>
          <w:t>or she</w:t>
        </w:r>
        <w:r>
          <w:rPr>
            <w:rFonts w:eastAsia="Times New Roman"/>
            <w:spacing w:val="-2"/>
          </w:rPr>
          <w:t xml:space="preserve"> </w:t>
        </w:r>
        <w:r>
          <w:rPr>
            <w:rFonts w:eastAsia="Times New Roman"/>
          </w:rPr>
          <w:t>is an o</w:t>
        </w:r>
        <w:r>
          <w:rPr>
            <w:rFonts w:eastAsia="Times New Roman"/>
            <w:spacing w:val="1"/>
          </w:rPr>
          <w:t>f</w:t>
        </w:r>
        <w:r>
          <w:rPr>
            <w:rFonts w:eastAsia="Times New Roman"/>
          </w:rPr>
          <w:t>fic</w:t>
        </w:r>
        <w:r>
          <w:rPr>
            <w:rFonts w:eastAsia="Times New Roman"/>
            <w:spacing w:val="-1"/>
          </w:rPr>
          <w:t>e</w:t>
        </w:r>
        <w:r>
          <w:rPr>
            <w:rFonts w:eastAsia="Times New Roman"/>
          </w:rPr>
          <w:t>r of</w:t>
        </w:r>
        <w:r>
          <w:rPr>
            <w:rFonts w:eastAsia="Times New Roman"/>
            <w:spacing w:val="-2"/>
          </w:rPr>
          <w:t xml:space="preserve"> </w:t>
        </w:r>
        <w:r>
          <w:rPr>
            <w:rFonts w:eastAsia="Times New Roman"/>
          </w:rPr>
          <w:t>the submitting entity, th</w:t>
        </w:r>
        <w:r>
          <w:rPr>
            <w:rFonts w:eastAsia="Times New Roman"/>
            <w:spacing w:val="-1"/>
          </w:rPr>
          <w:t>a</w:t>
        </w:r>
        <w:r>
          <w:rPr>
            <w:rFonts w:eastAsia="Times New Roman"/>
          </w:rPr>
          <w:t xml:space="preserve">t he or she is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d to e</w:t>
        </w:r>
        <w:r>
          <w:rPr>
            <w:rFonts w:eastAsia="Times New Roman"/>
            <w:spacing w:val="5"/>
          </w:rPr>
          <w:t>x</w:t>
        </w:r>
        <w:r>
          <w:rPr>
            <w:rFonts w:eastAsia="Times New Roman"/>
            <w:spacing w:val="-1"/>
          </w:rPr>
          <w:t>ec</w:t>
        </w:r>
        <w:r>
          <w:rPr>
            <w:rFonts w:eastAsia="Times New Roman"/>
          </w:rPr>
          <w:t xml:space="preserve">ute this Certification </w:t>
        </w:r>
        <w:r>
          <w:rPr>
            <w:rFonts w:eastAsia="Times New Roman"/>
            <w:spacing w:val="-2"/>
          </w:rPr>
          <w:t>a</w:t>
        </w:r>
        <w:r>
          <w:rPr>
            <w:rFonts w:eastAsia="Times New Roman"/>
          </w:rPr>
          <w:t xml:space="preserve">nd </w:t>
        </w:r>
        <w:r>
          <w:rPr>
            <w:rFonts w:eastAsia="Times New Roman"/>
          </w:rPr>
          <w:t>submit this Generator Deactivation Notice on b</w:t>
        </w:r>
        <w:r>
          <w:rPr>
            <w:rFonts w:eastAsia="Times New Roman"/>
            <w:spacing w:val="-1"/>
          </w:rPr>
          <w:t>e</w:t>
        </w:r>
        <w:r>
          <w:rPr>
            <w:rFonts w:eastAsia="Times New Roman"/>
          </w:rPr>
          <w:t>h</w:t>
        </w:r>
        <w:r>
          <w:rPr>
            <w:rFonts w:eastAsia="Times New Roman"/>
            <w:spacing w:val="-1"/>
          </w:rPr>
          <w:t>a</w:t>
        </w:r>
        <w:r>
          <w:rPr>
            <w:rFonts w:eastAsia="Times New Roman"/>
          </w:rPr>
          <w:t>lf of</w:t>
        </w:r>
        <w:r>
          <w:rPr>
            <w:rFonts w:eastAsia="Times New Roman"/>
            <w:spacing w:val="1"/>
          </w:rPr>
          <w:t xml:space="preserve"> the submitting entity, and that </w:t>
        </w:r>
        <w:r>
          <w:rPr>
            <w:rFonts w:eastAsia="Times New Roman"/>
          </w:rPr>
          <w:t>the information and st</w:t>
        </w:r>
        <w:r>
          <w:rPr>
            <w:rFonts w:eastAsia="Times New Roman"/>
            <w:spacing w:val="-1"/>
          </w:rPr>
          <w:t>a</w:t>
        </w:r>
        <w:r>
          <w:rPr>
            <w:rFonts w:eastAsia="Times New Roman"/>
          </w:rPr>
          <w:t>tem</w:t>
        </w:r>
        <w:r>
          <w:rPr>
            <w:rFonts w:eastAsia="Times New Roman"/>
            <w:spacing w:val="-1"/>
          </w:rPr>
          <w:t>e</w:t>
        </w:r>
        <w:r>
          <w:rPr>
            <w:rFonts w:eastAsia="Times New Roman"/>
          </w:rPr>
          <w:t>n</w:t>
        </w:r>
        <w:r>
          <w:rPr>
            <w:rFonts w:eastAsia="Times New Roman"/>
            <w:spacing w:val="2"/>
          </w:rPr>
          <w:t>t</w:t>
        </w:r>
        <w:r>
          <w:rPr>
            <w:rFonts w:eastAsia="Times New Roman"/>
          </w:rPr>
          <w:t>s co</w:t>
        </w:r>
        <w:r>
          <w:rPr>
            <w:rFonts w:eastAsia="Times New Roman"/>
            <w:spacing w:val="-1"/>
          </w:rPr>
          <w:t>n</w:t>
        </w:r>
        <w:r>
          <w:rPr>
            <w:rFonts w:eastAsia="Times New Roman"/>
          </w:rPr>
          <w:t>tain</w:t>
        </w:r>
        <w:r>
          <w:rPr>
            <w:rFonts w:eastAsia="Times New Roman"/>
            <w:spacing w:val="-1"/>
          </w:rPr>
          <w:t>e</w:t>
        </w:r>
        <w:r>
          <w:rPr>
            <w:rFonts w:eastAsia="Times New Roman"/>
          </w:rPr>
          <w:t>d h</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in (including any and all attachments, and information required by </w:t>
        </w:r>
        <w:r>
          <w:rPr>
            <w:rFonts w:asciiTheme="majorHAnsi" w:hAnsiTheme="majorHAnsi" w:cstheme="majorHAnsi"/>
          </w:rPr>
          <w:t>Appendix B of Attachment FF to the NYISO OATT</w:t>
        </w:r>
        <w:r>
          <w:rPr>
            <w:rFonts w:eastAsia="Times New Roman"/>
          </w:rPr>
          <w:t xml:space="preserve"> submitted h</w:t>
        </w:r>
        <w:r>
          <w:rPr>
            <w:rFonts w:eastAsia="Times New Roman"/>
          </w:rPr>
          <w:t>erewith,) and in this certification are true</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spacing w:val="2"/>
          </w:rPr>
          <w:t>o</w:t>
        </w:r>
        <w:r>
          <w:rPr>
            <w:rFonts w:eastAsia="Times New Roman"/>
          </w:rPr>
          <w:t>r</w:t>
        </w:r>
        <w:r>
          <w:rPr>
            <w:rFonts w:eastAsia="Times New Roman"/>
            <w:spacing w:val="-2"/>
          </w:rPr>
          <w:t>r</w:t>
        </w:r>
        <w:r>
          <w:rPr>
            <w:rFonts w:eastAsia="Times New Roman"/>
            <w:spacing w:val="1"/>
          </w:rPr>
          <w:t>e</w:t>
        </w:r>
        <w:r>
          <w:rPr>
            <w:rFonts w:eastAsia="Times New Roman"/>
            <w:spacing w:val="-1"/>
          </w:rPr>
          <w:t>c</w:t>
        </w:r>
        <w:r>
          <w:rPr>
            <w:rFonts w:eastAsia="Times New Roman"/>
          </w:rPr>
          <w:t>t to the best of his or her information, knowledge and belief, having conducted due diligence.</w:t>
        </w:r>
      </w:ins>
    </w:p>
    <w:p w:rsidR="00821E39" w:rsidRDefault="00B42E46" w:rsidP="00821E39">
      <w:pPr>
        <w:widowControl w:val="0"/>
        <w:ind w:left="460" w:right="484"/>
        <w:rPr>
          <w:ins w:id="103" w:author="akter" w:date="2016-09-19T12:39:00Z"/>
          <w:rFonts w:eastAsia="Times New Roman"/>
        </w:rPr>
      </w:pPr>
    </w:p>
    <w:p w:rsidR="00821E39" w:rsidRDefault="00B42E46" w:rsidP="00821E39">
      <w:pPr>
        <w:widowControl w:val="0"/>
        <w:ind w:left="460" w:right="484"/>
        <w:rPr>
          <w:ins w:id="104" w:author="akter" w:date="2016-09-19T12:39:00Z"/>
          <w:rFonts w:eastAsia="Times New Roman"/>
        </w:rPr>
      </w:pPr>
    </w:p>
    <w:p w:rsidR="00821E39" w:rsidRDefault="00B42E46" w:rsidP="00821E39">
      <w:pPr>
        <w:widowControl w:val="0"/>
        <w:ind w:left="460" w:right="484"/>
        <w:rPr>
          <w:ins w:id="105" w:author="akter" w:date="2016-09-19T12:39:00Z"/>
          <w:rFonts w:eastAsia="Times New Roman"/>
        </w:rPr>
      </w:pPr>
      <w:ins w:id="106" w:author="akter" w:date="2016-09-19T12:39:00Z">
        <w:r>
          <w:rPr>
            <w:rFonts w:eastAsia="Times New Roman"/>
          </w:rPr>
          <w:t>_____________________________________________</w:t>
        </w:r>
      </w:ins>
    </w:p>
    <w:p w:rsidR="00821E39" w:rsidRDefault="00B42E46" w:rsidP="00821E39">
      <w:pPr>
        <w:widowControl w:val="0"/>
        <w:ind w:left="460" w:right="484"/>
        <w:rPr>
          <w:ins w:id="107" w:author="akter" w:date="2016-09-19T12:39:00Z"/>
          <w:rFonts w:eastAsia="Times New Roman"/>
        </w:rPr>
      </w:pPr>
      <w:ins w:id="108" w:author="akter" w:date="2016-09-19T12:39:00Z">
        <w:r>
          <w:rPr>
            <w:rFonts w:eastAsia="Times New Roman"/>
          </w:rPr>
          <w:t>Signature</w:t>
        </w:r>
      </w:ins>
    </w:p>
    <w:p w:rsidR="00821E39" w:rsidRDefault="00B42E46" w:rsidP="00821E39">
      <w:pPr>
        <w:widowControl w:val="0"/>
        <w:spacing w:before="7" w:line="130" w:lineRule="exact"/>
        <w:rPr>
          <w:ins w:id="109" w:author="akter" w:date="2016-09-19T12:39:00Z"/>
          <w:rFonts w:ascii="Calibri" w:eastAsia="Calibri" w:hAnsi="Calibri"/>
          <w:sz w:val="13"/>
          <w:szCs w:val="13"/>
        </w:rPr>
      </w:pPr>
    </w:p>
    <w:p w:rsidR="00821E39" w:rsidRDefault="00B42E46" w:rsidP="00821E39">
      <w:pPr>
        <w:widowControl w:val="0"/>
        <w:tabs>
          <w:tab w:val="left" w:pos="4780"/>
        </w:tabs>
        <w:spacing w:line="357" w:lineRule="auto"/>
        <w:ind w:left="460" w:right="5519"/>
        <w:rPr>
          <w:ins w:id="110" w:author="akter" w:date="2016-09-19T12:39:00Z"/>
          <w:rFonts w:eastAsia="Times New Roman"/>
        </w:rPr>
      </w:pPr>
    </w:p>
    <w:p w:rsidR="00821E39" w:rsidRDefault="00B42E46" w:rsidP="00821E39">
      <w:pPr>
        <w:widowControl w:val="0"/>
        <w:tabs>
          <w:tab w:val="left" w:pos="4780"/>
        </w:tabs>
        <w:spacing w:line="357" w:lineRule="auto"/>
        <w:ind w:left="460" w:right="5519"/>
        <w:rPr>
          <w:ins w:id="111" w:author="akter" w:date="2016-09-19T12:39:00Z"/>
          <w:rFonts w:eastAsia="Times New Roman"/>
          <w:u w:val="single" w:color="000000"/>
        </w:rPr>
      </w:pPr>
      <w:ins w:id="112" w:author="akter" w:date="2016-09-19T12:39:00Z">
        <w:r>
          <w:rPr>
            <w:rFonts w:eastAsia="Times New Roman"/>
          </w:rPr>
          <w:t>N</w:t>
        </w:r>
        <w:r>
          <w:rPr>
            <w:rFonts w:eastAsia="Times New Roman"/>
            <w:spacing w:val="-2"/>
          </w:rPr>
          <w:t>a</w:t>
        </w:r>
        <w:r>
          <w:rPr>
            <w:rFonts w:eastAsia="Times New Roman"/>
          </w:rPr>
          <w:t xml:space="preserve">me: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rPr>
          <w:t xml:space="preserve"> Titl</w:t>
        </w:r>
        <w:r>
          <w:rPr>
            <w:rFonts w:eastAsia="Times New Roman"/>
            <w:spacing w:val="-1"/>
          </w:rPr>
          <w:t>e</w:t>
        </w:r>
        <w:r>
          <w:rPr>
            <w:rFonts w:eastAsia="Times New Roman"/>
          </w:rPr>
          <w:t>:  __________________________</w:t>
        </w:r>
      </w:ins>
    </w:p>
    <w:p w:rsidR="00821E39" w:rsidRDefault="00B42E46" w:rsidP="00821E39">
      <w:pPr>
        <w:widowControl w:val="0"/>
        <w:tabs>
          <w:tab w:val="left" w:pos="4780"/>
        </w:tabs>
        <w:spacing w:line="357" w:lineRule="auto"/>
        <w:ind w:left="460" w:right="5519"/>
        <w:rPr>
          <w:ins w:id="113" w:author="akter" w:date="2016-09-19T12:39:00Z"/>
          <w:rFonts w:eastAsia="Times New Roman"/>
          <w:u w:val="single" w:color="000000"/>
        </w:rPr>
      </w:pPr>
    </w:p>
    <w:p w:rsidR="00821E39" w:rsidRDefault="00B42E46" w:rsidP="00821E39">
      <w:pPr>
        <w:widowControl w:val="0"/>
        <w:spacing w:line="200" w:lineRule="exact"/>
        <w:rPr>
          <w:ins w:id="114" w:author="akter" w:date="2016-09-19T12:39:00Z"/>
          <w:rFonts w:ascii="Calibri" w:eastAsia="Calibri" w:hAnsi="Calibri"/>
          <w:sz w:val="20"/>
          <w:szCs w:val="20"/>
        </w:rPr>
      </w:pPr>
    </w:p>
    <w:p w:rsidR="00821E39" w:rsidRDefault="00B42E46" w:rsidP="00821E39">
      <w:pPr>
        <w:widowControl w:val="0"/>
        <w:tabs>
          <w:tab w:val="left" w:pos="3433"/>
          <w:tab w:val="left" w:pos="4780"/>
        </w:tabs>
        <w:spacing w:before="69" w:line="355" w:lineRule="auto"/>
        <w:ind w:left="460" w:right="5519"/>
        <w:rPr>
          <w:ins w:id="115" w:author="akter" w:date="2016-09-19T12:39:00Z"/>
          <w:rFonts w:eastAsia="Times New Roman"/>
        </w:rPr>
      </w:pPr>
      <w:ins w:id="116" w:author="akter" w:date="2016-09-19T12:39:00Z">
        <w:r>
          <w:rPr>
            <w:rFonts w:eastAsia="Times New Roman"/>
          </w:rPr>
          <w:t>D</w:t>
        </w:r>
        <w:r>
          <w:rPr>
            <w:rFonts w:eastAsia="Times New Roman"/>
            <w:spacing w:val="-2"/>
          </w:rPr>
          <w:t>a</w:t>
        </w:r>
        <w:r>
          <w:rPr>
            <w:rFonts w:eastAsia="Times New Roman"/>
          </w:rPr>
          <w:t xml:space="preserve">te: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u w:val="single" w:color="000000"/>
          </w:rPr>
          <w:tab/>
        </w:r>
        <w:r>
          <w:rPr>
            <w:rFonts w:eastAsia="Times New Roman"/>
          </w:rPr>
          <w:t xml:space="preserve"> </w:t>
        </w:r>
      </w:ins>
    </w:p>
    <w:p w:rsidR="00821E39" w:rsidRDefault="00B42E46" w:rsidP="00821E39">
      <w:pPr>
        <w:widowControl w:val="0"/>
        <w:tabs>
          <w:tab w:val="left" w:pos="3433"/>
          <w:tab w:val="left" w:pos="4780"/>
        </w:tabs>
        <w:spacing w:before="69" w:line="355" w:lineRule="auto"/>
        <w:ind w:left="460" w:right="5519"/>
        <w:rPr>
          <w:ins w:id="117" w:author="akter" w:date="2016-09-19T12:39:00Z"/>
          <w:rFonts w:eastAsia="Times New Roman"/>
        </w:rPr>
      </w:pPr>
    </w:p>
    <w:p w:rsidR="00821E39" w:rsidRDefault="00B42E46" w:rsidP="00821E39">
      <w:pPr>
        <w:rPr>
          <w:ins w:id="118" w:author="akter" w:date="2016-09-19T12:39:00Z"/>
        </w:rPr>
      </w:pPr>
    </w:p>
    <w:p w:rsidR="00624884" w:rsidRDefault="00B42E46">
      <w:pPr>
        <w:widowControl w:val="0"/>
        <w:tabs>
          <w:tab w:val="left" w:pos="3433"/>
          <w:tab w:val="left" w:pos="4780"/>
        </w:tabs>
        <w:spacing w:before="69" w:line="355" w:lineRule="auto"/>
        <w:ind w:left="460" w:right="5519"/>
        <w:rPr>
          <w:del w:id="119" w:author="akter" w:date="2016-09-19T12:39:00Z"/>
          <w:rFonts w:eastAsia="Times New Roman"/>
        </w:rPr>
      </w:pPr>
    </w:p>
    <w:p w:rsidR="00624884" w:rsidRDefault="00B42E46"/>
    <w:sectPr w:rsidR="00624884" w:rsidSect="006248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2E46">
      <w:r>
        <w:separator/>
      </w:r>
    </w:p>
  </w:endnote>
  <w:endnote w:type="continuationSeparator" w:id="0">
    <w:p w:rsidR="00000000" w:rsidRDefault="00B4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DA" w:rsidRDefault="00B42E4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DA" w:rsidRDefault="00B42E46">
    <w:pPr>
      <w:jc w:val="right"/>
      <w:rPr>
        <w:rFonts w:ascii="Arial" w:eastAsia="Arial" w:hAnsi="Arial" w:cs="Arial"/>
        <w:color w:val="000000"/>
        <w:sz w:val="16"/>
      </w:rPr>
    </w:pPr>
    <w:r>
      <w:rPr>
        <w:rFonts w:ascii="Arial" w:eastAsia="Arial" w:hAnsi="Arial" w:cs="Arial"/>
        <w:color w:val="000000"/>
        <w:sz w:val="16"/>
      </w:rPr>
      <w:t>Effective Date: 10/</w:t>
    </w:r>
    <w:r>
      <w:rPr>
        <w:rFonts w:ascii="Arial" w:eastAsia="Arial" w:hAnsi="Arial" w:cs="Arial"/>
        <w:color w:val="000000"/>
        <w:sz w:val="16"/>
      </w:rPr>
      <w:t xml:space="preserve">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DA" w:rsidRDefault="00B42E46">
    <w:pPr>
      <w:jc w:val="right"/>
      <w:rPr>
        <w:rFonts w:ascii="Arial" w:eastAsia="Arial" w:hAnsi="Arial" w:cs="Arial"/>
        <w:color w:val="000000"/>
        <w:sz w:val="16"/>
      </w:rPr>
    </w:pPr>
    <w:r>
      <w:rPr>
        <w:rFonts w:ascii="Arial" w:eastAsia="Arial" w:hAnsi="Arial" w:cs="Arial"/>
        <w:color w:val="000000"/>
        <w:sz w:val="16"/>
      </w:rPr>
      <w:t xml:space="preserve">Effective Date: 10/20/2015 - Docket #: </w:t>
    </w:r>
    <w:r>
      <w:rPr>
        <w:rFonts w:ascii="Arial" w:eastAsia="Arial" w:hAnsi="Arial" w:cs="Arial"/>
        <w:color w:val="000000"/>
        <w:sz w:val="16"/>
      </w:rPr>
      <w:t xml:space="preserve">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2E46">
      <w:r>
        <w:separator/>
      </w:r>
    </w:p>
  </w:footnote>
  <w:footnote w:type="continuationSeparator" w:id="0">
    <w:p w:rsidR="00000000" w:rsidRDefault="00B42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DA" w:rsidRDefault="00B42E46">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38.24 OATT Att FF Appendix A Generator Deactivation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DA" w:rsidRDefault="00B42E46">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38.24 OATT Att FF Appendix A Generator Deactivation Notice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DA" w:rsidRDefault="00B42E46">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38.24 OATT Att FF Appendix A Generator Deactivation Notice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04756B6"/>
    <w:multiLevelType w:val="hybridMultilevel"/>
    <w:tmpl w:val="8FD8B748"/>
    <w:lvl w:ilvl="0" w:tplc="DEAAAF0A">
      <w:start w:val="1"/>
      <w:numFmt w:val="lowerLetter"/>
      <w:lvlText w:val="%1."/>
      <w:lvlJc w:val="left"/>
      <w:pPr>
        <w:ind w:left="1440" w:hanging="360"/>
      </w:pPr>
    </w:lvl>
    <w:lvl w:ilvl="1" w:tplc="C150A976" w:tentative="1">
      <w:start w:val="1"/>
      <w:numFmt w:val="lowerLetter"/>
      <w:lvlText w:val="%2."/>
      <w:lvlJc w:val="left"/>
      <w:pPr>
        <w:ind w:left="2160" w:hanging="360"/>
      </w:pPr>
    </w:lvl>
    <w:lvl w:ilvl="2" w:tplc="C41E519A" w:tentative="1">
      <w:start w:val="1"/>
      <w:numFmt w:val="lowerRoman"/>
      <w:lvlText w:val="%3."/>
      <w:lvlJc w:val="right"/>
      <w:pPr>
        <w:ind w:left="2880" w:hanging="180"/>
      </w:pPr>
    </w:lvl>
    <w:lvl w:ilvl="3" w:tplc="095C80BC" w:tentative="1">
      <w:start w:val="1"/>
      <w:numFmt w:val="decimal"/>
      <w:lvlText w:val="%4."/>
      <w:lvlJc w:val="left"/>
      <w:pPr>
        <w:ind w:left="3600" w:hanging="360"/>
      </w:pPr>
    </w:lvl>
    <w:lvl w:ilvl="4" w:tplc="15EE9B16" w:tentative="1">
      <w:start w:val="1"/>
      <w:numFmt w:val="lowerLetter"/>
      <w:lvlText w:val="%5."/>
      <w:lvlJc w:val="left"/>
      <w:pPr>
        <w:ind w:left="4320" w:hanging="360"/>
      </w:pPr>
    </w:lvl>
    <w:lvl w:ilvl="5" w:tplc="00EE0D72" w:tentative="1">
      <w:start w:val="1"/>
      <w:numFmt w:val="lowerRoman"/>
      <w:lvlText w:val="%6."/>
      <w:lvlJc w:val="right"/>
      <w:pPr>
        <w:ind w:left="5040" w:hanging="180"/>
      </w:pPr>
    </w:lvl>
    <w:lvl w:ilvl="6" w:tplc="1E202688" w:tentative="1">
      <w:start w:val="1"/>
      <w:numFmt w:val="decimal"/>
      <w:lvlText w:val="%7."/>
      <w:lvlJc w:val="left"/>
      <w:pPr>
        <w:ind w:left="5760" w:hanging="360"/>
      </w:pPr>
    </w:lvl>
    <w:lvl w:ilvl="7" w:tplc="737E154C" w:tentative="1">
      <w:start w:val="1"/>
      <w:numFmt w:val="lowerLetter"/>
      <w:lvlText w:val="%8."/>
      <w:lvlJc w:val="left"/>
      <w:pPr>
        <w:ind w:left="6480" w:hanging="360"/>
      </w:pPr>
    </w:lvl>
    <w:lvl w:ilvl="8" w:tplc="5AE43C94" w:tentative="1">
      <w:start w:val="1"/>
      <w:numFmt w:val="lowerRoman"/>
      <w:lvlText w:val="%9."/>
      <w:lvlJc w:val="right"/>
      <w:pPr>
        <w:ind w:left="7200" w:hanging="180"/>
      </w:pPr>
    </w:lvl>
  </w:abstractNum>
  <w:abstractNum w:abstractNumId="11">
    <w:nsid w:val="147C7EF3"/>
    <w:multiLevelType w:val="hybridMultilevel"/>
    <w:tmpl w:val="1F5203FC"/>
    <w:lvl w:ilvl="0" w:tplc="220805DC">
      <w:start w:val="1"/>
      <w:numFmt w:val="bullet"/>
      <w:lvlText w:val="o"/>
      <w:lvlJc w:val="left"/>
      <w:pPr>
        <w:ind w:left="2160" w:hanging="360"/>
      </w:pPr>
      <w:rPr>
        <w:rFonts w:ascii="Courier New" w:hAnsi="Courier New" w:cs="Courier New" w:hint="default"/>
      </w:rPr>
    </w:lvl>
    <w:lvl w:ilvl="1" w:tplc="07DCBE8E" w:tentative="1">
      <w:start w:val="1"/>
      <w:numFmt w:val="bullet"/>
      <w:lvlText w:val="o"/>
      <w:lvlJc w:val="left"/>
      <w:pPr>
        <w:ind w:left="2880" w:hanging="360"/>
      </w:pPr>
      <w:rPr>
        <w:rFonts w:ascii="Courier New" w:hAnsi="Courier New" w:cs="Courier New" w:hint="default"/>
      </w:rPr>
    </w:lvl>
    <w:lvl w:ilvl="2" w:tplc="D15EBBB4" w:tentative="1">
      <w:start w:val="1"/>
      <w:numFmt w:val="bullet"/>
      <w:lvlText w:val=""/>
      <w:lvlJc w:val="left"/>
      <w:pPr>
        <w:ind w:left="3600" w:hanging="360"/>
      </w:pPr>
      <w:rPr>
        <w:rFonts w:ascii="Wingdings" w:hAnsi="Wingdings" w:hint="default"/>
      </w:rPr>
    </w:lvl>
    <w:lvl w:ilvl="3" w:tplc="57D2851A" w:tentative="1">
      <w:start w:val="1"/>
      <w:numFmt w:val="bullet"/>
      <w:lvlText w:val=""/>
      <w:lvlJc w:val="left"/>
      <w:pPr>
        <w:ind w:left="4320" w:hanging="360"/>
      </w:pPr>
      <w:rPr>
        <w:rFonts w:ascii="Symbol" w:hAnsi="Symbol" w:hint="default"/>
      </w:rPr>
    </w:lvl>
    <w:lvl w:ilvl="4" w:tplc="C5FC0C94" w:tentative="1">
      <w:start w:val="1"/>
      <w:numFmt w:val="bullet"/>
      <w:lvlText w:val="o"/>
      <w:lvlJc w:val="left"/>
      <w:pPr>
        <w:ind w:left="5040" w:hanging="360"/>
      </w:pPr>
      <w:rPr>
        <w:rFonts w:ascii="Courier New" w:hAnsi="Courier New" w:cs="Courier New" w:hint="default"/>
      </w:rPr>
    </w:lvl>
    <w:lvl w:ilvl="5" w:tplc="E5E2AD1C" w:tentative="1">
      <w:start w:val="1"/>
      <w:numFmt w:val="bullet"/>
      <w:lvlText w:val=""/>
      <w:lvlJc w:val="left"/>
      <w:pPr>
        <w:ind w:left="5760" w:hanging="360"/>
      </w:pPr>
      <w:rPr>
        <w:rFonts w:ascii="Wingdings" w:hAnsi="Wingdings" w:hint="default"/>
      </w:rPr>
    </w:lvl>
    <w:lvl w:ilvl="6" w:tplc="A77825AA" w:tentative="1">
      <w:start w:val="1"/>
      <w:numFmt w:val="bullet"/>
      <w:lvlText w:val=""/>
      <w:lvlJc w:val="left"/>
      <w:pPr>
        <w:ind w:left="6480" w:hanging="360"/>
      </w:pPr>
      <w:rPr>
        <w:rFonts w:ascii="Symbol" w:hAnsi="Symbol" w:hint="default"/>
      </w:rPr>
    </w:lvl>
    <w:lvl w:ilvl="7" w:tplc="589A76CC" w:tentative="1">
      <w:start w:val="1"/>
      <w:numFmt w:val="bullet"/>
      <w:lvlText w:val="o"/>
      <w:lvlJc w:val="left"/>
      <w:pPr>
        <w:ind w:left="7200" w:hanging="360"/>
      </w:pPr>
      <w:rPr>
        <w:rFonts w:ascii="Courier New" w:hAnsi="Courier New" w:cs="Courier New" w:hint="default"/>
      </w:rPr>
    </w:lvl>
    <w:lvl w:ilvl="8" w:tplc="DBE0BED2" w:tentative="1">
      <w:start w:val="1"/>
      <w:numFmt w:val="bullet"/>
      <w:lvlText w:val=""/>
      <w:lvlJc w:val="left"/>
      <w:pPr>
        <w:ind w:left="7920" w:hanging="360"/>
      </w:pPr>
      <w:rPr>
        <w:rFonts w:ascii="Wingdings" w:hAnsi="Wingdings" w:hint="default"/>
      </w:rPr>
    </w:lvl>
  </w:abstractNum>
  <w:abstractNum w:abstractNumId="12">
    <w:nsid w:val="47902150"/>
    <w:multiLevelType w:val="hybridMultilevel"/>
    <w:tmpl w:val="4A8ADDC8"/>
    <w:lvl w:ilvl="0" w:tplc="440626C4">
      <w:start w:val="1"/>
      <w:numFmt w:val="decimal"/>
      <w:lvlText w:val="%1."/>
      <w:lvlJc w:val="left"/>
      <w:pPr>
        <w:ind w:left="720" w:hanging="360"/>
      </w:pPr>
      <w:rPr>
        <w:rFonts w:hint="default"/>
      </w:rPr>
    </w:lvl>
    <w:lvl w:ilvl="1" w:tplc="97E841A8" w:tentative="1">
      <w:start w:val="1"/>
      <w:numFmt w:val="lowerLetter"/>
      <w:lvlText w:val="%2."/>
      <w:lvlJc w:val="left"/>
      <w:pPr>
        <w:ind w:left="1440" w:hanging="360"/>
      </w:pPr>
    </w:lvl>
    <w:lvl w:ilvl="2" w:tplc="20CA598E" w:tentative="1">
      <w:start w:val="1"/>
      <w:numFmt w:val="lowerRoman"/>
      <w:lvlText w:val="%3."/>
      <w:lvlJc w:val="right"/>
      <w:pPr>
        <w:ind w:left="2160" w:hanging="180"/>
      </w:pPr>
    </w:lvl>
    <w:lvl w:ilvl="3" w:tplc="06F08D82" w:tentative="1">
      <w:start w:val="1"/>
      <w:numFmt w:val="decimal"/>
      <w:lvlText w:val="%4."/>
      <w:lvlJc w:val="left"/>
      <w:pPr>
        <w:ind w:left="2880" w:hanging="360"/>
      </w:pPr>
    </w:lvl>
    <w:lvl w:ilvl="4" w:tplc="2F7CF9B4" w:tentative="1">
      <w:start w:val="1"/>
      <w:numFmt w:val="lowerLetter"/>
      <w:lvlText w:val="%5."/>
      <w:lvlJc w:val="left"/>
      <w:pPr>
        <w:ind w:left="3600" w:hanging="360"/>
      </w:pPr>
    </w:lvl>
    <w:lvl w:ilvl="5" w:tplc="F97002FA" w:tentative="1">
      <w:start w:val="1"/>
      <w:numFmt w:val="lowerRoman"/>
      <w:lvlText w:val="%6."/>
      <w:lvlJc w:val="right"/>
      <w:pPr>
        <w:ind w:left="4320" w:hanging="180"/>
      </w:pPr>
    </w:lvl>
    <w:lvl w:ilvl="6" w:tplc="686EC99C" w:tentative="1">
      <w:start w:val="1"/>
      <w:numFmt w:val="decimal"/>
      <w:lvlText w:val="%7."/>
      <w:lvlJc w:val="left"/>
      <w:pPr>
        <w:ind w:left="5040" w:hanging="360"/>
      </w:pPr>
    </w:lvl>
    <w:lvl w:ilvl="7" w:tplc="1EACF60E" w:tentative="1">
      <w:start w:val="1"/>
      <w:numFmt w:val="lowerLetter"/>
      <w:lvlText w:val="%8."/>
      <w:lvlJc w:val="left"/>
      <w:pPr>
        <w:ind w:left="5760" w:hanging="360"/>
      </w:pPr>
    </w:lvl>
    <w:lvl w:ilvl="8" w:tplc="082CCA16" w:tentative="1">
      <w:start w:val="1"/>
      <w:numFmt w:val="lowerRoman"/>
      <w:lvlText w:val="%9."/>
      <w:lvlJc w:val="right"/>
      <w:pPr>
        <w:ind w:left="6480" w:hanging="180"/>
      </w:pPr>
    </w:lvl>
  </w:abstractNum>
  <w:abstractNum w:abstractNumId="13">
    <w:nsid w:val="479D1333"/>
    <w:multiLevelType w:val="hybridMultilevel"/>
    <w:tmpl w:val="7BBA0A04"/>
    <w:lvl w:ilvl="0" w:tplc="D004DCE4">
      <w:start w:val="1"/>
      <w:numFmt w:val="lowerLetter"/>
      <w:lvlText w:val="%1."/>
      <w:lvlJc w:val="left"/>
      <w:pPr>
        <w:ind w:left="720" w:hanging="360"/>
      </w:pPr>
    </w:lvl>
    <w:lvl w:ilvl="1" w:tplc="B3F08CB8" w:tentative="1">
      <w:start w:val="1"/>
      <w:numFmt w:val="lowerLetter"/>
      <w:lvlText w:val="%2."/>
      <w:lvlJc w:val="left"/>
      <w:pPr>
        <w:ind w:left="1440" w:hanging="360"/>
      </w:pPr>
    </w:lvl>
    <w:lvl w:ilvl="2" w:tplc="F1B8E376" w:tentative="1">
      <w:start w:val="1"/>
      <w:numFmt w:val="lowerRoman"/>
      <w:lvlText w:val="%3."/>
      <w:lvlJc w:val="right"/>
      <w:pPr>
        <w:ind w:left="2160" w:hanging="180"/>
      </w:pPr>
    </w:lvl>
    <w:lvl w:ilvl="3" w:tplc="B7E67E44" w:tentative="1">
      <w:start w:val="1"/>
      <w:numFmt w:val="decimal"/>
      <w:lvlText w:val="%4."/>
      <w:lvlJc w:val="left"/>
      <w:pPr>
        <w:ind w:left="2880" w:hanging="360"/>
      </w:pPr>
    </w:lvl>
    <w:lvl w:ilvl="4" w:tplc="5EB26B40" w:tentative="1">
      <w:start w:val="1"/>
      <w:numFmt w:val="lowerLetter"/>
      <w:lvlText w:val="%5."/>
      <w:lvlJc w:val="left"/>
      <w:pPr>
        <w:ind w:left="3600" w:hanging="360"/>
      </w:pPr>
    </w:lvl>
    <w:lvl w:ilvl="5" w:tplc="FE247118" w:tentative="1">
      <w:start w:val="1"/>
      <w:numFmt w:val="lowerRoman"/>
      <w:lvlText w:val="%6."/>
      <w:lvlJc w:val="right"/>
      <w:pPr>
        <w:ind w:left="4320" w:hanging="180"/>
      </w:pPr>
    </w:lvl>
    <w:lvl w:ilvl="6" w:tplc="066E20E0" w:tentative="1">
      <w:start w:val="1"/>
      <w:numFmt w:val="decimal"/>
      <w:lvlText w:val="%7."/>
      <w:lvlJc w:val="left"/>
      <w:pPr>
        <w:ind w:left="5040" w:hanging="360"/>
      </w:pPr>
    </w:lvl>
    <w:lvl w:ilvl="7" w:tplc="A6DE252A" w:tentative="1">
      <w:start w:val="1"/>
      <w:numFmt w:val="lowerLetter"/>
      <w:lvlText w:val="%8."/>
      <w:lvlJc w:val="left"/>
      <w:pPr>
        <w:ind w:left="5760" w:hanging="360"/>
      </w:pPr>
    </w:lvl>
    <w:lvl w:ilvl="8" w:tplc="373C5664" w:tentative="1">
      <w:start w:val="1"/>
      <w:numFmt w:val="lowerRoman"/>
      <w:lvlText w:val="%9."/>
      <w:lvlJc w:val="right"/>
      <w:pPr>
        <w:ind w:left="6480" w:hanging="180"/>
      </w:pPr>
    </w:lvl>
  </w:abstractNum>
  <w:abstractNum w:abstractNumId="14">
    <w:nsid w:val="5D0B4525"/>
    <w:multiLevelType w:val="hybridMultilevel"/>
    <w:tmpl w:val="BEAC7E40"/>
    <w:lvl w:ilvl="0" w:tplc="778CC8DA">
      <w:start w:val="1"/>
      <w:numFmt w:val="bullet"/>
      <w:lvlText w:val=""/>
      <w:lvlJc w:val="left"/>
      <w:pPr>
        <w:ind w:left="1440" w:hanging="360"/>
      </w:pPr>
      <w:rPr>
        <w:rFonts w:ascii="Symbol" w:hAnsi="Symbol" w:hint="default"/>
      </w:rPr>
    </w:lvl>
    <w:lvl w:ilvl="1" w:tplc="D16E0AEA" w:tentative="1">
      <w:start w:val="1"/>
      <w:numFmt w:val="bullet"/>
      <w:lvlText w:val="o"/>
      <w:lvlJc w:val="left"/>
      <w:pPr>
        <w:ind w:left="2160" w:hanging="360"/>
      </w:pPr>
      <w:rPr>
        <w:rFonts w:ascii="Courier New" w:hAnsi="Courier New" w:cs="Courier New" w:hint="default"/>
      </w:rPr>
    </w:lvl>
    <w:lvl w:ilvl="2" w:tplc="F836BE88" w:tentative="1">
      <w:start w:val="1"/>
      <w:numFmt w:val="bullet"/>
      <w:lvlText w:val=""/>
      <w:lvlJc w:val="left"/>
      <w:pPr>
        <w:ind w:left="2880" w:hanging="360"/>
      </w:pPr>
      <w:rPr>
        <w:rFonts w:ascii="Wingdings" w:hAnsi="Wingdings" w:hint="default"/>
      </w:rPr>
    </w:lvl>
    <w:lvl w:ilvl="3" w:tplc="F508DF56" w:tentative="1">
      <w:start w:val="1"/>
      <w:numFmt w:val="bullet"/>
      <w:lvlText w:val=""/>
      <w:lvlJc w:val="left"/>
      <w:pPr>
        <w:ind w:left="3600" w:hanging="360"/>
      </w:pPr>
      <w:rPr>
        <w:rFonts w:ascii="Symbol" w:hAnsi="Symbol" w:hint="default"/>
      </w:rPr>
    </w:lvl>
    <w:lvl w:ilvl="4" w:tplc="74682A2A" w:tentative="1">
      <w:start w:val="1"/>
      <w:numFmt w:val="bullet"/>
      <w:lvlText w:val="o"/>
      <w:lvlJc w:val="left"/>
      <w:pPr>
        <w:ind w:left="4320" w:hanging="360"/>
      </w:pPr>
      <w:rPr>
        <w:rFonts w:ascii="Courier New" w:hAnsi="Courier New" w:cs="Courier New" w:hint="default"/>
      </w:rPr>
    </w:lvl>
    <w:lvl w:ilvl="5" w:tplc="0716400C" w:tentative="1">
      <w:start w:val="1"/>
      <w:numFmt w:val="bullet"/>
      <w:lvlText w:val=""/>
      <w:lvlJc w:val="left"/>
      <w:pPr>
        <w:ind w:left="5040" w:hanging="360"/>
      </w:pPr>
      <w:rPr>
        <w:rFonts w:ascii="Wingdings" w:hAnsi="Wingdings" w:hint="default"/>
      </w:rPr>
    </w:lvl>
    <w:lvl w:ilvl="6" w:tplc="8A6E37FA" w:tentative="1">
      <w:start w:val="1"/>
      <w:numFmt w:val="bullet"/>
      <w:lvlText w:val=""/>
      <w:lvlJc w:val="left"/>
      <w:pPr>
        <w:ind w:left="5760" w:hanging="360"/>
      </w:pPr>
      <w:rPr>
        <w:rFonts w:ascii="Symbol" w:hAnsi="Symbol" w:hint="default"/>
      </w:rPr>
    </w:lvl>
    <w:lvl w:ilvl="7" w:tplc="C4685D50" w:tentative="1">
      <w:start w:val="1"/>
      <w:numFmt w:val="bullet"/>
      <w:lvlText w:val="o"/>
      <w:lvlJc w:val="left"/>
      <w:pPr>
        <w:ind w:left="6480" w:hanging="360"/>
      </w:pPr>
      <w:rPr>
        <w:rFonts w:ascii="Courier New" w:hAnsi="Courier New" w:cs="Courier New" w:hint="default"/>
      </w:rPr>
    </w:lvl>
    <w:lvl w:ilvl="8" w:tplc="54EEBFB2"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B36DDA"/>
    <w:rsid w:val="00B36DDA"/>
    <w:rsid w:val="00B4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624884"/>
  </w:style>
  <w:style w:type="paragraph" w:styleId="Heading1">
    <w:name w:val="heading 1"/>
    <w:basedOn w:val="Normal"/>
    <w:next w:val="Normal"/>
    <w:link w:val="Heading1Char"/>
    <w:uiPriority w:val="9"/>
    <w:qFormat/>
    <w:rsid w:val="00624884"/>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624884"/>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624884"/>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624884"/>
    <w:pPr>
      <w:spacing w:after="240"/>
      <w:outlineLvl w:val="3"/>
    </w:pPr>
    <w:rPr>
      <w:bCs/>
      <w:szCs w:val="28"/>
    </w:rPr>
  </w:style>
  <w:style w:type="paragraph" w:styleId="Heading5">
    <w:name w:val="heading 5"/>
    <w:basedOn w:val="Normal"/>
    <w:next w:val="Normal"/>
    <w:link w:val="Heading5Char"/>
    <w:uiPriority w:val="9"/>
    <w:semiHidden/>
    <w:unhideWhenUsed/>
    <w:qFormat/>
    <w:rsid w:val="00624884"/>
    <w:pPr>
      <w:spacing w:after="240"/>
      <w:outlineLvl w:val="4"/>
    </w:pPr>
    <w:rPr>
      <w:bCs/>
      <w:iCs/>
      <w:szCs w:val="26"/>
    </w:rPr>
  </w:style>
  <w:style w:type="paragraph" w:styleId="Heading6">
    <w:name w:val="heading 6"/>
    <w:basedOn w:val="Normal"/>
    <w:next w:val="Normal"/>
    <w:link w:val="Heading6Char"/>
    <w:uiPriority w:val="9"/>
    <w:semiHidden/>
    <w:unhideWhenUsed/>
    <w:qFormat/>
    <w:rsid w:val="00624884"/>
    <w:pPr>
      <w:spacing w:after="240"/>
      <w:outlineLvl w:val="5"/>
    </w:pPr>
    <w:rPr>
      <w:b/>
      <w:bCs/>
      <w:szCs w:val="22"/>
    </w:rPr>
  </w:style>
  <w:style w:type="paragraph" w:styleId="Heading7">
    <w:name w:val="heading 7"/>
    <w:basedOn w:val="Normal"/>
    <w:next w:val="Normal"/>
    <w:link w:val="Heading7Char"/>
    <w:uiPriority w:val="9"/>
    <w:semiHidden/>
    <w:unhideWhenUsed/>
    <w:qFormat/>
    <w:rsid w:val="00624884"/>
    <w:pPr>
      <w:spacing w:after="240"/>
      <w:outlineLvl w:val="6"/>
    </w:pPr>
  </w:style>
  <w:style w:type="paragraph" w:styleId="Heading8">
    <w:name w:val="heading 8"/>
    <w:basedOn w:val="Normal"/>
    <w:next w:val="Normal"/>
    <w:link w:val="Heading8Char"/>
    <w:uiPriority w:val="9"/>
    <w:semiHidden/>
    <w:unhideWhenUsed/>
    <w:qFormat/>
    <w:rsid w:val="00624884"/>
    <w:pPr>
      <w:spacing w:after="240"/>
      <w:outlineLvl w:val="7"/>
    </w:pPr>
    <w:rPr>
      <w:iCs/>
    </w:rPr>
  </w:style>
  <w:style w:type="paragraph" w:styleId="Heading9">
    <w:name w:val="heading 9"/>
    <w:basedOn w:val="Normal"/>
    <w:next w:val="Normal"/>
    <w:link w:val="Heading9Char"/>
    <w:uiPriority w:val="9"/>
    <w:semiHidden/>
    <w:unhideWhenUsed/>
    <w:qFormat/>
    <w:rsid w:val="00624884"/>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624884"/>
    <w:pPr>
      <w:spacing w:after="240"/>
      <w:ind w:left="720" w:right="720"/>
    </w:pPr>
    <w:rPr>
      <w:rFonts w:eastAsiaTheme="minorEastAsia" w:cstheme="minorBidi"/>
      <w:iCs/>
    </w:rPr>
  </w:style>
  <w:style w:type="paragraph" w:styleId="BodyText">
    <w:name w:val="Body Text"/>
    <w:basedOn w:val="Normal"/>
    <w:link w:val="BodyTextChar"/>
    <w:qFormat/>
    <w:rsid w:val="00624884"/>
    <w:pPr>
      <w:spacing w:after="240"/>
    </w:pPr>
    <w:rPr>
      <w:lang w:bidi="en-US"/>
    </w:rPr>
  </w:style>
  <w:style w:type="character" w:customStyle="1" w:styleId="BodyTextChar">
    <w:name w:val="Body Text Char"/>
    <w:basedOn w:val="DefaultParagraphFont"/>
    <w:link w:val="BodyText"/>
    <w:rsid w:val="00624884"/>
    <w:rPr>
      <w:lang w:bidi="en-US"/>
    </w:rPr>
  </w:style>
  <w:style w:type="paragraph" w:styleId="BodyText2">
    <w:name w:val="Body Text 2"/>
    <w:basedOn w:val="Normal"/>
    <w:link w:val="BodyText2Char"/>
    <w:qFormat/>
    <w:rsid w:val="00624884"/>
    <w:pPr>
      <w:spacing w:line="480" w:lineRule="auto"/>
    </w:pPr>
    <w:rPr>
      <w:lang w:bidi="en-US"/>
    </w:rPr>
  </w:style>
  <w:style w:type="character" w:customStyle="1" w:styleId="BodyText2Char">
    <w:name w:val="Body Text 2 Char"/>
    <w:basedOn w:val="DefaultParagraphFont"/>
    <w:link w:val="BodyText2"/>
    <w:rsid w:val="00624884"/>
    <w:rPr>
      <w:lang w:bidi="en-US"/>
    </w:rPr>
  </w:style>
  <w:style w:type="paragraph" w:styleId="BodyTextFirstIndent">
    <w:name w:val="Body Text First Indent"/>
    <w:basedOn w:val="Normal"/>
    <w:link w:val="BodyTextFirstIndentChar"/>
    <w:qFormat/>
    <w:rsid w:val="00624884"/>
    <w:pPr>
      <w:spacing w:after="240"/>
      <w:ind w:firstLine="720"/>
    </w:pPr>
    <w:rPr>
      <w:lang w:bidi="en-US"/>
    </w:rPr>
  </w:style>
  <w:style w:type="character" w:customStyle="1" w:styleId="BodyTextFirstIndentChar">
    <w:name w:val="Body Text First Indent Char"/>
    <w:basedOn w:val="BodyTextChar"/>
    <w:link w:val="BodyTextFirstIndent"/>
    <w:rsid w:val="00624884"/>
    <w:rPr>
      <w:lang w:bidi="en-US"/>
    </w:rPr>
  </w:style>
  <w:style w:type="paragraph" w:styleId="BodyTextIndent">
    <w:name w:val="Body Text Indent"/>
    <w:basedOn w:val="Normal"/>
    <w:link w:val="BodyTextIndentChar"/>
    <w:uiPriority w:val="49"/>
    <w:rsid w:val="00624884"/>
    <w:pPr>
      <w:spacing w:after="240"/>
      <w:ind w:left="720"/>
    </w:pPr>
  </w:style>
  <w:style w:type="character" w:customStyle="1" w:styleId="BodyTextIndentChar">
    <w:name w:val="Body Text Indent Char"/>
    <w:basedOn w:val="DefaultParagraphFont"/>
    <w:link w:val="BodyTextIndent"/>
    <w:uiPriority w:val="49"/>
    <w:rsid w:val="00624884"/>
    <w:rPr>
      <w:sz w:val="24"/>
      <w:szCs w:val="24"/>
      <w:lang w:bidi="en-US"/>
    </w:rPr>
  </w:style>
  <w:style w:type="paragraph" w:styleId="BodyTextFirstIndent2">
    <w:name w:val="Body Text First Indent 2"/>
    <w:basedOn w:val="Normal"/>
    <w:link w:val="BodyTextFirstIndent2Char"/>
    <w:qFormat/>
    <w:rsid w:val="00624884"/>
    <w:pPr>
      <w:spacing w:line="480" w:lineRule="auto"/>
      <w:ind w:firstLine="720"/>
    </w:pPr>
    <w:rPr>
      <w:lang w:bidi="en-US"/>
    </w:rPr>
  </w:style>
  <w:style w:type="character" w:customStyle="1" w:styleId="BodyTextFirstIndent2Char">
    <w:name w:val="Body Text First Indent 2 Char"/>
    <w:basedOn w:val="BodyTextIndentChar"/>
    <w:link w:val="BodyTextFirstIndent2"/>
    <w:rsid w:val="00624884"/>
    <w:rPr>
      <w:sz w:val="24"/>
      <w:szCs w:val="24"/>
      <w:lang w:bidi="en-US"/>
    </w:rPr>
  </w:style>
  <w:style w:type="paragraph" w:styleId="BodyTextIndent2">
    <w:name w:val="Body Text Indent 2"/>
    <w:basedOn w:val="Normal"/>
    <w:link w:val="BodyTextIndent2Char"/>
    <w:uiPriority w:val="49"/>
    <w:rsid w:val="00624884"/>
    <w:pPr>
      <w:spacing w:line="480" w:lineRule="auto"/>
      <w:ind w:left="720"/>
    </w:pPr>
  </w:style>
  <w:style w:type="character" w:styleId="BookTitle">
    <w:name w:val="Book Title"/>
    <w:basedOn w:val="DefaultParagraphFont"/>
    <w:uiPriority w:val="99"/>
    <w:semiHidden/>
    <w:rsid w:val="00624884"/>
    <w:rPr>
      <w:rFonts w:asciiTheme="majorHAnsi" w:eastAsiaTheme="majorEastAsia" w:hAnsiTheme="majorHAnsi"/>
      <w:b/>
      <w:i/>
      <w:sz w:val="24"/>
      <w:szCs w:val="24"/>
    </w:rPr>
  </w:style>
  <w:style w:type="character" w:styleId="Emphasis">
    <w:name w:val="Emphasis"/>
    <w:basedOn w:val="DefaultParagraphFont"/>
    <w:uiPriority w:val="99"/>
    <w:semiHidden/>
    <w:rsid w:val="00624884"/>
    <w:rPr>
      <w:rFonts w:asciiTheme="minorHAnsi" w:hAnsiTheme="minorHAnsi"/>
      <w:b/>
      <w:i/>
      <w:iCs/>
    </w:rPr>
  </w:style>
  <w:style w:type="paragraph" w:styleId="FootnoteText">
    <w:name w:val="footnote text"/>
    <w:basedOn w:val="Normal"/>
    <w:link w:val="FootnoteTextChar"/>
    <w:uiPriority w:val="99"/>
    <w:semiHidden/>
    <w:unhideWhenUsed/>
    <w:rsid w:val="00624884"/>
    <w:pPr>
      <w:ind w:firstLine="720"/>
    </w:pPr>
    <w:rPr>
      <w:sz w:val="20"/>
      <w:szCs w:val="20"/>
    </w:rPr>
  </w:style>
  <w:style w:type="character" w:customStyle="1" w:styleId="FootnoteTextChar">
    <w:name w:val="Footnote Text Char"/>
    <w:basedOn w:val="DefaultParagraphFont"/>
    <w:link w:val="FootnoteText"/>
    <w:uiPriority w:val="99"/>
    <w:semiHidden/>
    <w:rsid w:val="00624884"/>
    <w:rPr>
      <w:lang w:bidi="en-US"/>
    </w:rPr>
  </w:style>
  <w:style w:type="character" w:customStyle="1" w:styleId="BodyTextIndent2Char">
    <w:name w:val="Body Text Indent 2 Char"/>
    <w:basedOn w:val="DefaultParagraphFont"/>
    <w:link w:val="BodyTextIndent2"/>
    <w:uiPriority w:val="49"/>
    <w:rsid w:val="00624884"/>
  </w:style>
  <w:style w:type="paragraph" w:customStyle="1" w:styleId="HangingIndent">
    <w:name w:val="Hanging Indent"/>
    <w:basedOn w:val="Normal"/>
    <w:uiPriority w:val="50"/>
    <w:rsid w:val="00624884"/>
    <w:pPr>
      <w:spacing w:after="240"/>
      <w:ind w:left="720" w:hanging="720"/>
    </w:pPr>
  </w:style>
  <w:style w:type="paragraph" w:styleId="Signature">
    <w:name w:val="Signature"/>
    <w:basedOn w:val="Normal"/>
    <w:link w:val="SignatureChar"/>
    <w:uiPriority w:val="64"/>
    <w:rsid w:val="00624884"/>
    <w:pPr>
      <w:keepLines/>
      <w:tabs>
        <w:tab w:val="left" w:pos="5040"/>
        <w:tab w:val="right" w:pos="9360"/>
      </w:tabs>
      <w:spacing w:after="720"/>
      <w:ind w:left="4320"/>
    </w:pPr>
  </w:style>
  <w:style w:type="paragraph" w:customStyle="1" w:styleId="HangingIndent1">
    <w:name w:val="Hanging Indent 1&quot;"/>
    <w:basedOn w:val="Normal"/>
    <w:uiPriority w:val="50"/>
    <w:rsid w:val="00624884"/>
    <w:pPr>
      <w:spacing w:after="240"/>
      <w:ind w:left="2160" w:hanging="720"/>
    </w:pPr>
  </w:style>
  <w:style w:type="paragraph" w:customStyle="1" w:styleId="IndentFirstLine">
    <w:name w:val="Indent First Line"/>
    <w:basedOn w:val="Normal"/>
    <w:uiPriority w:val="51"/>
    <w:rsid w:val="00624884"/>
    <w:pPr>
      <w:spacing w:after="240"/>
      <w:ind w:left="720" w:firstLine="720"/>
    </w:pPr>
  </w:style>
  <w:style w:type="paragraph" w:customStyle="1" w:styleId="Indent1FirstLine">
    <w:name w:val="Indent 1&quot; First Line"/>
    <w:basedOn w:val="Normal"/>
    <w:uiPriority w:val="51"/>
    <w:rsid w:val="00624884"/>
    <w:pPr>
      <w:spacing w:after="240"/>
      <w:ind w:left="1440" w:firstLine="720"/>
    </w:pPr>
  </w:style>
  <w:style w:type="character" w:customStyle="1" w:styleId="Heading1Char">
    <w:name w:val="Heading 1 Char"/>
    <w:basedOn w:val="DefaultParagraphFont"/>
    <w:link w:val="Heading1"/>
    <w:uiPriority w:val="9"/>
    <w:rsid w:val="00624884"/>
    <w:rPr>
      <w:rFonts w:eastAsiaTheme="majorEastAsia" w:cstheme="majorBidi"/>
      <w:bCs/>
      <w:szCs w:val="32"/>
    </w:rPr>
  </w:style>
  <w:style w:type="character" w:customStyle="1" w:styleId="Heading2Char">
    <w:name w:val="Heading 2 Char"/>
    <w:basedOn w:val="DefaultParagraphFont"/>
    <w:link w:val="Heading2"/>
    <w:uiPriority w:val="9"/>
    <w:semiHidden/>
    <w:rsid w:val="00624884"/>
    <w:rPr>
      <w:rFonts w:eastAsiaTheme="majorEastAsia" w:cstheme="majorBidi"/>
      <w:bCs/>
      <w:iCs/>
      <w:szCs w:val="28"/>
    </w:rPr>
  </w:style>
  <w:style w:type="character" w:customStyle="1" w:styleId="Heading3Char">
    <w:name w:val="Heading 3 Char"/>
    <w:basedOn w:val="DefaultParagraphFont"/>
    <w:link w:val="Heading3"/>
    <w:uiPriority w:val="9"/>
    <w:rsid w:val="00624884"/>
    <w:rPr>
      <w:rFonts w:eastAsiaTheme="majorEastAsia" w:cstheme="majorBidi"/>
      <w:bCs/>
      <w:szCs w:val="26"/>
    </w:rPr>
  </w:style>
  <w:style w:type="character" w:customStyle="1" w:styleId="Heading4Char">
    <w:name w:val="Heading 4 Char"/>
    <w:basedOn w:val="DefaultParagraphFont"/>
    <w:link w:val="Heading4"/>
    <w:uiPriority w:val="9"/>
    <w:semiHidden/>
    <w:rsid w:val="00624884"/>
    <w:rPr>
      <w:bCs/>
      <w:szCs w:val="28"/>
    </w:rPr>
  </w:style>
  <w:style w:type="character" w:customStyle="1" w:styleId="Heading5Char">
    <w:name w:val="Heading 5 Char"/>
    <w:basedOn w:val="DefaultParagraphFont"/>
    <w:link w:val="Heading5"/>
    <w:uiPriority w:val="9"/>
    <w:semiHidden/>
    <w:rsid w:val="00624884"/>
    <w:rPr>
      <w:bCs/>
      <w:iCs/>
      <w:szCs w:val="26"/>
    </w:rPr>
  </w:style>
  <w:style w:type="character" w:customStyle="1" w:styleId="Heading6Char">
    <w:name w:val="Heading 6 Char"/>
    <w:basedOn w:val="DefaultParagraphFont"/>
    <w:link w:val="Heading6"/>
    <w:uiPriority w:val="9"/>
    <w:semiHidden/>
    <w:rsid w:val="00624884"/>
    <w:rPr>
      <w:b/>
      <w:bCs/>
      <w:szCs w:val="22"/>
    </w:rPr>
  </w:style>
  <w:style w:type="character" w:customStyle="1" w:styleId="Heading7Char">
    <w:name w:val="Heading 7 Char"/>
    <w:basedOn w:val="DefaultParagraphFont"/>
    <w:link w:val="Heading7"/>
    <w:uiPriority w:val="9"/>
    <w:semiHidden/>
    <w:rsid w:val="00624884"/>
  </w:style>
  <w:style w:type="character" w:customStyle="1" w:styleId="Heading8Char">
    <w:name w:val="Heading 8 Char"/>
    <w:basedOn w:val="DefaultParagraphFont"/>
    <w:link w:val="Heading8"/>
    <w:uiPriority w:val="9"/>
    <w:semiHidden/>
    <w:rsid w:val="00624884"/>
    <w:rPr>
      <w:iCs/>
    </w:rPr>
  </w:style>
  <w:style w:type="character" w:customStyle="1" w:styleId="Heading9Char">
    <w:name w:val="Heading 9 Char"/>
    <w:basedOn w:val="DefaultParagraphFont"/>
    <w:link w:val="Heading9"/>
    <w:uiPriority w:val="9"/>
    <w:semiHidden/>
    <w:rsid w:val="00624884"/>
    <w:rPr>
      <w:rFonts w:eastAsiaTheme="majorEastAsia"/>
      <w:szCs w:val="22"/>
    </w:rPr>
  </w:style>
  <w:style w:type="character" w:customStyle="1" w:styleId="SignatureChar">
    <w:name w:val="Signature Char"/>
    <w:basedOn w:val="DefaultParagraphFont"/>
    <w:link w:val="Signature"/>
    <w:uiPriority w:val="64"/>
    <w:rsid w:val="00624884"/>
  </w:style>
  <w:style w:type="paragraph" w:customStyle="1" w:styleId="TitleB">
    <w:name w:val="TitleB"/>
    <w:basedOn w:val="Normal"/>
    <w:uiPriority w:val="9"/>
    <w:qFormat/>
    <w:rsid w:val="00624884"/>
    <w:pPr>
      <w:keepNext/>
      <w:spacing w:after="240"/>
      <w:jc w:val="center"/>
    </w:pPr>
    <w:rPr>
      <w:b/>
    </w:rPr>
  </w:style>
  <w:style w:type="character" w:styleId="IntenseEmphasis">
    <w:name w:val="Intense Emphasis"/>
    <w:basedOn w:val="DefaultParagraphFont"/>
    <w:uiPriority w:val="99"/>
    <w:semiHidden/>
    <w:rsid w:val="00624884"/>
    <w:rPr>
      <w:b/>
      <w:i/>
      <w:sz w:val="24"/>
      <w:szCs w:val="24"/>
      <w:u w:val="single"/>
    </w:rPr>
  </w:style>
  <w:style w:type="paragraph" w:styleId="IntenseQuote">
    <w:name w:val="Intense Quote"/>
    <w:basedOn w:val="Normal"/>
    <w:next w:val="Normal"/>
    <w:link w:val="IntenseQuoteChar"/>
    <w:uiPriority w:val="99"/>
    <w:semiHidden/>
    <w:rsid w:val="00624884"/>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624884"/>
    <w:rPr>
      <w:rFonts w:asciiTheme="minorHAnsi" w:hAnsiTheme="minorHAnsi"/>
      <w:b/>
      <w:i/>
      <w:szCs w:val="22"/>
    </w:rPr>
  </w:style>
  <w:style w:type="character" w:styleId="IntenseReference">
    <w:name w:val="Intense Reference"/>
    <w:basedOn w:val="DefaultParagraphFont"/>
    <w:uiPriority w:val="99"/>
    <w:semiHidden/>
    <w:rsid w:val="00624884"/>
    <w:rPr>
      <w:b/>
      <w:sz w:val="24"/>
      <w:u w:val="single"/>
    </w:rPr>
  </w:style>
  <w:style w:type="paragraph" w:styleId="ListParagraph">
    <w:name w:val="List Paragraph"/>
    <w:basedOn w:val="Normal"/>
    <w:uiPriority w:val="34"/>
    <w:semiHidden/>
    <w:qFormat/>
    <w:rsid w:val="00624884"/>
    <w:pPr>
      <w:spacing w:after="240"/>
    </w:pPr>
  </w:style>
  <w:style w:type="paragraph" w:styleId="NoSpacing">
    <w:name w:val="No Spacing"/>
    <w:basedOn w:val="Normal"/>
    <w:uiPriority w:val="69"/>
    <w:qFormat/>
    <w:rsid w:val="00624884"/>
    <w:rPr>
      <w:szCs w:val="32"/>
    </w:rPr>
  </w:style>
  <w:style w:type="paragraph" w:styleId="Quote">
    <w:name w:val="Quote"/>
    <w:basedOn w:val="Normal"/>
    <w:link w:val="QuoteChar"/>
    <w:uiPriority w:val="9"/>
    <w:qFormat/>
    <w:rsid w:val="00624884"/>
    <w:pPr>
      <w:spacing w:after="240"/>
      <w:ind w:left="1440" w:right="1440"/>
    </w:pPr>
    <w:rPr>
      <w:lang w:bidi="en-US"/>
    </w:rPr>
  </w:style>
  <w:style w:type="character" w:customStyle="1" w:styleId="QuoteChar">
    <w:name w:val="Quote Char"/>
    <w:basedOn w:val="DefaultParagraphFont"/>
    <w:link w:val="Quote"/>
    <w:uiPriority w:val="9"/>
    <w:rsid w:val="00624884"/>
    <w:rPr>
      <w:lang w:bidi="en-US"/>
    </w:rPr>
  </w:style>
  <w:style w:type="character" w:styleId="Strong">
    <w:name w:val="Strong"/>
    <w:basedOn w:val="DefaultParagraphFont"/>
    <w:uiPriority w:val="99"/>
    <w:semiHidden/>
    <w:rsid w:val="00624884"/>
    <w:rPr>
      <w:b/>
      <w:bCs/>
    </w:rPr>
  </w:style>
  <w:style w:type="paragraph" w:styleId="Subtitle">
    <w:name w:val="Subtitle"/>
    <w:basedOn w:val="Normal"/>
    <w:next w:val="Normal"/>
    <w:link w:val="SubtitleChar"/>
    <w:uiPriority w:val="99"/>
    <w:semiHidden/>
    <w:qFormat/>
    <w:rsid w:val="00624884"/>
    <w:pPr>
      <w:keepNext/>
      <w:spacing w:after="240"/>
    </w:pPr>
    <w:rPr>
      <w:rFonts w:eastAsiaTheme="majorEastAsia"/>
      <w:b/>
    </w:rPr>
  </w:style>
  <w:style w:type="character" w:customStyle="1" w:styleId="SubtitleChar">
    <w:name w:val="Subtitle Char"/>
    <w:basedOn w:val="DefaultParagraphFont"/>
    <w:link w:val="Subtitle"/>
    <w:uiPriority w:val="99"/>
    <w:semiHidden/>
    <w:rsid w:val="00624884"/>
    <w:rPr>
      <w:rFonts w:eastAsiaTheme="majorEastAsia"/>
      <w:b/>
    </w:rPr>
  </w:style>
  <w:style w:type="character" w:styleId="SubtleEmphasis">
    <w:name w:val="Subtle Emphasis"/>
    <w:uiPriority w:val="99"/>
    <w:semiHidden/>
    <w:rsid w:val="00624884"/>
    <w:rPr>
      <w:i/>
      <w:color w:val="5A5A5A" w:themeColor="text1" w:themeTint="A5"/>
    </w:rPr>
  </w:style>
  <w:style w:type="character" w:styleId="SubtleReference">
    <w:name w:val="Subtle Reference"/>
    <w:basedOn w:val="DefaultParagraphFont"/>
    <w:uiPriority w:val="99"/>
    <w:semiHidden/>
    <w:rsid w:val="00624884"/>
    <w:rPr>
      <w:sz w:val="24"/>
      <w:szCs w:val="24"/>
      <w:u w:val="single"/>
    </w:rPr>
  </w:style>
  <w:style w:type="table" w:styleId="TableGrid">
    <w:name w:val="Table Grid"/>
    <w:basedOn w:val="TableNormal"/>
    <w:uiPriority w:val="59"/>
    <w:rsid w:val="00624884"/>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624884"/>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624884"/>
    <w:rPr>
      <w:rFonts w:eastAsiaTheme="majorEastAsia"/>
      <w:bCs/>
      <w:szCs w:val="32"/>
      <w:lang w:bidi="en-US"/>
    </w:rPr>
  </w:style>
  <w:style w:type="paragraph" w:customStyle="1" w:styleId="TitleBC">
    <w:name w:val="TitleBC"/>
    <w:basedOn w:val="Normal"/>
    <w:uiPriority w:val="9"/>
    <w:qFormat/>
    <w:rsid w:val="00624884"/>
    <w:pPr>
      <w:keepNext/>
      <w:spacing w:after="240"/>
      <w:jc w:val="center"/>
    </w:pPr>
    <w:rPr>
      <w:b/>
      <w:caps/>
    </w:rPr>
  </w:style>
  <w:style w:type="paragraph" w:customStyle="1" w:styleId="TitleBCU">
    <w:name w:val="TitleBCU"/>
    <w:basedOn w:val="Normal"/>
    <w:uiPriority w:val="9"/>
    <w:qFormat/>
    <w:rsid w:val="00624884"/>
    <w:pPr>
      <w:keepNext/>
      <w:spacing w:after="240"/>
      <w:jc w:val="center"/>
    </w:pPr>
    <w:rPr>
      <w:b/>
      <w:caps/>
      <w:u w:val="single"/>
    </w:rPr>
  </w:style>
  <w:style w:type="paragraph" w:customStyle="1" w:styleId="TitleC">
    <w:name w:val="TitleC"/>
    <w:basedOn w:val="Normal"/>
    <w:uiPriority w:val="9"/>
    <w:qFormat/>
    <w:rsid w:val="00624884"/>
    <w:pPr>
      <w:keepNext/>
      <w:spacing w:after="240"/>
      <w:jc w:val="center"/>
    </w:pPr>
    <w:rPr>
      <w:caps/>
    </w:rPr>
  </w:style>
  <w:style w:type="paragraph" w:customStyle="1" w:styleId="TitleLeft">
    <w:name w:val="TitleLeft"/>
    <w:basedOn w:val="Normal"/>
    <w:uiPriority w:val="9"/>
    <w:qFormat/>
    <w:rsid w:val="00624884"/>
    <w:pPr>
      <w:keepNext/>
      <w:spacing w:after="240"/>
    </w:pPr>
    <w:rPr>
      <w:b/>
    </w:rPr>
  </w:style>
  <w:style w:type="paragraph" w:styleId="TOCHeading">
    <w:name w:val="TOC Heading"/>
    <w:basedOn w:val="Heading1"/>
    <w:next w:val="Normal"/>
    <w:uiPriority w:val="39"/>
    <w:semiHidden/>
    <w:unhideWhenUsed/>
    <w:qFormat/>
    <w:rsid w:val="00624884"/>
    <w:pPr>
      <w:outlineLvl w:val="9"/>
    </w:pPr>
    <w:rPr>
      <w:rFonts w:cs="Times New Roman"/>
    </w:rPr>
  </w:style>
  <w:style w:type="paragraph" w:styleId="Header">
    <w:name w:val="header"/>
    <w:basedOn w:val="Normal"/>
    <w:link w:val="HeaderChar"/>
    <w:uiPriority w:val="99"/>
    <w:rsid w:val="00624884"/>
    <w:pPr>
      <w:tabs>
        <w:tab w:val="center" w:pos="4680"/>
        <w:tab w:val="right" w:pos="9360"/>
      </w:tabs>
    </w:pPr>
  </w:style>
  <w:style w:type="character" w:customStyle="1" w:styleId="HeaderChar">
    <w:name w:val="Header Char"/>
    <w:basedOn w:val="DefaultParagraphFont"/>
    <w:link w:val="Header"/>
    <w:uiPriority w:val="99"/>
    <w:rsid w:val="00624884"/>
  </w:style>
  <w:style w:type="paragraph" w:styleId="Footer">
    <w:name w:val="footer"/>
    <w:basedOn w:val="Normal"/>
    <w:link w:val="FooterChar"/>
    <w:uiPriority w:val="99"/>
    <w:rsid w:val="00624884"/>
    <w:pPr>
      <w:tabs>
        <w:tab w:val="center" w:pos="4680"/>
        <w:tab w:val="right" w:pos="9360"/>
      </w:tabs>
    </w:pPr>
  </w:style>
  <w:style w:type="character" w:customStyle="1" w:styleId="FooterChar">
    <w:name w:val="Footer Char"/>
    <w:basedOn w:val="DefaultParagraphFont"/>
    <w:link w:val="Footer"/>
    <w:uiPriority w:val="99"/>
    <w:rsid w:val="00624884"/>
  </w:style>
  <w:style w:type="paragraph" w:customStyle="1" w:styleId="BodyTextFirst1">
    <w:name w:val="Body Text First 1&quot;"/>
    <w:basedOn w:val="Normal"/>
    <w:uiPriority w:val="49"/>
    <w:rsid w:val="00624884"/>
    <w:pPr>
      <w:spacing w:after="240"/>
      <w:ind w:firstLine="1440"/>
    </w:pPr>
  </w:style>
  <w:style w:type="paragraph" w:customStyle="1" w:styleId="BodyText2First1">
    <w:name w:val="Body Text 2 First 1&quot;"/>
    <w:basedOn w:val="Normal"/>
    <w:uiPriority w:val="49"/>
    <w:rsid w:val="00624884"/>
    <w:pPr>
      <w:spacing w:line="480" w:lineRule="auto"/>
      <w:ind w:firstLine="1440"/>
    </w:pPr>
  </w:style>
  <w:style w:type="paragraph" w:customStyle="1" w:styleId="HangingIndent5">
    <w:name w:val="Hanging Indent .5&quot;"/>
    <w:basedOn w:val="Normal"/>
    <w:uiPriority w:val="50"/>
    <w:rsid w:val="00624884"/>
    <w:pPr>
      <w:spacing w:after="240"/>
      <w:ind w:left="1440" w:hanging="720"/>
    </w:pPr>
  </w:style>
  <w:style w:type="paragraph" w:styleId="BalloonText">
    <w:name w:val="Balloon Text"/>
    <w:basedOn w:val="Normal"/>
    <w:link w:val="BalloonTextChar"/>
    <w:uiPriority w:val="99"/>
    <w:semiHidden/>
    <w:unhideWhenUsed/>
    <w:rsid w:val="00624884"/>
    <w:rPr>
      <w:rFonts w:ascii="Tahoma" w:hAnsi="Tahoma" w:cs="Tahoma"/>
      <w:sz w:val="16"/>
      <w:szCs w:val="16"/>
    </w:rPr>
  </w:style>
  <w:style w:type="character" w:customStyle="1" w:styleId="BalloonTextChar">
    <w:name w:val="Balloon Text Char"/>
    <w:basedOn w:val="DefaultParagraphFont"/>
    <w:link w:val="BalloonText"/>
    <w:uiPriority w:val="99"/>
    <w:semiHidden/>
    <w:rsid w:val="00624884"/>
    <w:rPr>
      <w:rFonts w:ascii="Tahoma" w:hAnsi="Tahoma" w:cs="Tahoma"/>
      <w:sz w:val="16"/>
      <w:szCs w:val="16"/>
    </w:rPr>
  </w:style>
  <w:style w:type="character" w:styleId="FootnoteReference">
    <w:name w:val="footnote reference"/>
    <w:basedOn w:val="DefaultParagraphFont"/>
    <w:uiPriority w:val="99"/>
    <w:semiHidden/>
    <w:unhideWhenUsed/>
    <w:rsid w:val="00624884"/>
    <w:rPr>
      <w:vertAlign w:val="superscript"/>
    </w:rPr>
  </w:style>
  <w:style w:type="character" w:styleId="CommentReference">
    <w:name w:val="annotation reference"/>
    <w:basedOn w:val="DefaultParagraphFont"/>
    <w:uiPriority w:val="99"/>
    <w:semiHidden/>
    <w:unhideWhenUsed/>
    <w:rsid w:val="00624884"/>
    <w:rPr>
      <w:sz w:val="16"/>
      <w:szCs w:val="16"/>
    </w:rPr>
  </w:style>
  <w:style w:type="paragraph" w:styleId="CommentText">
    <w:name w:val="annotation text"/>
    <w:basedOn w:val="Normal"/>
    <w:link w:val="CommentTextChar"/>
    <w:uiPriority w:val="99"/>
    <w:semiHidden/>
    <w:unhideWhenUsed/>
    <w:rsid w:val="00624884"/>
    <w:rPr>
      <w:sz w:val="20"/>
      <w:szCs w:val="20"/>
    </w:rPr>
  </w:style>
  <w:style w:type="character" w:customStyle="1" w:styleId="CommentTextChar">
    <w:name w:val="Comment Text Char"/>
    <w:basedOn w:val="DefaultParagraphFont"/>
    <w:link w:val="CommentText"/>
    <w:uiPriority w:val="99"/>
    <w:semiHidden/>
    <w:rsid w:val="00624884"/>
    <w:rPr>
      <w:sz w:val="20"/>
      <w:szCs w:val="20"/>
    </w:rPr>
  </w:style>
  <w:style w:type="paragraph" w:styleId="CommentSubject">
    <w:name w:val="annotation subject"/>
    <w:basedOn w:val="CommentText"/>
    <w:next w:val="CommentText"/>
    <w:link w:val="CommentSubjectChar"/>
    <w:uiPriority w:val="99"/>
    <w:semiHidden/>
    <w:unhideWhenUsed/>
    <w:rsid w:val="00624884"/>
    <w:rPr>
      <w:b/>
      <w:bCs/>
    </w:rPr>
  </w:style>
  <w:style w:type="character" w:customStyle="1" w:styleId="CommentSubjectChar">
    <w:name w:val="Comment Subject Char"/>
    <w:basedOn w:val="CommentTextChar"/>
    <w:link w:val="CommentSubject"/>
    <w:uiPriority w:val="99"/>
    <w:semiHidden/>
    <w:rsid w:val="00624884"/>
    <w:rPr>
      <w:b/>
      <w:bCs/>
      <w:sz w:val="20"/>
      <w:szCs w:val="20"/>
    </w:rPr>
  </w:style>
  <w:style w:type="character" w:styleId="Hyperlink">
    <w:name w:val="Hyperlink"/>
    <w:basedOn w:val="DefaultParagraphFont"/>
    <w:uiPriority w:val="99"/>
    <w:unhideWhenUsed/>
    <w:rsid w:val="00624884"/>
    <w:rPr>
      <w:color w:val="0000FF" w:themeColor="hyperlink"/>
      <w:u w:val="single"/>
    </w:rPr>
  </w:style>
  <w:style w:type="paragraph" w:customStyle="1" w:styleId="appendixsubhead">
    <w:name w:val="appendix subhead"/>
    <w:basedOn w:val="Heading4"/>
    <w:rsid w:val="00624884"/>
    <w:pPr>
      <w:keepNext/>
      <w:spacing w:before="240"/>
      <w:ind w:left="1080" w:hanging="1080"/>
    </w:pPr>
    <w:rPr>
      <w:rFonts w:eastAsia="Times New Roman"/>
      <w:b/>
      <w:bCs w:val="0"/>
      <w:szCs w:val="24"/>
    </w:rPr>
  </w:style>
  <w:style w:type="paragraph" w:customStyle="1" w:styleId="alphaparasinglespace">
    <w:name w:val="alpha para single space"/>
    <w:basedOn w:val="Normal"/>
    <w:uiPriority w:val="9"/>
    <w:qFormat/>
    <w:rsid w:val="00624884"/>
    <w:pPr>
      <w:spacing w:after="240"/>
      <w:ind w:left="1440" w:hanging="720"/>
    </w:pPr>
    <w:rPr>
      <w:rFonts w:eastAsia="Times New Roman"/>
    </w:rPr>
  </w:style>
  <w:style w:type="paragraph" w:customStyle="1" w:styleId="Bodypara">
    <w:name w:val="Body para"/>
    <w:basedOn w:val="Normal"/>
    <w:rsid w:val="00624884"/>
    <w:pPr>
      <w:spacing w:line="480" w:lineRule="auto"/>
      <w:ind w:firstLine="720"/>
    </w:pPr>
    <w:rPr>
      <w:rFonts w:eastAsia="Times New Roman"/>
    </w:rPr>
  </w:style>
  <w:style w:type="paragraph" w:styleId="Revision">
    <w:name w:val="Revision"/>
    <w:hidden/>
    <w:uiPriority w:val="99"/>
    <w:semiHidden/>
    <w:rsid w:val="00624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Pages>
  <Words>1014</Words>
  <Characters>5781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NYISO</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Patka, Carl</dc:creator>
  <cp:lastModifiedBy>TMSServices Starter</cp:lastModifiedBy>
  <cp:revision>2</cp:revision>
  <dcterms:created xsi:type="dcterms:W3CDTF">2018-09-17T09:22:00Z</dcterms:created>
  <dcterms:modified xsi:type="dcterms:W3CDTF">2018-09-17T09:22:00Z</dcterms:modified>
</cp:coreProperties>
</file>