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FF" w:rsidRDefault="00E14A25" w:rsidP="00FF3D21">
      <w:pPr>
        <w:pStyle w:val="Bodypara"/>
        <w:rPr>
          <w:ins w:id="0" w:author="akter" w:date="2016-09-19T11:14:00Z"/>
          <w:rStyle w:val="Heading1Char"/>
          <w:rFonts w:eastAsia="Times New Roman" w:cs="Times New Roman"/>
          <w:b/>
          <w:szCs w:val="20"/>
        </w:rPr>
      </w:pPr>
      <w:bookmarkStart w:id="1" w:name="_GoBack"/>
      <w:bookmarkEnd w:id="1"/>
      <w:ins w:id="2" w:author="akter" w:date="2016-09-19T11:14:00Z">
        <w:r w:rsidRPr="002E2724">
          <w:rPr>
            <w:rStyle w:val="Heading1Char"/>
            <w:rFonts w:eastAsia="Times New Roman" w:cs="Times New Roman"/>
            <w:b/>
            <w:szCs w:val="20"/>
          </w:rPr>
          <w:t>38</w:t>
        </w:r>
        <w:r w:rsidRPr="002E2724">
          <w:rPr>
            <w:rStyle w:val="Heading1Char"/>
            <w:rFonts w:eastAsia="Times New Roman" w:cs="Times New Roman"/>
            <w:b/>
            <w:szCs w:val="20"/>
          </w:rPr>
          <w:tab/>
          <w:t>Attachment FF – Generator Deactivation Process</w:t>
        </w:r>
      </w:ins>
    </w:p>
    <w:p w:rsidR="000C70DC" w:rsidRPr="002E2724" w:rsidRDefault="00E14A25" w:rsidP="00FF3D21">
      <w:pPr>
        <w:pStyle w:val="Bodypara"/>
        <w:rPr>
          <w:rStyle w:val="Heading1Char"/>
          <w:rFonts w:eastAsia="Times New Roman" w:cs="Times New Roman"/>
          <w:b/>
          <w:szCs w:val="20"/>
        </w:rPr>
      </w:pPr>
    </w:p>
    <w:sectPr w:rsidR="000C70DC" w:rsidRPr="002E2724" w:rsidSect="00A247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4A25">
      <w:r>
        <w:separator/>
      </w:r>
    </w:p>
  </w:endnote>
  <w:endnote w:type="continuationSeparator" w:id="0">
    <w:p w:rsidR="00000000" w:rsidRDefault="00E1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CF" w:rsidRDefault="00E14A2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CF" w:rsidRDefault="00E14A2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CF" w:rsidRDefault="00E14A2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4A25">
      <w:r>
        <w:separator/>
      </w:r>
    </w:p>
  </w:footnote>
  <w:footnote w:type="continuationSeparator" w:id="0">
    <w:p w:rsidR="00000000" w:rsidRDefault="00E1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CF" w:rsidRDefault="00E14A2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38 OATT Att FF Generator Deactivation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CF" w:rsidRDefault="00E14A2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38 OATT Att FF Generator Deactivation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CF" w:rsidRDefault="00E14A2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</w:t>
    </w:r>
    <w:r>
      <w:rPr>
        <w:rFonts w:ascii="Arial" w:eastAsia="Arial" w:hAnsi="Arial" w:cs="Arial"/>
        <w:color w:val="000000"/>
        <w:sz w:val="16"/>
      </w:rPr>
      <w:t>on Tariff (OATT) --&gt; 38 OATT Att FF Generator Deactivation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D68BA"/>
    <w:multiLevelType w:val="hybridMultilevel"/>
    <w:tmpl w:val="31863292"/>
    <w:lvl w:ilvl="0" w:tplc="DD4AE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61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47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4F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09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8D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CA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C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EC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C26F2"/>
    <w:multiLevelType w:val="hybridMultilevel"/>
    <w:tmpl w:val="7F9AB84A"/>
    <w:lvl w:ilvl="0" w:tplc="0A385BEE">
      <w:start w:val="1"/>
      <w:numFmt w:val="decimal"/>
      <w:lvlText w:val="%1."/>
      <w:lvlJc w:val="left"/>
      <w:pPr>
        <w:ind w:left="360" w:hanging="360"/>
      </w:pPr>
    </w:lvl>
    <w:lvl w:ilvl="1" w:tplc="41CCBBA6">
      <w:start w:val="1"/>
      <w:numFmt w:val="lowerLetter"/>
      <w:lvlText w:val="%2."/>
      <w:lvlJc w:val="left"/>
      <w:pPr>
        <w:ind w:left="1080" w:hanging="360"/>
      </w:pPr>
    </w:lvl>
    <w:lvl w:ilvl="2" w:tplc="59269856" w:tentative="1">
      <w:start w:val="1"/>
      <w:numFmt w:val="lowerRoman"/>
      <w:lvlText w:val="%3."/>
      <w:lvlJc w:val="right"/>
      <w:pPr>
        <w:ind w:left="1800" w:hanging="180"/>
      </w:pPr>
    </w:lvl>
    <w:lvl w:ilvl="3" w:tplc="8050F4FC" w:tentative="1">
      <w:start w:val="1"/>
      <w:numFmt w:val="decimal"/>
      <w:lvlText w:val="%4."/>
      <w:lvlJc w:val="left"/>
      <w:pPr>
        <w:ind w:left="2520" w:hanging="360"/>
      </w:pPr>
    </w:lvl>
    <w:lvl w:ilvl="4" w:tplc="F992F842" w:tentative="1">
      <w:start w:val="1"/>
      <w:numFmt w:val="lowerLetter"/>
      <w:lvlText w:val="%5."/>
      <w:lvlJc w:val="left"/>
      <w:pPr>
        <w:ind w:left="3240" w:hanging="360"/>
      </w:pPr>
    </w:lvl>
    <w:lvl w:ilvl="5" w:tplc="AE5C7074" w:tentative="1">
      <w:start w:val="1"/>
      <w:numFmt w:val="lowerRoman"/>
      <w:lvlText w:val="%6."/>
      <w:lvlJc w:val="right"/>
      <w:pPr>
        <w:ind w:left="3960" w:hanging="180"/>
      </w:pPr>
    </w:lvl>
    <w:lvl w:ilvl="6" w:tplc="7A6881BC" w:tentative="1">
      <w:start w:val="1"/>
      <w:numFmt w:val="decimal"/>
      <w:lvlText w:val="%7."/>
      <w:lvlJc w:val="left"/>
      <w:pPr>
        <w:ind w:left="4680" w:hanging="360"/>
      </w:pPr>
    </w:lvl>
    <w:lvl w:ilvl="7" w:tplc="A8EE388E" w:tentative="1">
      <w:start w:val="1"/>
      <w:numFmt w:val="lowerLetter"/>
      <w:lvlText w:val="%8."/>
      <w:lvlJc w:val="left"/>
      <w:pPr>
        <w:ind w:left="5400" w:hanging="360"/>
      </w:pPr>
    </w:lvl>
    <w:lvl w:ilvl="8" w:tplc="F7B6C7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F4FBF"/>
    <w:multiLevelType w:val="hybridMultilevel"/>
    <w:tmpl w:val="0AE44872"/>
    <w:lvl w:ilvl="0" w:tplc="D0CA578E">
      <w:start w:val="1"/>
      <w:numFmt w:val="lowerRoman"/>
      <w:lvlText w:val="%1."/>
      <w:lvlJc w:val="right"/>
      <w:pPr>
        <w:ind w:left="2340" w:hanging="360"/>
      </w:pPr>
    </w:lvl>
    <w:lvl w:ilvl="1" w:tplc="743ECDCE" w:tentative="1">
      <w:start w:val="1"/>
      <w:numFmt w:val="lowerLetter"/>
      <w:lvlText w:val="%2."/>
      <w:lvlJc w:val="left"/>
      <w:pPr>
        <w:ind w:left="3060" w:hanging="360"/>
      </w:pPr>
    </w:lvl>
    <w:lvl w:ilvl="2" w:tplc="F7366A66" w:tentative="1">
      <w:start w:val="1"/>
      <w:numFmt w:val="lowerRoman"/>
      <w:lvlText w:val="%3."/>
      <w:lvlJc w:val="right"/>
      <w:pPr>
        <w:ind w:left="3780" w:hanging="180"/>
      </w:pPr>
    </w:lvl>
    <w:lvl w:ilvl="3" w:tplc="4E2451FC" w:tentative="1">
      <w:start w:val="1"/>
      <w:numFmt w:val="decimal"/>
      <w:lvlText w:val="%4."/>
      <w:lvlJc w:val="left"/>
      <w:pPr>
        <w:ind w:left="4500" w:hanging="360"/>
      </w:pPr>
    </w:lvl>
    <w:lvl w:ilvl="4" w:tplc="8B44144E" w:tentative="1">
      <w:start w:val="1"/>
      <w:numFmt w:val="lowerLetter"/>
      <w:lvlText w:val="%5."/>
      <w:lvlJc w:val="left"/>
      <w:pPr>
        <w:ind w:left="5220" w:hanging="360"/>
      </w:pPr>
    </w:lvl>
    <w:lvl w:ilvl="5" w:tplc="56AEC9EE" w:tentative="1">
      <w:start w:val="1"/>
      <w:numFmt w:val="lowerRoman"/>
      <w:lvlText w:val="%6."/>
      <w:lvlJc w:val="right"/>
      <w:pPr>
        <w:ind w:left="5940" w:hanging="180"/>
      </w:pPr>
    </w:lvl>
    <w:lvl w:ilvl="6" w:tplc="498030C4" w:tentative="1">
      <w:start w:val="1"/>
      <w:numFmt w:val="decimal"/>
      <w:lvlText w:val="%7."/>
      <w:lvlJc w:val="left"/>
      <w:pPr>
        <w:ind w:left="6660" w:hanging="360"/>
      </w:pPr>
    </w:lvl>
    <w:lvl w:ilvl="7" w:tplc="1E9CBC3A" w:tentative="1">
      <w:start w:val="1"/>
      <w:numFmt w:val="lowerLetter"/>
      <w:lvlText w:val="%8."/>
      <w:lvlJc w:val="left"/>
      <w:pPr>
        <w:ind w:left="7380" w:hanging="360"/>
      </w:pPr>
    </w:lvl>
    <w:lvl w:ilvl="8" w:tplc="B48E1E8C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260A7F9B"/>
    <w:multiLevelType w:val="hybridMultilevel"/>
    <w:tmpl w:val="87D8DEAE"/>
    <w:lvl w:ilvl="0" w:tplc="AA980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73806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64CCD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1A74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F4FE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0EC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CC63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92DE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0CD8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F31CBC"/>
    <w:multiLevelType w:val="hybridMultilevel"/>
    <w:tmpl w:val="32425DF8"/>
    <w:lvl w:ilvl="0" w:tplc="D82A61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40C2F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DC4B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A2A7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48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F5C9F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62A7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6087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ECE2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C64839"/>
    <w:multiLevelType w:val="hybridMultilevel"/>
    <w:tmpl w:val="EB7215A4"/>
    <w:lvl w:ilvl="0" w:tplc="EF2E7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86CC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8869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FC67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2E3A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A210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E6D2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4EE4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BA13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5518DE"/>
    <w:multiLevelType w:val="hybridMultilevel"/>
    <w:tmpl w:val="3AF05A66"/>
    <w:lvl w:ilvl="0" w:tplc="2A7C307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5A4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63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0F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A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6D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82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A0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A3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D1D32"/>
    <w:multiLevelType w:val="hybridMultilevel"/>
    <w:tmpl w:val="B394BD10"/>
    <w:lvl w:ilvl="0" w:tplc="8500F7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861E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3A3A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60C4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7C89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9059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E68C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C6F8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D03F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3C631C"/>
    <w:multiLevelType w:val="hybridMultilevel"/>
    <w:tmpl w:val="0BD091A2"/>
    <w:lvl w:ilvl="0" w:tplc="897E4C80">
      <w:start w:val="1"/>
      <w:numFmt w:val="decimal"/>
      <w:lvlText w:val="%1."/>
      <w:lvlJc w:val="left"/>
      <w:pPr>
        <w:ind w:left="720" w:hanging="360"/>
      </w:pPr>
    </w:lvl>
    <w:lvl w:ilvl="1" w:tplc="4C4C66BA">
      <w:start w:val="1"/>
      <w:numFmt w:val="lowerLetter"/>
      <w:lvlText w:val="%2."/>
      <w:lvlJc w:val="left"/>
      <w:pPr>
        <w:ind w:left="1440" w:hanging="360"/>
      </w:pPr>
    </w:lvl>
    <w:lvl w:ilvl="2" w:tplc="5AA4C6FC">
      <w:start w:val="1"/>
      <w:numFmt w:val="lowerRoman"/>
      <w:lvlText w:val="%3."/>
      <w:lvlJc w:val="right"/>
      <w:pPr>
        <w:ind w:left="2160" w:hanging="180"/>
      </w:pPr>
    </w:lvl>
    <w:lvl w:ilvl="3" w:tplc="2FD2DDCE" w:tentative="1">
      <w:start w:val="1"/>
      <w:numFmt w:val="decimal"/>
      <w:lvlText w:val="%4."/>
      <w:lvlJc w:val="left"/>
      <w:pPr>
        <w:ind w:left="2880" w:hanging="360"/>
      </w:pPr>
    </w:lvl>
    <w:lvl w:ilvl="4" w:tplc="B29EEE62" w:tentative="1">
      <w:start w:val="1"/>
      <w:numFmt w:val="lowerLetter"/>
      <w:lvlText w:val="%5."/>
      <w:lvlJc w:val="left"/>
      <w:pPr>
        <w:ind w:left="3600" w:hanging="360"/>
      </w:pPr>
    </w:lvl>
    <w:lvl w:ilvl="5" w:tplc="A816EFDC" w:tentative="1">
      <w:start w:val="1"/>
      <w:numFmt w:val="lowerRoman"/>
      <w:lvlText w:val="%6."/>
      <w:lvlJc w:val="right"/>
      <w:pPr>
        <w:ind w:left="4320" w:hanging="180"/>
      </w:pPr>
    </w:lvl>
    <w:lvl w:ilvl="6" w:tplc="6BE0116E" w:tentative="1">
      <w:start w:val="1"/>
      <w:numFmt w:val="decimal"/>
      <w:lvlText w:val="%7."/>
      <w:lvlJc w:val="left"/>
      <w:pPr>
        <w:ind w:left="5040" w:hanging="360"/>
      </w:pPr>
    </w:lvl>
    <w:lvl w:ilvl="7" w:tplc="FD52E046" w:tentative="1">
      <w:start w:val="1"/>
      <w:numFmt w:val="lowerLetter"/>
      <w:lvlText w:val="%8."/>
      <w:lvlJc w:val="left"/>
      <w:pPr>
        <w:ind w:left="5760" w:hanging="360"/>
      </w:pPr>
    </w:lvl>
    <w:lvl w:ilvl="8" w:tplc="752454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WDocIDLayout" w:val="10000"/>
    <w:docVar w:name="SWDocIDLocation" w:val="0"/>
  </w:docVars>
  <w:rsids>
    <w:rsidRoot w:val="00B91CCF"/>
    <w:rsid w:val="00B91CCF"/>
    <w:rsid w:val="00E1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A247FF"/>
  </w:style>
  <w:style w:type="paragraph" w:styleId="Heading1">
    <w:name w:val="heading 1"/>
    <w:basedOn w:val="Normal"/>
    <w:next w:val="Normal"/>
    <w:link w:val="Heading1Char"/>
    <w:uiPriority w:val="9"/>
    <w:qFormat/>
    <w:rsid w:val="00A247FF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E272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E272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0644CE"/>
    <w:pPr>
      <w:keepNext/>
      <w:tabs>
        <w:tab w:val="left" w:pos="1800"/>
      </w:tabs>
      <w:spacing w:before="240" w:after="240"/>
      <w:ind w:left="1800" w:hanging="108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FF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FF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FF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FF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FF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A247FF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A247FF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A247FF"/>
    <w:rPr>
      <w:lang w:bidi="en-US"/>
    </w:rPr>
  </w:style>
  <w:style w:type="paragraph" w:styleId="BodyText2">
    <w:name w:val="Body Text 2"/>
    <w:basedOn w:val="Normal"/>
    <w:link w:val="BodyText2Char"/>
    <w:qFormat/>
    <w:rsid w:val="00A247FF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A247FF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A247FF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A247FF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A247FF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A247FF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A247FF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247FF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A247FF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A247FF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A247FF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A247FF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7FF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A247FF"/>
  </w:style>
  <w:style w:type="paragraph" w:customStyle="1" w:styleId="HangingIndent">
    <w:name w:val="Hanging Indent"/>
    <w:basedOn w:val="Normal"/>
    <w:uiPriority w:val="50"/>
    <w:rsid w:val="00A247FF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A247FF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A247FF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A247FF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A247FF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rsid w:val="00A247FF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2E2724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2E2724"/>
    <w:rPr>
      <w:rFonts w:eastAsia="Times New Roman"/>
      <w:b/>
    </w:rPr>
  </w:style>
  <w:style w:type="character" w:customStyle="1" w:styleId="Heading4Char">
    <w:name w:val="Heading 4 Char"/>
    <w:basedOn w:val="DefaultParagraphFont"/>
    <w:link w:val="Heading4"/>
    <w:rsid w:val="000644CE"/>
    <w:rPr>
      <w:rFonts w:eastAsia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FF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FF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FF"/>
  </w:style>
  <w:style w:type="character" w:customStyle="1" w:styleId="Heading8Char">
    <w:name w:val="Heading 8 Char"/>
    <w:basedOn w:val="DefaultParagraphFont"/>
    <w:link w:val="Heading8"/>
    <w:uiPriority w:val="9"/>
    <w:semiHidden/>
    <w:rsid w:val="00A247FF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FF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A247FF"/>
  </w:style>
  <w:style w:type="paragraph" w:customStyle="1" w:styleId="TitleB">
    <w:name w:val="TitleB"/>
    <w:basedOn w:val="Normal"/>
    <w:uiPriority w:val="9"/>
    <w:qFormat/>
    <w:rsid w:val="00A247FF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A247FF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A247FF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247FF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A247FF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A247FF"/>
    <w:pPr>
      <w:spacing w:after="240"/>
    </w:pPr>
  </w:style>
  <w:style w:type="paragraph" w:styleId="NoSpacing">
    <w:name w:val="No Spacing"/>
    <w:basedOn w:val="Normal"/>
    <w:uiPriority w:val="69"/>
    <w:qFormat/>
    <w:rsid w:val="00A247FF"/>
    <w:rPr>
      <w:szCs w:val="32"/>
    </w:rPr>
  </w:style>
  <w:style w:type="paragraph" w:styleId="Quote">
    <w:name w:val="Quote"/>
    <w:basedOn w:val="Normal"/>
    <w:link w:val="QuoteChar"/>
    <w:uiPriority w:val="9"/>
    <w:qFormat/>
    <w:rsid w:val="00A247FF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A247FF"/>
    <w:rPr>
      <w:lang w:bidi="en-US"/>
    </w:rPr>
  </w:style>
  <w:style w:type="character" w:styleId="Strong">
    <w:name w:val="Strong"/>
    <w:basedOn w:val="DefaultParagraphFont"/>
    <w:uiPriority w:val="99"/>
    <w:semiHidden/>
    <w:rsid w:val="00A247FF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247FF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247FF"/>
    <w:rPr>
      <w:rFonts w:eastAsiaTheme="majorEastAsia"/>
      <w:b/>
    </w:rPr>
  </w:style>
  <w:style w:type="character" w:styleId="SubtleEmphasis">
    <w:name w:val="Subtle Emphasis"/>
    <w:uiPriority w:val="99"/>
    <w:semiHidden/>
    <w:rsid w:val="00A247FF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A247FF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A247FF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A247FF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A247FF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A247FF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A247FF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A247FF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A247FF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47FF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24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7FF"/>
  </w:style>
  <w:style w:type="paragraph" w:styleId="Footer">
    <w:name w:val="footer"/>
    <w:basedOn w:val="Normal"/>
    <w:link w:val="FooterChar"/>
    <w:uiPriority w:val="99"/>
    <w:rsid w:val="00A24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FF"/>
  </w:style>
  <w:style w:type="paragraph" w:customStyle="1" w:styleId="BodyTextFirst1">
    <w:name w:val="Body Text First 1&quot;"/>
    <w:basedOn w:val="Normal"/>
    <w:uiPriority w:val="49"/>
    <w:rsid w:val="00A247FF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A247FF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A247FF"/>
    <w:pPr>
      <w:spacing w:after="240"/>
      <w:ind w:left="1440" w:hanging="720"/>
    </w:pPr>
  </w:style>
  <w:style w:type="character" w:styleId="FootnoteReference">
    <w:name w:val="footnote reference"/>
    <w:basedOn w:val="DefaultParagraphFont"/>
    <w:uiPriority w:val="99"/>
    <w:semiHidden/>
    <w:unhideWhenUsed/>
    <w:rsid w:val="00A247FF"/>
    <w:rPr>
      <w:vertAlign w:val="superscript"/>
    </w:rPr>
  </w:style>
  <w:style w:type="paragraph" w:customStyle="1" w:styleId="Default">
    <w:name w:val="Default"/>
    <w:rsid w:val="00A247FF"/>
    <w:pPr>
      <w:autoSpaceDE w:val="0"/>
      <w:autoSpaceDN w:val="0"/>
      <w:adjustRightInd w:val="0"/>
    </w:pPr>
    <w:rPr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A247F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247F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4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7FF"/>
    <w:rPr>
      <w:b/>
      <w:bCs/>
      <w:sz w:val="20"/>
      <w:szCs w:val="20"/>
    </w:rPr>
  </w:style>
  <w:style w:type="paragraph" w:customStyle="1" w:styleId="alphapara">
    <w:name w:val="alpha para"/>
    <w:basedOn w:val="Normal"/>
    <w:link w:val="alphaparaChar"/>
    <w:rsid w:val="00A247FF"/>
    <w:pPr>
      <w:spacing w:line="480" w:lineRule="auto"/>
      <w:ind w:left="1440" w:hanging="720"/>
    </w:pPr>
    <w:rPr>
      <w:rFonts w:eastAsia="Times New Roman"/>
    </w:rPr>
  </w:style>
  <w:style w:type="character" w:customStyle="1" w:styleId="alphaparaChar">
    <w:name w:val="alpha para Char"/>
    <w:link w:val="alphapara"/>
    <w:rsid w:val="00A247FF"/>
    <w:rPr>
      <w:rFonts w:eastAsia="Times New Roman"/>
    </w:rPr>
  </w:style>
  <w:style w:type="paragraph" w:customStyle="1" w:styleId="Bodypara">
    <w:name w:val="Body para"/>
    <w:basedOn w:val="Normal"/>
    <w:rsid w:val="00FF3D21"/>
    <w:pPr>
      <w:spacing w:line="480" w:lineRule="auto"/>
      <w:ind w:firstLine="720"/>
    </w:pPr>
    <w:rPr>
      <w:rFonts w:eastAsia="Times New Roman"/>
      <w:snapToGrid w:val="0"/>
    </w:rPr>
  </w:style>
  <w:style w:type="paragraph" w:customStyle="1" w:styleId="romannumeralpara">
    <w:name w:val="roman numeral para"/>
    <w:basedOn w:val="Normal"/>
    <w:rsid w:val="000644CE"/>
    <w:pPr>
      <w:spacing w:line="480" w:lineRule="auto"/>
      <w:ind w:left="1440" w:hanging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2708-D9CD-4934-8B63-0D12B058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cp:lastPrinted>2016-09-14T17:29:00Z</cp:lastPrinted>
  <dcterms:created xsi:type="dcterms:W3CDTF">2018-09-17T09:22:00Z</dcterms:created>
  <dcterms:modified xsi:type="dcterms:W3CDTF">2018-09-17T09:22:00Z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55430.000158 EMF_US 62190339v1</vt:lpwstr>
  </property>
  <property fmtid="{D5CDD505-2E9C-101B-9397-08002B2CF9AE}" pid="3" name="_NewReviewCycle">
    <vt:lpwstr/>
  </property>
</Properties>
</file>