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E0" w:rsidRDefault="00E80F37">
      <w:bookmarkStart w:id="0" w:name="_GoBack"/>
      <w:bookmarkEnd w:id="0"/>
      <w:ins w:id="1" w:author="akter" w:date="2016-09-19T12:26:00Z">
        <w:r>
          <w:rPr>
            <w:b/>
          </w:rPr>
          <w:t>31.9</w:t>
        </w:r>
        <w:r>
          <w:tab/>
        </w:r>
        <w:r>
          <w:rPr>
            <w:b/>
          </w:rPr>
          <w:t>This section is reserved for future use.</w:t>
        </w:r>
      </w:ins>
    </w:p>
    <w:sectPr w:rsidR="00DC0FE0" w:rsidSect="00DC0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0F37">
      <w:r>
        <w:separator/>
      </w:r>
    </w:p>
  </w:endnote>
  <w:endnote w:type="continuationSeparator" w:id="0">
    <w:p w:rsidR="00000000" w:rsidRDefault="00E8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2" w:rsidRDefault="00E80F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2" w:rsidRDefault="00E80F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</w:t>
    </w:r>
    <w:r>
      <w:rPr>
        <w:rFonts w:ascii="Arial" w:eastAsia="Arial" w:hAnsi="Arial" w:cs="Arial"/>
        <w:color w:val="000000"/>
        <w:sz w:val="16"/>
      </w:rPr>
      <w:t xml:space="preserve">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2" w:rsidRDefault="00E80F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0F37">
      <w:r>
        <w:separator/>
      </w:r>
    </w:p>
  </w:footnote>
  <w:footnote w:type="continuationSeparator" w:id="0">
    <w:p w:rsidR="00000000" w:rsidRDefault="00E8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2" w:rsidRDefault="00E80F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</w:t>
    </w:r>
    <w:r>
      <w:rPr>
        <w:rFonts w:ascii="Arial" w:eastAsia="Arial" w:hAnsi="Arial" w:cs="Arial"/>
        <w:color w:val="000000"/>
        <w:sz w:val="16"/>
      </w:rPr>
      <w:t xml:space="preserve"> Y Appendix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2" w:rsidRDefault="00E80F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 Y Appendix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2" w:rsidRDefault="00E80F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31.9 OATT Att Y Appendix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ocation" w:val="0"/>
  </w:docVars>
  <w:rsids>
    <w:rsidRoot w:val="00243852"/>
    <w:rsid w:val="00243852"/>
    <w:rsid w:val="00E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DC0FE0"/>
  </w:style>
  <w:style w:type="paragraph" w:styleId="Heading1">
    <w:name w:val="heading 1"/>
    <w:basedOn w:val="Normal"/>
    <w:next w:val="Normal"/>
    <w:link w:val="Heading1Char"/>
    <w:uiPriority w:val="9"/>
    <w:qFormat/>
    <w:rsid w:val="00DC0FE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E0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E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E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E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E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E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E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E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DC0FE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DC0FE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DC0FE0"/>
    <w:rPr>
      <w:lang w:bidi="en-US"/>
    </w:rPr>
  </w:style>
  <w:style w:type="paragraph" w:styleId="BodyText2">
    <w:name w:val="Body Text 2"/>
    <w:basedOn w:val="Normal"/>
    <w:link w:val="BodyText2Char"/>
    <w:qFormat/>
    <w:rsid w:val="00DC0FE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DC0FE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DC0FE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DC0FE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DC0FE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DC0FE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DC0FE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C0FE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DC0FE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DC0FE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DC0FE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FE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FE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DC0FE0"/>
  </w:style>
  <w:style w:type="paragraph" w:customStyle="1" w:styleId="HangingIndent">
    <w:name w:val="Hanging Indent"/>
    <w:basedOn w:val="Normal"/>
    <w:uiPriority w:val="50"/>
    <w:rsid w:val="00DC0FE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DC0FE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DC0FE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DC0FE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DC0FE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DC0FE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E0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E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E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E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E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E0"/>
  </w:style>
  <w:style w:type="character" w:customStyle="1" w:styleId="Heading8Char">
    <w:name w:val="Heading 8 Char"/>
    <w:basedOn w:val="DefaultParagraphFont"/>
    <w:link w:val="Heading8"/>
    <w:uiPriority w:val="9"/>
    <w:semiHidden/>
    <w:rsid w:val="00DC0FE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E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DC0FE0"/>
  </w:style>
  <w:style w:type="paragraph" w:customStyle="1" w:styleId="TitleB">
    <w:name w:val="TitleB"/>
    <w:basedOn w:val="Normal"/>
    <w:uiPriority w:val="9"/>
    <w:qFormat/>
    <w:rsid w:val="00DC0FE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DC0FE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0FE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0FE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DC0FE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DC0FE0"/>
    <w:pPr>
      <w:spacing w:after="240"/>
    </w:pPr>
  </w:style>
  <w:style w:type="paragraph" w:styleId="NoSpacing">
    <w:name w:val="No Spacing"/>
    <w:basedOn w:val="Normal"/>
    <w:uiPriority w:val="69"/>
    <w:qFormat/>
    <w:rsid w:val="00DC0FE0"/>
    <w:rPr>
      <w:szCs w:val="32"/>
    </w:rPr>
  </w:style>
  <w:style w:type="paragraph" w:styleId="Quote">
    <w:name w:val="Quote"/>
    <w:basedOn w:val="Normal"/>
    <w:link w:val="QuoteChar"/>
    <w:uiPriority w:val="9"/>
    <w:qFormat/>
    <w:rsid w:val="00DC0FE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DC0FE0"/>
    <w:rPr>
      <w:lang w:bidi="en-US"/>
    </w:rPr>
  </w:style>
  <w:style w:type="character" w:styleId="Strong">
    <w:name w:val="Strong"/>
    <w:basedOn w:val="DefaultParagraphFont"/>
    <w:uiPriority w:val="99"/>
    <w:semiHidden/>
    <w:rsid w:val="00DC0FE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C0FE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0FE0"/>
    <w:rPr>
      <w:rFonts w:eastAsiaTheme="majorEastAsia"/>
      <w:b/>
    </w:rPr>
  </w:style>
  <w:style w:type="character" w:styleId="SubtleEmphasis">
    <w:name w:val="Subtle Emphasis"/>
    <w:uiPriority w:val="99"/>
    <w:semiHidden/>
    <w:rsid w:val="00DC0FE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DC0FE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C0FE0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DC0FE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DC0FE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DC0FE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DC0FE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DC0FE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DC0FE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0FE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FE0"/>
  </w:style>
  <w:style w:type="paragraph" w:styleId="Footer">
    <w:name w:val="footer"/>
    <w:basedOn w:val="Normal"/>
    <w:link w:val="FooterChar"/>
    <w:uiPriority w:val="99"/>
    <w:semiHidden/>
    <w:rsid w:val="00DC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FE0"/>
  </w:style>
  <w:style w:type="paragraph" w:customStyle="1" w:styleId="BodyTextFirst1">
    <w:name w:val="Body Text First 1&quot;"/>
    <w:basedOn w:val="Normal"/>
    <w:uiPriority w:val="49"/>
    <w:rsid w:val="00DC0FE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DC0FE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DC0FE0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dcterms:created xsi:type="dcterms:W3CDTF">2018-09-17T09:22:00Z</dcterms:created>
  <dcterms:modified xsi:type="dcterms:W3CDTF">2018-09-17T09:22:00Z</dcterms:modified>
</cp:coreProperties>
</file>