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650" w:rsidRDefault="003B59B3">
      <w:bookmarkStart w:id="0" w:name="_GoBack"/>
      <w:bookmarkEnd w:id="0"/>
      <w:ins w:id="1" w:author="akter" w:date="2016-09-19T12:27:00Z">
        <w:r>
          <w:rPr>
            <w:b/>
          </w:rPr>
          <w:t>31.10</w:t>
        </w:r>
        <w:r>
          <w:tab/>
        </w:r>
        <w:r>
          <w:rPr>
            <w:b/>
          </w:rPr>
          <w:t>This section is reserved for future use.</w:t>
        </w:r>
      </w:ins>
    </w:p>
    <w:sectPr w:rsidR="001E7650" w:rsidSect="001E76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B59B3">
      <w:r>
        <w:separator/>
      </w:r>
    </w:p>
  </w:endnote>
  <w:endnote w:type="continuationSeparator" w:id="0">
    <w:p w:rsidR="00000000" w:rsidRDefault="003B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DDE" w:rsidRDefault="003B59B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10/20/2</w:t>
    </w:r>
    <w:r>
      <w:rPr>
        <w:rFonts w:ascii="Arial" w:eastAsia="Arial" w:hAnsi="Arial" w:cs="Arial"/>
        <w:color w:val="000000"/>
        <w:sz w:val="16"/>
      </w:rPr>
      <w:t xml:space="preserve">015 - Docket #: ER16-120-003 -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DDE" w:rsidRDefault="003B59B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10/20/2015 - Docket #: ER16-120-003 -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DDE" w:rsidRDefault="003B59B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10/20/2015 - Docket #: ER16-120-003 -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B59B3">
      <w:r>
        <w:separator/>
      </w:r>
    </w:p>
  </w:footnote>
  <w:footnote w:type="continuationSeparator" w:id="0">
    <w:p w:rsidR="00000000" w:rsidRDefault="003B5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DDE" w:rsidRDefault="003B59B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31 OATT Attachment Y - New York ISO Comprehensive System Pla --&gt; 31.10 OATT </w:t>
    </w:r>
    <w:r>
      <w:rPr>
        <w:rFonts w:ascii="Arial" w:eastAsia="Arial" w:hAnsi="Arial" w:cs="Arial"/>
        <w:color w:val="000000"/>
        <w:sz w:val="16"/>
      </w:rPr>
      <w:t>Att Y Appendix G Form of Reliability Must Run 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DDE" w:rsidRDefault="003B59B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31 OATT Attachment Y - New York ISO Comprehensive System Pla --&gt; 31.10 OATT Att Y Appendix G Form of Reliability Must Run 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DDE" w:rsidRDefault="003B59B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31 OATT Attachment Y - New York ISO Comprehensive System Pla --&gt; 31.10 OATT Att Y Appe</w:t>
    </w:r>
    <w:r>
      <w:rPr>
        <w:rFonts w:ascii="Arial" w:eastAsia="Arial" w:hAnsi="Arial" w:cs="Arial"/>
        <w:color w:val="000000"/>
        <w:sz w:val="16"/>
      </w:rPr>
      <w:t>ndix G Form of Reliability Must Run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4094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BC2F6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836CB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706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E5272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4AB8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5689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C4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14F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12AB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SWDocIDLocation" w:val="0"/>
  </w:docVars>
  <w:rsids>
    <w:rsidRoot w:val="000E5DDE"/>
    <w:rsid w:val="000E5DDE"/>
    <w:rsid w:val="003B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Signature" w:uiPriority="64"/>
    <w:lsdException w:name="Default Paragraph Font" w:uiPriority="1"/>
    <w:lsdException w:name="Body Text" w:uiPriority="0" w:qFormat="1"/>
    <w:lsdException w:name="Body Text Indent" w:uiPriority="49"/>
    <w:lsdException w:name="Subtitle" w:semiHidden="0" w:unhideWhenUsed="0" w:qFormat="1"/>
    <w:lsdException w:name="Body Text First Indent" w:uiPriority="0" w:qFormat="1"/>
    <w:lsdException w:name="Body Text First Indent 2" w:uiPriority="0" w:qFormat="1"/>
    <w:lsdException w:name="Body Text 2" w:uiPriority="0" w:qFormat="1"/>
    <w:lsdException w:name="Body Text Indent 2" w:uiPriority="49"/>
    <w:lsdException w:name="Block Text" w:uiPriority="6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6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"/>
    <w:qFormat/>
    <w:rsid w:val="001E7650"/>
  </w:style>
  <w:style w:type="paragraph" w:styleId="Heading1">
    <w:name w:val="heading 1"/>
    <w:basedOn w:val="Normal"/>
    <w:next w:val="Normal"/>
    <w:link w:val="Heading1Char"/>
    <w:uiPriority w:val="9"/>
    <w:qFormat/>
    <w:rsid w:val="001E7650"/>
    <w:pPr>
      <w:keepNext/>
      <w:spacing w:after="240"/>
      <w:outlineLvl w:val="0"/>
    </w:pPr>
    <w:rPr>
      <w:rFonts w:eastAsiaTheme="majorEastAsia" w:cstheme="majorBidi"/>
      <w:bCs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650"/>
    <w:pPr>
      <w:keepNext/>
      <w:spacing w:after="240"/>
      <w:outlineLvl w:val="1"/>
    </w:pPr>
    <w:rPr>
      <w:rFonts w:eastAsiaTheme="majorEastAsia" w:cstheme="majorBidi"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7650"/>
    <w:pPr>
      <w:spacing w:after="240"/>
      <w:outlineLvl w:val="2"/>
    </w:pPr>
    <w:rPr>
      <w:rFonts w:eastAsiaTheme="majorEastAsia" w:cstheme="majorBidi"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7650"/>
    <w:p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7650"/>
    <w:p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7650"/>
    <w:pPr>
      <w:spacing w:after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7650"/>
    <w:pPr>
      <w:spacing w:after="24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7650"/>
    <w:pPr>
      <w:spacing w:after="24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7650"/>
    <w:pPr>
      <w:spacing w:after="240"/>
      <w:outlineLvl w:val="8"/>
    </w:pPr>
    <w:rPr>
      <w:rFonts w:eastAsiaTheme="majorEastAs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60"/>
    <w:rsid w:val="001E7650"/>
    <w:pPr>
      <w:spacing w:after="240"/>
      <w:ind w:left="720" w:right="720"/>
    </w:pPr>
    <w:rPr>
      <w:rFonts w:eastAsiaTheme="minorEastAsia" w:cstheme="minorBidi"/>
      <w:iCs/>
    </w:rPr>
  </w:style>
  <w:style w:type="paragraph" w:styleId="BodyText">
    <w:name w:val="Body Text"/>
    <w:basedOn w:val="Normal"/>
    <w:link w:val="BodyTextChar"/>
    <w:qFormat/>
    <w:rsid w:val="001E7650"/>
    <w:pPr>
      <w:spacing w:after="240"/>
    </w:pPr>
    <w:rPr>
      <w:lang w:bidi="en-US"/>
    </w:rPr>
  </w:style>
  <w:style w:type="character" w:customStyle="1" w:styleId="BodyTextChar">
    <w:name w:val="Body Text Char"/>
    <w:basedOn w:val="DefaultParagraphFont"/>
    <w:link w:val="BodyText"/>
    <w:rsid w:val="001E7650"/>
    <w:rPr>
      <w:lang w:bidi="en-US"/>
    </w:rPr>
  </w:style>
  <w:style w:type="paragraph" w:styleId="BodyText2">
    <w:name w:val="Body Text 2"/>
    <w:basedOn w:val="Normal"/>
    <w:link w:val="BodyText2Char"/>
    <w:qFormat/>
    <w:rsid w:val="001E7650"/>
    <w:pPr>
      <w:spacing w:line="480" w:lineRule="auto"/>
    </w:pPr>
    <w:rPr>
      <w:lang w:bidi="en-US"/>
    </w:rPr>
  </w:style>
  <w:style w:type="character" w:customStyle="1" w:styleId="BodyText2Char">
    <w:name w:val="Body Text 2 Char"/>
    <w:basedOn w:val="DefaultParagraphFont"/>
    <w:link w:val="BodyText2"/>
    <w:rsid w:val="001E7650"/>
    <w:rPr>
      <w:lang w:bidi="en-US"/>
    </w:rPr>
  </w:style>
  <w:style w:type="paragraph" w:styleId="BodyTextFirstIndent">
    <w:name w:val="Body Text First Indent"/>
    <w:basedOn w:val="Normal"/>
    <w:link w:val="BodyTextFirstIndentChar"/>
    <w:qFormat/>
    <w:rsid w:val="001E7650"/>
    <w:pPr>
      <w:spacing w:after="240"/>
      <w:ind w:firstLine="720"/>
    </w:pPr>
    <w:rPr>
      <w:lang w:bidi="en-US"/>
    </w:rPr>
  </w:style>
  <w:style w:type="character" w:customStyle="1" w:styleId="BodyTextFirstIndentChar">
    <w:name w:val="Body Text First Indent Char"/>
    <w:basedOn w:val="BodyTextChar"/>
    <w:link w:val="BodyTextFirstIndent"/>
    <w:rsid w:val="001E7650"/>
    <w:rPr>
      <w:lang w:bidi="en-US"/>
    </w:rPr>
  </w:style>
  <w:style w:type="paragraph" w:styleId="BodyTextIndent">
    <w:name w:val="Body Text Indent"/>
    <w:basedOn w:val="Normal"/>
    <w:link w:val="BodyTextIndentChar"/>
    <w:uiPriority w:val="49"/>
    <w:rsid w:val="001E7650"/>
    <w:pPr>
      <w:spacing w:after="24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49"/>
    <w:rsid w:val="001E7650"/>
    <w:rPr>
      <w:sz w:val="24"/>
      <w:szCs w:val="24"/>
      <w:lang w:bidi="en-US"/>
    </w:rPr>
  </w:style>
  <w:style w:type="paragraph" w:styleId="BodyTextFirstIndent2">
    <w:name w:val="Body Text First Indent 2"/>
    <w:basedOn w:val="Normal"/>
    <w:link w:val="BodyTextFirstIndent2Char"/>
    <w:qFormat/>
    <w:rsid w:val="001E7650"/>
    <w:pPr>
      <w:spacing w:line="480" w:lineRule="auto"/>
      <w:ind w:firstLine="720"/>
    </w:pPr>
    <w:rPr>
      <w:lang w:bidi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1E7650"/>
    <w:rPr>
      <w:sz w:val="24"/>
      <w:szCs w:val="24"/>
      <w:lang w:bidi="en-US"/>
    </w:rPr>
  </w:style>
  <w:style w:type="paragraph" w:styleId="BodyTextIndent2">
    <w:name w:val="Body Text Indent 2"/>
    <w:basedOn w:val="Normal"/>
    <w:link w:val="BodyTextIndent2Char"/>
    <w:uiPriority w:val="49"/>
    <w:rsid w:val="001E7650"/>
    <w:pPr>
      <w:spacing w:line="480" w:lineRule="auto"/>
      <w:ind w:left="720"/>
    </w:pPr>
  </w:style>
  <w:style w:type="character" w:styleId="BookTitle">
    <w:name w:val="Book Title"/>
    <w:basedOn w:val="DefaultParagraphFont"/>
    <w:uiPriority w:val="99"/>
    <w:semiHidden/>
    <w:rsid w:val="001E7650"/>
    <w:rPr>
      <w:rFonts w:asciiTheme="majorHAnsi" w:eastAsiaTheme="majorEastAsia" w:hAnsiTheme="majorHAnsi"/>
      <w:b/>
      <w:i/>
      <w:sz w:val="24"/>
      <w:szCs w:val="24"/>
    </w:rPr>
  </w:style>
  <w:style w:type="character" w:styleId="Emphasis">
    <w:name w:val="Emphasis"/>
    <w:basedOn w:val="DefaultParagraphFont"/>
    <w:uiPriority w:val="99"/>
    <w:semiHidden/>
    <w:rsid w:val="001E7650"/>
    <w:rPr>
      <w:rFonts w:asciiTheme="minorHAnsi" w:hAnsiTheme="minorHAnsi"/>
      <w:b/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7650"/>
    <w:pPr>
      <w:ind w:firstLine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7650"/>
    <w:rPr>
      <w:lang w:bidi="en-US"/>
    </w:rPr>
  </w:style>
  <w:style w:type="character" w:customStyle="1" w:styleId="BodyTextIndent2Char">
    <w:name w:val="Body Text Indent 2 Char"/>
    <w:basedOn w:val="DefaultParagraphFont"/>
    <w:link w:val="BodyTextIndent2"/>
    <w:uiPriority w:val="49"/>
    <w:rsid w:val="001E7650"/>
  </w:style>
  <w:style w:type="paragraph" w:customStyle="1" w:styleId="HangingIndent">
    <w:name w:val="Hanging Indent"/>
    <w:basedOn w:val="Normal"/>
    <w:uiPriority w:val="50"/>
    <w:rsid w:val="001E7650"/>
    <w:pPr>
      <w:spacing w:after="240"/>
      <w:ind w:left="720" w:hanging="720"/>
    </w:pPr>
  </w:style>
  <w:style w:type="paragraph" w:styleId="Signature">
    <w:name w:val="Signature"/>
    <w:basedOn w:val="Normal"/>
    <w:link w:val="SignatureChar"/>
    <w:uiPriority w:val="64"/>
    <w:rsid w:val="001E7650"/>
    <w:pPr>
      <w:keepLines/>
      <w:tabs>
        <w:tab w:val="left" w:pos="5040"/>
        <w:tab w:val="right" w:pos="9360"/>
      </w:tabs>
      <w:spacing w:after="720"/>
      <w:ind w:left="4320"/>
    </w:pPr>
  </w:style>
  <w:style w:type="paragraph" w:customStyle="1" w:styleId="HangingIndent1">
    <w:name w:val="Hanging Indent 1&quot;"/>
    <w:basedOn w:val="Normal"/>
    <w:uiPriority w:val="50"/>
    <w:rsid w:val="001E7650"/>
    <w:pPr>
      <w:spacing w:after="240"/>
      <w:ind w:left="2160" w:hanging="720"/>
    </w:pPr>
  </w:style>
  <w:style w:type="paragraph" w:customStyle="1" w:styleId="IndentFirstLine">
    <w:name w:val="Indent First Line"/>
    <w:basedOn w:val="Normal"/>
    <w:uiPriority w:val="51"/>
    <w:rsid w:val="001E7650"/>
    <w:pPr>
      <w:spacing w:after="240"/>
      <w:ind w:left="720" w:firstLine="720"/>
    </w:pPr>
  </w:style>
  <w:style w:type="paragraph" w:customStyle="1" w:styleId="Indent1FirstLine">
    <w:name w:val="Indent 1&quot; First Line"/>
    <w:basedOn w:val="Normal"/>
    <w:uiPriority w:val="51"/>
    <w:rsid w:val="001E7650"/>
    <w:pPr>
      <w:spacing w:after="240"/>
      <w:ind w:left="1440" w:firstLine="720"/>
    </w:pPr>
  </w:style>
  <w:style w:type="character" w:customStyle="1" w:styleId="Heading1Char">
    <w:name w:val="Heading 1 Char"/>
    <w:basedOn w:val="DefaultParagraphFont"/>
    <w:link w:val="Heading1"/>
    <w:uiPriority w:val="9"/>
    <w:rsid w:val="001E7650"/>
    <w:rPr>
      <w:rFonts w:eastAsiaTheme="majorEastAsia" w:cstheme="majorBidi"/>
      <w:bCs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650"/>
    <w:rPr>
      <w:rFonts w:eastAsiaTheme="majorEastAsia" w:cstheme="majorBidi"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7650"/>
    <w:rPr>
      <w:rFonts w:eastAsiaTheme="majorEastAsia" w:cstheme="majorBidi"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7650"/>
    <w:rPr>
      <w:bCs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650"/>
    <w:rPr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650"/>
    <w:rPr>
      <w:b/>
      <w:bCs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650"/>
  </w:style>
  <w:style w:type="character" w:customStyle="1" w:styleId="Heading8Char">
    <w:name w:val="Heading 8 Char"/>
    <w:basedOn w:val="DefaultParagraphFont"/>
    <w:link w:val="Heading8"/>
    <w:uiPriority w:val="9"/>
    <w:semiHidden/>
    <w:rsid w:val="001E7650"/>
    <w:rPr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650"/>
    <w:rPr>
      <w:rFonts w:eastAsiaTheme="majorEastAsia"/>
      <w:szCs w:val="22"/>
    </w:rPr>
  </w:style>
  <w:style w:type="character" w:customStyle="1" w:styleId="SignatureChar">
    <w:name w:val="Signature Char"/>
    <w:basedOn w:val="DefaultParagraphFont"/>
    <w:link w:val="Signature"/>
    <w:uiPriority w:val="64"/>
    <w:rsid w:val="001E7650"/>
  </w:style>
  <w:style w:type="paragraph" w:customStyle="1" w:styleId="TitleB">
    <w:name w:val="TitleB"/>
    <w:basedOn w:val="Normal"/>
    <w:uiPriority w:val="9"/>
    <w:qFormat/>
    <w:rsid w:val="001E7650"/>
    <w:pPr>
      <w:keepNext/>
      <w:spacing w:after="240"/>
      <w:jc w:val="center"/>
    </w:pPr>
    <w:rPr>
      <w:b/>
    </w:rPr>
  </w:style>
  <w:style w:type="character" w:styleId="IntenseEmphasis">
    <w:name w:val="Intense Emphasis"/>
    <w:basedOn w:val="DefaultParagraphFont"/>
    <w:uiPriority w:val="99"/>
    <w:semiHidden/>
    <w:rsid w:val="001E7650"/>
    <w:rPr>
      <w:b/>
      <w:i/>
      <w:sz w:val="24"/>
      <w:szCs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1E7650"/>
    <w:pPr>
      <w:ind w:left="720" w:right="720"/>
    </w:pPr>
    <w:rPr>
      <w:rFonts w:asciiTheme="minorHAnsi" w:hAnsiTheme="minorHAns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E7650"/>
    <w:rPr>
      <w:rFonts w:asciiTheme="minorHAnsi" w:hAnsiTheme="minorHAnsi"/>
      <w:b/>
      <w:i/>
      <w:szCs w:val="22"/>
    </w:rPr>
  </w:style>
  <w:style w:type="character" w:styleId="IntenseReference">
    <w:name w:val="Intense Reference"/>
    <w:basedOn w:val="DefaultParagraphFont"/>
    <w:uiPriority w:val="99"/>
    <w:semiHidden/>
    <w:rsid w:val="001E7650"/>
    <w:rPr>
      <w:b/>
      <w:sz w:val="24"/>
      <w:u w:val="single"/>
    </w:rPr>
  </w:style>
  <w:style w:type="paragraph" w:styleId="ListParagraph">
    <w:name w:val="List Paragraph"/>
    <w:basedOn w:val="Normal"/>
    <w:uiPriority w:val="34"/>
    <w:semiHidden/>
    <w:qFormat/>
    <w:rsid w:val="001E7650"/>
    <w:pPr>
      <w:spacing w:after="240"/>
    </w:pPr>
  </w:style>
  <w:style w:type="paragraph" w:styleId="NoSpacing">
    <w:name w:val="No Spacing"/>
    <w:basedOn w:val="Normal"/>
    <w:uiPriority w:val="69"/>
    <w:qFormat/>
    <w:rsid w:val="001E7650"/>
    <w:rPr>
      <w:szCs w:val="32"/>
    </w:rPr>
  </w:style>
  <w:style w:type="paragraph" w:styleId="Quote">
    <w:name w:val="Quote"/>
    <w:basedOn w:val="Normal"/>
    <w:link w:val="QuoteChar"/>
    <w:uiPriority w:val="9"/>
    <w:qFormat/>
    <w:rsid w:val="001E7650"/>
    <w:pPr>
      <w:spacing w:after="240"/>
      <w:ind w:left="1440" w:right="1440"/>
    </w:pPr>
    <w:rPr>
      <w:lang w:bidi="en-US"/>
    </w:rPr>
  </w:style>
  <w:style w:type="character" w:customStyle="1" w:styleId="QuoteChar">
    <w:name w:val="Quote Char"/>
    <w:basedOn w:val="DefaultParagraphFont"/>
    <w:link w:val="Quote"/>
    <w:uiPriority w:val="9"/>
    <w:rsid w:val="001E7650"/>
    <w:rPr>
      <w:lang w:bidi="en-US"/>
    </w:rPr>
  </w:style>
  <w:style w:type="character" w:styleId="Strong">
    <w:name w:val="Strong"/>
    <w:basedOn w:val="DefaultParagraphFont"/>
    <w:uiPriority w:val="99"/>
    <w:semiHidden/>
    <w:rsid w:val="001E7650"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1E7650"/>
    <w:pPr>
      <w:keepNext/>
      <w:spacing w:after="240"/>
    </w:pPr>
    <w:rPr>
      <w:rFonts w:eastAsiaTheme="majorEastAsia"/>
      <w:b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E7650"/>
    <w:rPr>
      <w:rFonts w:eastAsiaTheme="majorEastAsia"/>
      <w:b/>
    </w:rPr>
  </w:style>
  <w:style w:type="character" w:styleId="SubtleEmphasis">
    <w:name w:val="Subtle Emphasis"/>
    <w:uiPriority w:val="99"/>
    <w:semiHidden/>
    <w:rsid w:val="001E7650"/>
    <w:rPr>
      <w:i/>
      <w:color w:val="5A5A5A" w:themeColor="text1" w:themeTint="A5"/>
    </w:rPr>
  </w:style>
  <w:style w:type="character" w:styleId="SubtleReference">
    <w:name w:val="Subtle Reference"/>
    <w:basedOn w:val="DefaultParagraphFont"/>
    <w:uiPriority w:val="99"/>
    <w:semiHidden/>
    <w:rsid w:val="001E7650"/>
    <w:rPr>
      <w:sz w:val="24"/>
      <w:szCs w:val="24"/>
      <w:u w:val="single"/>
    </w:rPr>
  </w:style>
  <w:style w:type="table" w:styleId="TableGrid">
    <w:name w:val="Table Grid"/>
    <w:basedOn w:val="TableNormal"/>
    <w:uiPriority w:val="59"/>
    <w:rsid w:val="001E7650"/>
    <w:rPr>
      <w:rFonts w:asciiTheme="majorHAnsi" w:hAnsiTheme="majorHAnsi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uiPriority w:val="9"/>
    <w:qFormat/>
    <w:rsid w:val="001E7650"/>
    <w:pPr>
      <w:keepNext/>
      <w:spacing w:after="240"/>
      <w:jc w:val="center"/>
    </w:pPr>
    <w:rPr>
      <w:rFonts w:eastAsiaTheme="majorEastAsia"/>
      <w:bCs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9"/>
    <w:rsid w:val="001E7650"/>
    <w:rPr>
      <w:rFonts w:eastAsiaTheme="majorEastAsia"/>
      <w:bCs/>
      <w:szCs w:val="32"/>
      <w:lang w:bidi="en-US"/>
    </w:rPr>
  </w:style>
  <w:style w:type="paragraph" w:customStyle="1" w:styleId="TitleBC">
    <w:name w:val="TitleBC"/>
    <w:basedOn w:val="Normal"/>
    <w:uiPriority w:val="9"/>
    <w:qFormat/>
    <w:rsid w:val="001E7650"/>
    <w:pPr>
      <w:keepNext/>
      <w:spacing w:after="240"/>
      <w:jc w:val="center"/>
    </w:pPr>
    <w:rPr>
      <w:b/>
      <w:caps/>
    </w:rPr>
  </w:style>
  <w:style w:type="paragraph" w:customStyle="1" w:styleId="TitleBCU">
    <w:name w:val="TitleBCU"/>
    <w:basedOn w:val="Normal"/>
    <w:uiPriority w:val="9"/>
    <w:qFormat/>
    <w:rsid w:val="001E7650"/>
    <w:pPr>
      <w:keepNext/>
      <w:spacing w:after="240"/>
      <w:jc w:val="center"/>
    </w:pPr>
    <w:rPr>
      <w:b/>
      <w:caps/>
      <w:u w:val="single"/>
    </w:rPr>
  </w:style>
  <w:style w:type="paragraph" w:customStyle="1" w:styleId="TitleC">
    <w:name w:val="TitleC"/>
    <w:basedOn w:val="Normal"/>
    <w:uiPriority w:val="9"/>
    <w:qFormat/>
    <w:rsid w:val="001E7650"/>
    <w:pPr>
      <w:keepNext/>
      <w:spacing w:after="240"/>
      <w:jc w:val="center"/>
    </w:pPr>
    <w:rPr>
      <w:caps/>
    </w:rPr>
  </w:style>
  <w:style w:type="paragraph" w:customStyle="1" w:styleId="TitleLeft">
    <w:name w:val="TitleLeft"/>
    <w:basedOn w:val="Normal"/>
    <w:uiPriority w:val="9"/>
    <w:qFormat/>
    <w:rsid w:val="001E7650"/>
    <w:pPr>
      <w:keepNext/>
      <w:spacing w:after="240"/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7650"/>
    <w:pPr>
      <w:outlineLvl w:val="9"/>
    </w:pPr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1E76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7650"/>
  </w:style>
  <w:style w:type="paragraph" w:styleId="Footer">
    <w:name w:val="footer"/>
    <w:basedOn w:val="Normal"/>
    <w:link w:val="FooterChar"/>
    <w:uiPriority w:val="99"/>
    <w:semiHidden/>
    <w:rsid w:val="001E76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7650"/>
  </w:style>
  <w:style w:type="paragraph" w:customStyle="1" w:styleId="BodyTextFirst1">
    <w:name w:val="Body Text First 1&quot;"/>
    <w:basedOn w:val="Normal"/>
    <w:uiPriority w:val="49"/>
    <w:rsid w:val="001E7650"/>
    <w:pPr>
      <w:spacing w:after="240"/>
      <w:ind w:firstLine="1440"/>
    </w:pPr>
  </w:style>
  <w:style w:type="paragraph" w:customStyle="1" w:styleId="BodyText2First1">
    <w:name w:val="Body Text 2 First 1&quot;"/>
    <w:basedOn w:val="Normal"/>
    <w:uiPriority w:val="49"/>
    <w:rsid w:val="001E7650"/>
    <w:pPr>
      <w:spacing w:line="480" w:lineRule="auto"/>
      <w:ind w:firstLine="1440"/>
    </w:pPr>
  </w:style>
  <w:style w:type="paragraph" w:customStyle="1" w:styleId="HangingIndent5">
    <w:name w:val="Hanging Indent .5&quot;"/>
    <w:basedOn w:val="Normal"/>
    <w:uiPriority w:val="50"/>
    <w:rsid w:val="001E7650"/>
    <w:pPr>
      <w:spacing w:after="240"/>
      <w:ind w:left="144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itera\Innova\Templates\EN\Associated%20Templates\Blank.dotx" TargetMode="External"/></Relationships>
</file>

<file path=word/theme/theme1.xml><?xml version="1.0" encoding="utf-8"?>
<a:theme xmlns:a="http://schemas.openxmlformats.org/drawingml/2006/main" name="New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1</Pages>
  <Words>7</Words>
  <Characters>40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pcg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Hunton &amp; Williams LLP</dc:creator>
  <cp:lastModifiedBy>TMSServices Starter</cp:lastModifiedBy>
  <cp:revision>2</cp:revision>
  <dcterms:created xsi:type="dcterms:W3CDTF">2018-09-17T09:22:00Z</dcterms:created>
  <dcterms:modified xsi:type="dcterms:W3CDTF">2018-09-17T09:22:00Z</dcterms:modified>
</cp:coreProperties>
</file>