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E50F75">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E50F75">
      <w:pPr>
        <w:pStyle w:val="Heading3"/>
      </w:pPr>
      <w:bookmarkStart w:id="3" w:name="_DV_M8"/>
      <w:bookmarkStart w:id="4" w:name="_Toc261252162"/>
      <w:bookmarkEnd w:id="3"/>
      <w:r>
        <w:t>23.2.1</w:t>
      </w:r>
      <w:r>
        <w:tab/>
        <w:t>Definitions</w:t>
      </w:r>
      <w:bookmarkEnd w:id="4"/>
    </w:p>
    <w:p w:rsidR="00C17202" w:rsidRDefault="00E50F75">
      <w:pPr>
        <w:pStyle w:val="Bodypara"/>
      </w:pPr>
      <w:r>
        <w:t>The following definitions are applicable to this Attachment H:</w:t>
      </w:r>
    </w:p>
    <w:p w:rsidR="001504C1" w:rsidRDefault="00E50F75"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E50F75"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E50F75">
      <w:pPr>
        <w:pStyle w:val="romannumeralpara"/>
        <w:spacing w:before="120" w:after="120" w:line="240" w:lineRule="auto"/>
      </w:pPr>
      <w:r>
        <w:t>i)</w:t>
      </w:r>
      <w:r>
        <w:tab/>
        <w:t xml:space="preserve">all persons or Entities that directly or indirectly control such person or Entity; </w:t>
      </w:r>
    </w:p>
    <w:p w:rsidR="00C17202" w:rsidRDefault="00E50F75">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E50F75">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E50F75">
      <w:pPr>
        <w:pStyle w:val="romannumeralpara"/>
        <w:spacing w:before="120" w:after="120" w:line="240" w:lineRule="auto"/>
        <w:rPr>
          <w:bCs/>
        </w:rPr>
      </w:pPr>
      <w:r>
        <w:rPr>
          <w:bCs/>
        </w:rPr>
        <w:t>iv)</w:t>
      </w:r>
      <w:r>
        <w:rPr>
          <w:bCs/>
        </w:rPr>
        <w:tab/>
        <w:t xml:space="preserve">all </w:t>
      </w:r>
      <w:r>
        <w:t>persons</w:t>
      </w:r>
      <w:r>
        <w:rPr>
          <w:bCs/>
        </w:rPr>
        <w:t xml:space="preserve"> or Entities</w:t>
      </w:r>
      <w:ins w:id="5" w:author="Author" w:date="2015-09-10T10:27:00Z">
        <w:r>
          <w:rPr>
            <w:bCs/>
          </w:rPr>
          <w:t>, exc</w:t>
        </w:r>
        <w:r>
          <w:rPr>
            <w:bCs/>
          </w:rPr>
          <w:t xml:space="preserve">ept </w:t>
        </w:r>
      </w:ins>
      <w:ins w:id="6" w:author="kavanah" w:date="2016-09-13T12:18:00Z">
        <w:r>
          <w:rPr>
            <w:bCs/>
          </w:rPr>
          <w:t xml:space="preserve">if for ISP UCAP MW or </w:t>
        </w:r>
      </w:ins>
      <w:ins w:id="7" w:author="Author" w:date="2015-09-10T10:27:00Z">
        <w:r>
          <w:rPr>
            <w:bCs/>
          </w:rPr>
          <w:t>an RM</w:t>
        </w:r>
        <w:r>
          <w:rPr>
            <w:bCs/>
          </w:rPr>
          <w:t>R Generator,</w:t>
        </w:r>
      </w:ins>
      <w:r>
        <w:rPr>
          <w:bCs/>
        </w:rPr>
        <w:t xml:space="preserve"> with which such person or Entity has any form of agreement under whic</w:t>
      </w:r>
      <w:r>
        <w:rPr>
          <w:bCs/>
        </w:rPr>
        <w:t xml:space="preserve">h such person or </w:t>
      </w:r>
      <w:r>
        <w:t>Entity</w:t>
      </w:r>
      <w:r>
        <w:rPr>
          <w:bCs/>
        </w:rPr>
        <w:t xml:space="preserve"> has retained or has conferred rights of Control of Unforced Capacity.</w:t>
      </w:r>
    </w:p>
    <w:p w:rsidR="00C17202" w:rsidRDefault="00E50F75"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w:t>
      </w:r>
      <w:r>
        <w:rPr>
          <w:bCs/>
        </w:rPr>
        <w:t xml:space="preserve">shall be rebuttably presumed from an ownership, voting or equivalent interest of ten percent or more.  </w:t>
      </w:r>
    </w:p>
    <w:p w:rsidR="006302F0" w:rsidRDefault="00E50F75"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w:t>
      </w:r>
      <w:r w:rsidRPr="00A016A2">
        <w:rPr>
          <w:bCs/>
        </w:rPr>
        <w:t xml:space="preserve">ays, from the date of 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w:t>
      </w:r>
      <w:r w:rsidRPr="00A016A2">
        <w:rPr>
          <w:bCs/>
        </w:rPr>
        <w:t>ce.  Repair time includes the reasonable number of days for initial clean up, safety inspections, engineering assessment; damage assessment, cost estimates; site prep and clean up, equipment orders, and actual repair, provided the foregoing are necessitate</w:t>
      </w:r>
      <w:r w:rsidRPr="00A016A2">
        <w:rPr>
          <w:bCs/>
        </w:rPr>
        <w:t xml:space="preserv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w:t>
      </w:r>
      <w:r w:rsidRPr="00A016A2">
        <w:rPr>
          <w:bCs/>
        </w:rPr>
        <w:t xml:space="preserve">tage provided that adequate information is provided to the ISO to support such determination.  </w:t>
      </w:r>
    </w:p>
    <w:p w:rsidR="00CD4FCE" w:rsidRDefault="00E50F75"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E50F75"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E50F75"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E50F75"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E50F75"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ins w:id="8" w:author="Author" w:date="2015-09-10T10:27:00Z">
        <w:r>
          <w:rPr>
            <w:bCs/>
          </w:rPr>
          <w:t>; but excludi</w:t>
        </w:r>
        <w:r>
          <w:rPr>
            <w:bCs/>
          </w:rPr>
          <w:t xml:space="preserve">ng </w:t>
        </w:r>
      </w:ins>
      <w:ins w:id="9" w:author="kavanah" w:date="2016-09-13T12:19:00Z">
        <w:r>
          <w:rPr>
            <w:bCs/>
          </w:rPr>
          <w:t xml:space="preserve">ISP </w:t>
        </w:r>
      </w:ins>
      <w:ins w:id="10" w:author="Author" w:date="2015-09-10T10:27:00Z">
        <w:r>
          <w:rPr>
            <w:bCs/>
          </w:rPr>
          <w:t xml:space="preserve">UCAP </w:t>
        </w:r>
      </w:ins>
      <w:ins w:id="11" w:author="kavanah" w:date="2016-09-13T12:19:00Z">
        <w:r>
          <w:rPr>
            <w:bCs/>
          </w:rPr>
          <w:t xml:space="preserve">MW or UCAP </w:t>
        </w:r>
      </w:ins>
      <w:ins w:id="12" w:author="Author" w:date="2015-09-10T10:27:00Z">
        <w:r>
          <w:rPr>
            <w:bCs/>
          </w:rPr>
          <w:t>fr</w:t>
        </w:r>
        <w:r>
          <w:rPr>
            <w:bCs/>
          </w:rPr>
          <w:t>om an RMR Generator</w:t>
        </w:r>
      </w:ins>
      <w:r>
        <w:rPr>
          <w:bCs/>
        </w:rPr>
        <w:t xml:space="preserve">.  </w:t>
      </w:r>
    </w:p>
    <w:p w:rsidR="00CD4FCE" w:rsidRPr="00CD4FCE" w:rsidRDefault="00E50F75"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E50F75"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E50F75" w:rsidP="008007DD">
      <w:pPr>
        <w:pStyle w:val="Definition"/>
        <w:spacing w:before="120" w:after="120"/>
      </w:pPr>
      <w:r>
        <w:rPr>
          <w:b/>
        </w:rPr>
        <w:t>“Electric Facility”</w:t>
      </w:r>
      <w:r>
        <w:t xml:space="preserve"> shall mean a Generator or an electric transmission facility.</w:t>
      </w:r>
    </w:p>
    <w:p w:rsidR="00C17202" w:rsidRDefault="00E50F75"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E50F75"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 xml:space="preserve">hysical facility; the inaccessibility of necessary documentation or other data; and the unavailability of information regarding the regulatory obligations with which the Market Party </w:t>
      </w:r>
      <w:r w:rsidRPr="00846FD3">
        <w:rPr>
          <w:bCs/>
        </w:rPr>
        <w:lastRenderedPageBreak/>
        <w:t>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E50F75"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E50F75"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E50F75"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i</w:t>
      </w:r>
      <w:r>
        <w:rPr>
          <w:iCs/>
        </w:rPr>
        <w:t xml:space="preserve">) has accepted an ICAP Demand Curve for the Mitigated Capacity Zone that will become effective when the Mitigated Capacity Zone is first effective, in which case, the Indicative Mitigation Net CONE shall be the capacity price on such ICAP Demand Curve for </w:t>
      </w:r>
      <w:r>
        <w:rPr>
          <w:iCs/>
        </w:rPr>
        <w:t>the Mitigated Capacity Zone corresponding to the average amount of excess capacity above the Indicative NCZ Locational Minimum Installed Capacity Requirement, as applicable, expressed as a percentage of that requirement that formed the basis for the ICAP D</w:t>
      </w:r>
      <w:r>
        <w:rPr>
          <w:iCs/>
        </w:rPr>
        <w:t>emand Curve accepted by the Commission; or, (ii) has not accepted an ICAP Demand Curve for the Mitigated Capacity Zone, but the ISO has filed an ICAP Demand Curve for the Mitigated Capacity Zone pursuant to Services Tariff Section 5.14.1.2.11, in which cas</w:t>
      </w:r>
      <w:r>
        <w:rPr>
          <w:iCs/>
        </w:rPr>
        <w:t xml:space="preserve">e the Indicative Mitigation Net CONE shall be the capacity price on such ICAP Demand Curve corresponding to the average amount of excess capacity above the Indicative NCZ Locational Minimum Installed Capacity Requirement, expressed as a percentage of that </w:t>
      </w:r>
      <w:r>
        <w:rPr>
          <w:iCs/>
        </w:rPr>
        <w:t>requirement, that formed the basis for such ICAP Demand Curve.</w:t>
      </w:r>
    </w:p>
    <w:p w:rsidR="00C17202" w:rsidRDefault="00E50F75"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E50F75" w:rsidP="008007DD">
      <w:pPr>
        <w:pStyle w:val="Definition"/>
        <w:spacing w:before="120" w:after="120"/>
        <w:rPr>
          <w:bCs/>
        </w:rPr>
      </w:pPr>
      <w:r>
        <w:rPr>
          <w:b/>
        </w:rPr>
        <w:t>“Interconnection Customer”</w:t>
      </w:r>
      <w:r>
        <w:t xml:space="preserve"> shall have the meaning specifie</w:t>
      </w:r>
      <w:r>
        <w:t xml:space="preserve">d in </w:t>
      </w:r>
      <w:r>
        <w:t>Section 32 (</w:t>
      </w:r>
      <w:r>
        <w:t>Attachment Z</w:t>
      </w:r>
      <w:r>
        <w:t>)</w:t>
      </w:r>
      <w:r>
        <w:t xml:space="preserve"> of the ISO’s Open Access Transmission Tariff.</w:t>
      </w:r>
    </w:p>
    <w:p w:rsidR="00C17202" w:rsidRDefault="00E50F75"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E50F75" w:rsidP="008007DD">
      <w:pPr>
        <w:pStyle w:val="Definition"/>
        <w:spacing w:before="120" w:after="120"/>
      </w:pPr>
      <w:r>
        <w:rPr>
          <w:b/>
        </w:rPr>
        <w:t xml:space="preserve">“Market Monitoring Unit” </w:t>
      </w:r>
      <w:r>
        <w:t>s</w:t>
      </w:r>
      <w:r>
        <w:t xml:space="preserve">hall have the same meaning in these Mitigation Measures as it has in Attachment O.  </w:t>
      </w:r>
    </w:p>
    <w:p w:rsidR="00C17202" w:rsidRDefault="00E50F75"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w:t>
      </w:r>
      <w:r>
        <w:t>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E50F75" w:rsidP="008007DD">
      <w:pPr>
        <w:pStyle w:val="Definition"/>
        <w:spacing w:before="120" w:after="120"/>
      </w:pPr>
      <w:r>
        <w:rPr>
          <w:bCs/>
        </w:rPr>
        <w:t>Fo</w:t>
      </w:r>
      <w:r>
        <w:rPr>
          <w:bCs/>
        </w:rPr>
        <w:t>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E50F75" w:rsidP="008007DD">
      <w:pPr>
        <w:pStyle w:val="Definition"/>
        <w:spacing w:before="120" w:after="120"/>
        <w:rPr>
          <w:bCs/>
          <w:color w:val="000000"/>
        </w:rPr>
      </w:pPr>
      <w:r w:rsidRPr="00061997">
        <w:rPr>
          <w:color w:val="000000"/>
        </w:rPr>
        <w:t>For purposes of Section 23.4.</w:t>
      </w:r>
      <w:r w:rsidRPr="00061997">
        <w:rPr>
          <w:color w:val="000000"/>
        </w:rPr>
        <w:t xml:space="preserve">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w:t>
      </w:r>
      <w:r w:rsidRPr="00061997">
        <w:rPr>
          <w:bCs/>
          <w:color w:val="000000"/>
        </w:rPr>
        <w:t xml:space="preserve">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E50F75"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 (ii) meets the criteria specified in 23.4.5.7.3(II), or (iii) meets the criteria specified in 23.4.5.7.3(III) but the t</w:t>
      </w:r>
      <w:r>
        <w:rPr>
          <w:bCs/>
          <w:color w:val="000000"/>
        </w:rPr>
        <w:t xml:space="preserve">ime period therein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E50F75" w:rsidP="008007DD">
      <w:pPr>
        <w:pStyle w:val="Definition"/>
        <w:spacing w:before="120" w:after="120"/>
        <w:rPr>
          <w:bCs/>
        </w:rPr>
      </w:pPr>
      <w:r>
        <w:t>For purposes of Section 23.4.5 of this Attachment H</w:t>
      </w:r>
      <w:r>
        <w:t xml:space="preserve">,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w:t>
      </w:r>
      <w:r>
        <w:t xml:space="preserve">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E50F75" w:rsidP="008007DD">
      <w:pPr>
        <w:pStyle w:val="Definition"/>
        <w:spacing w:before="120" w:after="120"/>
      </w:pPr>
      <w:r>
        <w:rPr>
          <w:b/>
        </w:rPr>
        <w:t>“New Capacity”</w:t>
      </w:r>
      <w:r>
        <w:t xml:space="preserve"> shall mean a new Generator, a substantial addition to the capacity of an existing Gene</w:t>
      </w:r>
      <w:r>
        <w:t>rator, or the reactivation of all or a portion of a Generator that has been out of service for five years or more that commences commercial service after the effective date of this definition.</w:t>
      </w:r>
    </w:p>
    <w:p w:rsidR="00C17202" w:rsidRDefault="00E50F75" w:rsidP="008007DD">
      <w:pPr>
        <w:pStyle w:val="Definition"/>
        <w:spacing w:before="120" w:after="120"/>
        <w:rPr>
          <w:bCs/>
        </w:rPr>
      </w:pPr>
      <w:r>
        <w:rPr>
          <w:bCs/>
        </w:rPr>
        <w:t>For purposes of Section 23.4.5 of</w:t>
      </w:r>
      <w:r>
        <w:t xml:space="preserve"> this Attachment H,</w:t>
      </w:r>
      <w:r>
        <w:rPr>
          <w:b/>
        </w:rPr>
        <w:t xml:space="preserve"> “Offer Flo</w:t>
      </w:r>
      <w:r>
        <w:rPr>
          <w:b/>
        </w:rPr>
        <w:t>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w:t>
      </w:r>
      <w:r w:rsidRPr="00452648">
        <w:rPr>
          <w:bCs/>
        </w:rPr>
        <w:t>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w:t>
      </w:r>
      <w:r>
        <w:rPr>
          <w:bCs/>
        </w:rPr>
        <w:t>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E50F75"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E50F75" w:rsidP="008007DD">
      <w:pPr>
        <w:pStyle w:val="Definition"/>
        <w:spacing w:before="120" w:after="120"/>
        <w:rPr>
          <w:bCs/>
        </w:rPr>
      </w:pPr>
      <w:r>
        <w:rPr>
          <w:bCs/>
        </w:rPr>
        <w:t xml:space="preserve">For purposes of Section 23.4.5 of </w:t>
      </w:r>
      <w:r>
        <w:rPr>
          <w:bCs/>
        </w:rPr>
        <w:t xml:space="preserve">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w:t>
      </w:r>
      <w:r>
        <w:rPr>
          <w:bCs/>
        </w:rPr>
        <w:t>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w:t>
      </w:r>
      <w:r>
        <w:rPr>
          <w:bCs/>
        </w:rPr>
        <w:t xml:space="preserve">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 xml:space="preserve">New </w:t>
      </w:r>
      <w:r>
        <w:rPr>
          <w:bCs/>
        </w:rPr>
        <w:t>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E50F75" w:rsidP="008007DD">
      <w:pPr>
        <w:pStyle w:val="Definition"/>
        <w:spacing w:before="120" w:after="120"/>
        <w:rPr>
          <w:bCs/>
        </w:rPr>
      </w:pPr>
      <w:r>
        <w:rPr>
          <w:b/>
          <w:bCs/>
        </w:rPr>
        <w:t xml:space="preserve">“Project Cost Allocation” </w:t>
      </w:r>
      <w:r>
        <w:rPr>
          <w:bCs/>
        </w:rPr>
        <w:t>shall have the meaning specif</w:t>
      </w:r>
      <w:r>
        <w:rPr>
          <w:bCs/>
        </w:rPr>
        <w:t xml:space="preserve">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E50F75"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w:t>
      </w:r>
      <w:r>
        <w:rPr>
          <w:bCs/>
        </w:rPr>
        <w:t xml:space="preserve">rs in an ICAP Spot </w:t>
      </w:r>
      <w:r>
        <w:t>Market</w:t>
      </w:r>
      <w:r>
        <w:rPr>
          <w:bCs/>
        </w:rPr>
        <w:t xml:space="preserve"> Auction to sell Unforced Capacity from a specified Installed Capacity Supplier.</w:t>
      </w:r>
    </w:p>
    <w:p w:rsidR="0005583F" w:rsidRDefault="00E50F75"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E50F75" w:rsidP="0005583F">
      <w:pPr>
        <w:pStyle w:val="alphapara"/>
        <w:spacing w:line="240" w:lineRule="auto"/>
        <w:ind w:left="0" w:firstLine="0"/>
        <w:rPr>
          <w:bCs/>
        </w:rPr>
      </w:pPr>
      <w:r>
        <w:rPr>
          <w:b/>
        </w:rPr>
        <w:t>“Self Su</w:t>
      </w:r>
      <w:r>
        <w:rPr>
          <w:b/>
        </w:rPr>
        <w:t>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w:t>
      </w:r>
      <w:r w:rsidRPr="005A1BC8">
        <w:t>gle Customer Entity</w:t>
      </w:r>
      <w:r>
        <w:t>,</w:t>
      </w:r>
      <w:r w:rsidRPr="00995522">
        <w:t>” or “Vertically Integrated Utility.”  For purposes</w:t>
      </w:r>
      <w:r w:rsidRPr="005A1BC8">
        <w:t xml:space="preserve"> of this definition only</w:t>
      </w:r>
      <w:r>
        <w:t>: (i) “Vertically Integrated Utility” means a utility that owns generation, includes such generation in a non-bypassable</w:t>
      </w:r>
      <w:r>
        <w:t xml:space="preserve"> charge in its regulated rates, earns a regulated return on its investment in such generation, and that as of the date of its request for a Self Supply Exemption, has not divested more than seventy-five percent of its generation assets owned on May 20, 199</w:t>
      </w:r>
      <w:r>
        <w:t>6; and (ii) “Single Customer Entity” means an LSE that serves at retail only customers that are under common control with such LSE, where such control means holding 51% or more of the voting securities or voting interests of the LSE and all its retail cust</w:t>
      </w:r>
      <w:r>
        <w:t>omers.</w:t>
      </w:r>
    </w:p>
    <w:p w:rsidR="00C17202" w:rsidRDefault="00E50F75"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E50F75"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w:t>
      </w:r>
      <w:r>
        <w:rPr>
          <w:bCs/>
        </w:rPr>
        <w:t xml:space="preserve">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E50F75" w:rsidP="008007DD">
      <w:pPr>
        <w:pStyle w:val="Definition"/>
        <w:spacing w:before="120" w:after="120"/>
      </w:pPr>
      <w:r>
        <w:rPr>
          <w:b/>
          <w:bCs/>
        </w:rPr>
        <w:t>“Total Evaluated CRIS MW”</w:t>
      </w:r>
      <w:r>
        <w:rPr>
          <w:bCs/>
        </w:rPr>
        <w:t xml:space="preserve"> shall mean the Additional CRIS MW requested plus either (i) if the Installed</w:t>
      </w:r>
      <w:r>
        <w:rPr>
          <w:bCs/>
        </w:rPr>
        <w:t xml:space="preserve"> Capacity Supplier previously received an exemption under Sections 23.4.5.7.2(b), 23.4.5.7.6(b), 23.4.5.7.7 or 23.4.5.7.8, all prior Additional CRIS MW since the facility was last exempted under Sections 23.4.5.7.2(b), 23.4.5.7.6(b), or 23.4.5.7.8, or (ii)</w:t>
      </w:r>
      <w:r>
        <w:rPr>
          <w:bCs/>
        </w:rPr>
        <w:t xml:space="preserve">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E50F75" w:rsidP="008007DD">
      <w:pPr>
        <w:pStyle w:val="Definition"/>
        <w:spacing w:before="120" w:after="120"/>
        <w:rPr>
          <w:bCs/>
        </w:rPr>
      </w:pPr>
      <w:r>
        <w:t>For</w:t>
      </w:r>
      <w:r>
        <w:rPr>
          <w:bCs/>
        </w:rPr>
        <w:t xml:space="preserve"> purposes of Section 23.4.5 of this Attachment H, </w:t>
      </w:r>
      <w:r>
        <w:rPr>
          <w:b/>
          <w:bCs/>
        </w:rPr>
        <w:t>“</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w:t>
      </w:r>
      <w:r>
        <w:rPr>
          <w:bCs/>
        </w:rPr>
        <w:t xml:space="preserve">led Capacity Suppliers in </w:t>
      </w:r>
      <w:r>
        <w:rPr>
          <w:bCs/>
        </w:rPr>
        <w:t>a Mitigated Capacity Zone</w:t>
      </w:r>
      <w:r>
        <w:rPr>
          <w:bCs/>
        </w:rPr>
        <w:t xml:space="preserve"> for the period covered by the applicable ICAP Spot Market Auction.</w:t>
      </w:r>
    </w:p>
    <w:p w:rsidR="00C17202" w:rsidRDefault="00E50F75"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3" w:name="OLE_LINK3"/>
      <w:bookmarkStart w:id="14" w:name="OLE_LINK4"/>
      <w:r>
        <w:rPr>
          <w:bCs/>
        </w:rPr>
        <w:t>embedded costs of a specified Install</w:t>
      </w:r>
      <w:r>
        <w:rPr>
          <w:bCs/>
        </w:rPr>
        <w:t xml:space="preserve">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w:t>
      </w:r>
      <w:r>
        <w:rPr>
          <w:bCs/>
        </w:rPr>
        <w:t>rvices revenues</w:t>
      </w:r>
      <w:bookmarkEnd w:id="13"/>
      <w:bookmarkEnd w:id="14"/>
      <w:r>
        <w:rPr>
          <w:bCs/>
        </w:rPr>
        <w:t>, as determined by the ISO, translated into a seasonally adjusted monthly UCAP value using an appropriate class outage rate.</w:t>
      </w:r>
    </w:p>
    <w:p w:rsidR="00C17202" w:rsidRDefault="00E50F75">
      <w:pPr>
        <w:pStyle w:val="Heading3"/>
      </w:pPr>
      <w:bookmarkStart w:id="15" w:name="_Toc261252163"/>
      <w:r>
        <w:t>23.2.2</w:t>
      </w:r>
      <w:r>
        <w:tab/>
        <w:t>Conduct Subject to Mitigation</w:t>
      </w:r>
      <w:bookmarkEnd w:id="15"/>
    </w:p>
    <w:p w:rsidR="00C17202" w:rsidRDefault="00E50F75">
      <w:pPr>
        <w:pStyle w:val="Bodypara"/>
      </w:pPr>
      <w:r>
        <w:t>Mitigation Measures may be applied: (i) to the bidding, scheduling or operation</w:t>
      </w:r>
      <w:r>
        <w:t xml:space="preserve"> of an “Electric Facility”; or (ii) as specified in Section 23.2.4.2.</w:t>
      </w:r>
      <w:bookmarkStart w:id="16" w:name="_DV_M10"/>
      <w:bookmarkStart w:id="17" w:name="_DV_M11"/>
      <w:bookmarkEnd w:id="16"/>
      <w:bookmarkEnd w:id="17"/>
    </w:p>
    <w:p w:rsidR="00C17202" w:rsidRDefault="00E50F75">
      <w:pPr>
        <w:pStyle w:val="Heading3"/>
      </w:pPr>
      <w:bookmarkStart w:id="18" w:name="_Toc261252164"/>
      <w:r>
        <w:t>23.2.3</w:t>
      </w:r>
      <w:r>
        <w:tab/>
        <w:t>Conditions for the Imposition of Mitigation Measures</w:t>
      </w:r>
      <w:bookmarkEnd w:id="18"/>
    </w:p>
    <w:p w:rsidR="00C17202" w:rsidRDefault="00E50F75" w:rsidP="007233E8">
      <w:pPr>
        <w:pStyle w:val="romannumeralpara"/>
      </w:pPr>
      <w:r>
        <w:t>23.2.3.1</w:t>
      </w:r>
      <w:r>
        <w:tab/>
        <w:t>To achieve the foregoing purpose and objectives, Mitigation Measures should only be imposed to remedy conduct that wo</w:t>
      </w:r>
      <w:r>
        <w:t>uld substantially distort or impair the competitiveness of any of the ISO Administered Markets.  Accordingly, the ISO shall seek to impose Mitigation Measures only to remedy conduct that:</w:t>
      </w:r>
    </w:p>
    <w:p w:rsidR="00C17202" w:rsidRDefault="00E50F75">
      <w:pPr>
        <w:pStyle w:val="romannumeralpara"/>
      </w:pPr>
      <w:r>
        <w:t>23.2.3.1.1</w:t>
      </w:r>
      <w:r>
        <w:tab/>
        <w:t>is significantly inconsistent with competitive conduct; a</w:t>
      </w:r>
      <w:r>
        <w:t>nd</w:t>
      </w:r>
    </w:p>
    <w:p w:rsidR="00C17202" w:rsidRDefault="00E50F75">
      <w:pPr>
        <w:pStyle w:val="romannumeralpara"/>
      </w:pPr>
      <w:r>
        <w:t>23.2.3.1.2</w:t>
      </w:r>
      <w:r>
        <w:tab/>
        <w:t>would result in a material change in one or more prices in an ISO Administered Market or production cost guarantee payments (“guarantee payments”) to a Market Party.</w:t>
      </w:r>
    </w:p>
    <w:p w:rsidR="00C17202" w:rsidRDefault="00E50F75" w:rsidP="007233E8">
      <w:pPr>
        <w:pStyle w:val="romannumeralpara"/>
      </w:pPr>
      <w:r>
        <w:t>23.2.3.2</w:t>
      </w:r>
      <w:r>
        <w:tab/>
        <w:t xml:space="preserve">In general, the ISO shall consider a Market Party's </w:t>
      </w:r>
      <w:r>
        <w:rPr>
          <w:bCs/>
        </w:rPr>
        <w:t>or its Affiliat</w:t>
      </w:r>
      <w:r>
        <w:rPr>
          <w:bCs/>
        </w:rPr>
        <w: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w:t>
      </w:r>
      <w:r>
        <w:t xml:space="preserve">lude, but may not be limited to, the three categories of conduct specified in Section </w:t>
      </w:r>
      <w:bookmarkStart w:id="19" w:name="_DV_M17"/>
      <w:bookmarkEnd w:id="19"/>
      <w:r>
        <w:t>23.2.4 below.</w:t>
      </w:r>
    </w:p>
    <w:p w:rsidR="00C17202" w:rsidRDefault="00E50F75">
      <w:pPr>
        <w:pStyle w:val="Heading3"/>
      </w:pPr>
      <w:bookmarkStart w:id="20" w:name="_DV_M18"/>
      <w:bookmarkStart w:id="21" w:name="_Ref470447627"/>
      <w:bookmarkStart w:id="22" w:name="_Toc261252165"/>
      <w:bookmarkEnd w:id="20"/>
      <w:r>
        <w:t>23.2.4</w:t>
      </w:r>
      <w:r>
        <w:tab/>
        <w:t>Categories of Conduct that May Warrant Mitigation</w:t>
      </w:r>
      <w:bookmarkEnd w:id="21"/>
      <w:bookmarkEnd w:id="22"/>
    </w:p>
    <w:p w:rsidR="00C17202" w:rsidRDefault="00E50F75" w:rsidP="007233E8">
      <w:pPr>
        <w:pStyle w:val="romannumeralpara"/>
      </w:pPr>
      <w:bookmarkStart w:id="23" w:name="_DV_M19"/>
      <w:bookmarkEnd w:id="23"/>
      <w:r>
        <w:t>23.2.4.1</w:t>
      </w:r>
      <w:r>
        <w:tab/>
        <w:t xml:space="preserve">The following categories of conduct, whether by a single firm or by multiple firms acting </w:t>
      </w:r>
      <w:r>
        <w:t>in concert, may cause a material effect on prices or guarantee payments in an ISO Administered Market if exercised from a position of market power.  Accordingly, the ISO shall monitor the ISO Administered Markets for the following categories of conduct, an</w:t>
      </w:r>
      <w:r>
        <w:t>d shall impose appropriate Mitigation Measures if such conduct is detected and the other applicable conditions for the imposition of Mitigation Measures are met:</w:t>
      </w:r>
    </w:p>
    <w:p w:rsidR="00C17202" w:rsidRDefault="00E50F75" w:rsidP="007233E8">
      <w:pPr>
        <w:pStyle w:val="romannumeralpara"/>
        <w:rPr>
          <w:bCs/>
        </w:rPr>
      </w:pPr>
      <w:bookmarkStart w:id="24" w:name="_DV_M20"/>
      <w:bookmarkEnd w:id="24"/>
      <w:r>
        <w:t>23.2.4.1.1</w:t>
      </w:r>
      <w:r>
        <w:rPr>
          <w:i/>
        </w:rPr>
        <w:tab/>
      </w:r>
      <w:r>
        <w:t>Physical withholding of an Electric Facility</w:t>
      </w:r>
      <w:r>
        <w:rPr>
          <w:iCs/>
        </w:rPr>
        <w:t xml:space="preserve">, that is, not offering to sell or </w:t>
      </w:r>
      <w:r>
        <w:t>sche</w:t>
      </w:r>
      <w:r>
        <w:t>dule the output of or services provided by an Electric Facility capable of serving an ISO Administered Market.  Such withholding may include, but not be limited to, (i) falsely declaring that an Electric Facility has been forced out of service or otherwise</w:t>
      </w:r>
      <w:r>
        <w:t xml:space="preserve"> become unavailable, (ii) refusing to </w:t>
      </w:r>
      <w:bookmarkStart w:id="25" w:name="_DV_IPM16"/>
      <w:bookmarkStart w:id="26" w:name="_DV_IPM17"/>
      <w:bookmarkStart w:id="27" w:name="_DV_IPM22"/>
      <w:bookmarkStart w:id="28" w:name="_DV_IPM23"/>
      <w:bookmarkStart w:id="29" w:name="_DV_C23"/>
      <w:bookmarkEnd w:id="25"/>
      <w:bookmarkEnd w:id="26"/>
      <w:bookmarkEnd w:id="27"/>
      <w:bookmarkEnd w:id="28"/>
      <w:r>
        <w:rPr>
          <w:bCs/>
        </w:rPr>
        <w:t>offer Bids or schedules for an Electric Facility when such conduct would not be in the economic interest of the Market Party or its Affiliates in the absence of market power; (iii); making an unjustifiable change to on</w:t>
      </w:r>
      <w:r>
        <w:rPr>
          <w:bCs/>
        </w:rPr>
        <w:t>e or more operating parameters of a Generator that reduces its ability to provide Energy or Ancillary Services or (iv) operating a Generator in real-time  at a lower output level than the Generator would have been expected to produce had the Generator foll</w:t>
      </w:r>
      <w:r>
        <w:rPr>
          <w:bCs/>
        </w:rPr>
        <w:t>owed the ISO’s dispatch instructions, in a manner that is not attributable to the Generator’s verifiable physical operating capabilities and that would not be in the economic interest of the Market Party or its Affiliates in the absence of market power.</w:t>
      </w:r>
      <w:bookmarkEnd w:id="29"/>
      <w:r>
        <w:rPr>
          <w:bCs/>
        </w:rPr>
        <w:t xml:space="preserve"> </w:t>
      </w:r>
    </w:p>
    <w:p w:rsidR="00C17202" w:rsidRDefault="00E50F75">
      <w:pPr>
        <w:pStyle w:val="alphapara"/>
      </w:pPr>
      <w:r>
        <w:rPr>
          <w:bCs/>
        </w:rPr>
        <w:tab/>
      </w:r>
      <w:r>
        <w:rPr>
          <w:bCs/>
        </w:rPr>
        <w:t xml:space="preserve">For purposes of this Section and Section 23.4.3.2, the term “unjustifiable change” shall mean a change in an Electric Facility’s operating parameters that is:  (a) not attributable to the Electric Facility’s verifiable physical operating capabilities, and </w:t>
      </w:r>
      <w:r>
        <w:rPr>
          <w:bCs/>
        </w:rPr>
        <w:t>(b) is not a rational competitive response to economic factors other than market power.</w:t>
      </w:r>
    </w:p>
    <w:p w:rsidR="00C17202" w:rsidRDefault="00E50F75" w:rsidP="007233E8">
      <w:pPr>
        <w:pStyle w:val="romannumeralpara"/>
      </w:pPr>
      <w:bookmarkStart w:id="30" w:name="_DV_M21"/>
      <w:bookmarkEnd w:id="30"/>
      <w:r>
        <w:t>23.2.4.1.2</w:t>
      </w:r>
      <w:r>
        <w:tab/>
        <w:t>Economic withholding of an Electric Facility, that is, submitting Bids for an Electric Facility that are unjustifiably high so that (i) the Electric Facility</w:t>
      </w:r>
      <w:r>
        <w:t xml:space="preserve"> is not or will not be dispatched or scheduled, or (ii) the Bids will set a market clearing price.</w:t>
      </w:r>
    </w:p>
    <w:p w:rsidR="00C17202" w:rsidRDefault="00E50F75" w:rsidP="007233E8">
      <w:pPr>
        <w:pStyle w:val="romannumeralpara"/>
      </w:pPr>
      <w:bookmarkStart w:id="31" w:name="_DV_M22"/>
      <w:bookmarkEnd w:id="31"/>
      <w:r>
        <w:t>23.2.4.1.3</w:t>
      </w:r>
      <w:r>
        <w:tab/>
        <w:t>Uneconomic production from an Electric Facility, that is, increasing the output of an Electric Facility to levels that would otherwise be uneconom</w:t>
      </w:r>
      <w:r>
        <w:t>ic in order to cause, and obtain benefits from, a transmission constraint.</w:t>
      </w:r>
    </w:p>
    <w:p w:rsidR="00C17202" w:rsidRDefault="00E50F75" w:rsidP="007233E8">
      <w:pPr>
        <w:pStyle w:val="romannumeralpara"/>
      </w:pPr>
      <w:bookmarkStart w:id="32" w:name="_DV_M23"/>
      <w:bookmarkStart w:id="33" w:name="_Ref470523562"/>
      <w:bookmarkEnd w:id="32"/>
      <w:r>
        <w:t>23.2.4.2</w:t>
      </w:r>
      <w:r>
        <w:tab/>
        <w:t xml:space="preserve">Mitigation Measures may also be imposed, subject to FERC’s approval, to mitigate the market effects of a rule, standard, procedure or design feature of an ISO Administered </w:t>
      </w:r>
      <w:r>
        <w:t>Market that allows a Market Party or its Affiliate to manipulate market prices or otherwise impair the efficient operation of that market, pending the revision of such rule, standard, procedure or design feature to preclude such manipulation of prices or i</w:t>
      </w:r>
      <w:r>
        <w:t>mpairment of efficiency.</w:t>
      </w:r>
      <w:bookmarkEnd w:id="33"/>
    </w:p>
    <w:p w:rsidR="00C17202" w:rsidRDefault="00E50F75" w:rsidP="007233E8">
      <w:pPr>
        <w:pStyle w:val="romannumeralpara"/>
      </w:pPr>
      <w:bookmarkStart w:id="34" w:name="_DV_M24"/>
      <w:bookmarkEnd w:id="34"/>
      <w:r>
        <w:t>23.2.4.3</w:t>
      </w:r>
      <w:r>
        <w:tab/>
        <w:t>Taking advantage of opportunities to sell at a higher price or buy at a lower price in a market other than an ISO Administered Market shall not be deemed a form of withholding or otherwise inconsistent with competitive con</w:t>
      </w:r>
      <w:r>
        <w:t>duct.</w:t>
      </w:r>
    </w:p>
    <w:p w:rsidR="00C17202" w:rsidRDefault="00E50F75" w:rsidP="007233E8">
      <w:pPr>
        <w:pStyle w:val="romannumeralpara"/>
        <w:rPr>
          <w:color w:val="000000"/>
        </w:rPr>
      </w:pPr>
      <w:bookmarkStart w:id="35" w:name="_DV_M25"/>
      <w:bookmarkStart w:id="36" w:name="_DV_IPM24"/>
      <w:bookmarkStart w:id="37" w:name="_DV_IPM25"/>
      <w:bookmarkStart w:id="38" w:name="_DV_C26"/>
      <w:bookmarkEnd w:id="35"/>
      <w:bookmarkEnd w:id="36"/>
      <w:bookmarkEnd w:id="37"/>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w:t>
      </w:r>
      <w:r>
        <w:t xml:space="preserve"> an ISO Administered Market.  The ISO shall: (i) seek to amend the foregoing list as may be appropriate, in accordance with the procedures and requirements for amending the Plan, to include any such conduct that would substantially distort or impair the co</w:t>
      </w:r>
      <w:r>
        <w:t xml:space="preserve">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w:t>
      </w:r>
      <w:r>
        <w:rPr>
          <w:color w:val="000000"/>
        </w:rPr>
        <w:t xml:space="preserve"> of the Mitigation Measures are also addressed in Section 30.4.6.2.2 of Attachment O.</w:t>
      </w:r>
      <w:bookmarkEnd w:id="38"/>
    </w:p>
    <w:p w:rsidR="00C17202" w:rsidRDefault="00E50F75">
      <w:pPr>
        <w:pStyle w:val="EndnoteText"/>
      </w:pPr>
    </w:p>
    <w:p w:rsidR="00C17202" w:rsidRDefault="00E50F75">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F75">
      <w:r>
        <w:separator/>
      </w:r>
    </w:p>
  </w:endnote>
  <w:endnote w:type="continuationSeparator" w:id="0">
    <w:p w:rsidR="00000000" w:rsidRDefault="00E5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F75">
      <w:r>
        <w:separator/>
      </w:r>
    </w:p>
  </w:footnote>
  <w:footnote w:type="continuationSeparator" w:id="0">
    <w:p w:rsidR="00000000" w:rsidRDefault="00E5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23.2 MST Att H Conduct Warranting Mitigation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w:t>
    </w:r>
    <w:r>
      <w:rPr>
        <w:rFonts w:ascii="Arial" w:eastAsia="Arial" w:hAnsi="Arial" w:cs="Arial"/>
        <w:color w:val="000000"/>
        <w:sz w:val="16"/>
      </w:rPr>
      <w:t>anting Mitigation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04" w:rsidRDefault="00E50F7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23.2 MST Att H Conduct Warranting Mitigation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4C8963C">
      <w:start w:val="1"/>
      <w:numFmt w:val="bullet"/>
      <w:pStyle w:val="Bulletpara"/>
      <w:lvlText w:val=""/>
      <w:lvlJc w:val="left"/>
      <w:pPr>
        <w:tabs>
          <w:tab w:val="num" w:pos="720"/>
        </w:tabs>
        <w:ind w:left="720" w:hanging="360"/>
      </w:pPr>
      <w:rPr>
        <w:rFonts w:ascii="Symbol" w:hAnsi="Symbol" w:hint="default"/>
      </w:rPr>
    </w:lvl>
    <w:lvl w:ilvl="1" w:tplc="DF265C12" w:tentative="1">
      <w:start w:val="1"/>
      <w:numFmt w:val="bullet"/>
      <w:lvlText w:val="o"/>
      <w:lvlJc w:val="left"/>
      <w:pPr>
        <w:tabs>
          <w:tab w:val="num" w:pos="1440"/>
        </w:tabs>
        <w:ind w:left="1440" w:hanging="360"/>
      </w:pPr>
      <w:rPr>
        <w:rFonts w:ascii="Courier New" w:hAnsi="Courier New" w:cs="Courier New" w:hint="default"/>
      </w:rPr>
    </w:lvl>
    <w:lvl w:ilvl="2" w:tplc="9604BEB4" w:tentative="1">
      <w:start w:val="1"/>
      <w:numFmt w:val="bullet"/>
      <w:lvlText w:val=""/>
      <w:lvlJc w:val="left"/>
      <w:pPr>
        <w:tabs>
          <w:tab w:val="num" w:pos="2160"/>
        </w:tabs>
        <w:ind w:left="2160" w:hanging="360"/>
      </w:pPr>
      <w:rPr>
        <w:rFonts w:ascii="Wingdings" w:hAnsi="Wingdings" w:hint="default"/>
      </w:rPr>
    </w:lvl>
    <w:lvl w:ilvl="3" w:tplc="A3DC9806" w:tentative="1">
      <w:start w:val="1"/>
      <w:numFmt w:val="bullet"/>
      <w:lvlText w:val=""/>
      <w:lvlJc w:val="left"/>
      <w:pPr>
        <w:tabs>
          <w:tab w:val="num" w:pos="2880"/>
        </w:tabs>
        <w:ind w:left="2880" w:hanging="360"/>
      </w:pPr>
      <w:rPr>
        <w:rFonts w:ascii="Symbol" w:hAnsi="Symbol" w:hint="default"/>
      </w:rPr>
    </w:lvl>
    <w:lvl w:ilvl="4" w:tplc="CD76CE4E" w:tentative="1">
      <w:start w:val="1"/>
      <w:numFmt w:val="bullet"/>
      <w:lvlText w:val="o"/>
      <w:lvlJc w:val="left"/>
      <w:pPr>
        <w:tabs>
          <w:tab w:val="num" w:pos="3600"/>
        </w:tabs>
        <w:ind w:left="3600" w:hanging="360"/>
      </w:pPr>
      <w:rPr>
        <w:rFonts w:ascii="Courier New" w:hAnsi="Courier New" w:cs="Courier New" w:hint="default"/>
      </w:rPr>
    </w:lvl>
    <w:lvl w:ilvl="5" w:tplc="1662ED80" w:tentative="1">
      <w:start w:val="1"/>
      <w:numFmt w:val="bullet"/>
      <w:lvlText w:val=""/>
      <w:lvlJc w:val="left"/>
      <w:pPr>
        <w:tabs>
          <w:tab w:val="num" w:pos="4320"/>
        </w:tabs>
        <w:ind w:left="4320" w:hanging="360"/>
      </w:pPr>
      <w:rPr>
        <w:rFonts w:ascii="Wingdings" w:hAnsi="Wingdings" w:hint="default"/>
      </w:rPr>
    </w:lvl>
    <w:lvl w:ilvl="6" w:tplc="047EB678" w:tentative="1">
      <w:start w:val="1"/>
      <w:numFmt w:val="bullet"/>
      <w:lvlText w:val=""/>
      <w:lvlJc w:val="left"/>
      <w:pPr>
        <w:tabs>
          <w:tab w:val="num" w:pos="5040"/>
        </w:tabs>
        <w:ind w:left="5040" w:hanging="360"/>
      </w:pPr>
      <w:rPr>
        <w:rFonts w:ascii="Symbol" w:hAnsi="Symbol" w:hint="default"/>
      </w:rPr>
    </w:lvl>
    <w:lvl w:ilvl="7" w:tplc="A5986588" w:tentative="1">
      <w:start w:val="1"/>
      <w:numFmt w:val="bullet"/>
      <w:lvlText w:val="o"/>
      <w:lvlJc w:val="left"/>
      <w:pPr>
        <w:tabs>
          <w:tab w:val="num" w:pos="5760"/>
        </w:tabs>
        <w:ind w:left="5760" w:hanging="360"/>
      </w:pPr>
      <w:rPr>
        <w:rFonts w:ascii="Courier New" w:hAnsi="Courier New" w:cs="Courier New" w:hint="default"/>
      </w:rPr>
    </w:lvl>
    <w:lvl w:ilvl="8" w:tplc="AE58D4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67E848A">
      <w:start w:val="1"/>
      <w:numFmt w:val="none"/>
      <w:lvlText w:val="(b)"/>
      <w:lvlJc w:val="left"/>
      <w:pPr>
        <w:tabs>
          <w:tab w:val="num" w:pos="3240"/>
        </w:tabs>
        <w:ind w:left="3240" w:hanging="360"/>
      </w:pPr>
      <w:rPr>
        <w:rFonts w:hint="default"/>
      </w:rPr>
    </w:lvl>
    <w:lvl w:ilvl="1" w:tplc="156641EA" w:tentative="1">
      <w:start w:val="1"/>
      <w:numFmt w:val="lowerLetter"/>
      <w:lvlText w:val="%2."/>
      <w:lvlJc w:val="left"/>
      <w:pPr>
        <w:tabs>
          <w:tab w:val="num" w:pos="1440"/>
        </w:tabs>
        <w:ind w:left="1440" w:hanging="360"/>
      </w:pPr>
    </w:lvl>
    <w:lvl w:ilvl="2" w:tplc="2A00C5F2" w:tentative="1">
      <w:start w:val="1"/>
      <w:numFmt w:val="lowerRoman"/>
      <w:lvlText w:val="%3."/>
      <w:lvlJc w:val="right"/>
      <w:pPr>
        <w:tabs>
          <w:tab w:val="num" w:pos="2160"/>
        </w:tabs>
        <w:ind w:left="2160" w:hanging="180"/>
      </w:pPr>
    </w:lvl>
    <w:lvl w:ilvl="3" w:tplc="8FECFE2C">
      <w:start w:val="1"/>
      <w:numFmt w:val="decimal"/>
      <w:lvlText w:val="%4."/>
      <w:lvlJc w:val="left"/>
      <w:pPr>
        <w:tabs>
          <w:tab w:val="num" w:pos="2880"/>
        </w:tabs>
        <w:ind w:left="2880" w:hanging="360"/>
      </w:pPr>
    </w:lvl>
    <w:lvl w:ilvl="4" w:tplc="9446A972" w:tentative="1">
      <w:start w:val="1"/>
      <w:numFmt w:val="lowerLetter"/>
      <w:lvlText w:val="%5."/>
      <w:lvlJc w:val="left"/>
      <w:pPr>
        <w:tabs>
          <w:tab w:val="num" w:pos="3600"/>
        </w:tabs>
        <w:ind w:left="3600" w:hanging="360"/>
      </w:pPr>
    </w:lvl>
    <w:lvl w:ilvl="5" w:tplc="2264BF9A" w:tentative="1">
      <w:start w:val="1"/>
      <w:numFmt w:val="lowerRoman"/>
      <w:lvlText w:val="%6."/>
      <w:lvlJc w:val="right"/>
      <w:pPr>
        <w:tabs>
          <w:tab w:val="num" w:pos="4320"/>
        </w:tabs>
        <w:ind w:left="4320" w:hanging="180"/>
      </w:pPr>
    </w:lvl>
    <w:lvl w:ilvl="6" w:tplc="F8241EE8" w:tentative="1">
      <w:start w:val="1"/>
      <w:numFmt w:val="decimal"/>
      <w:lvlText w:val="%7."/>
      <w:lvlJc w:val="left"/>
      <w:pPr>
        <w:tabs>
          <w:tab w:val="num" w:pos="5040"/>
        </w:tabs>
        <w:ind w:left="5040" w:hanging="360"/>
      </w:pPr>
    </w:lvl>
    <w:lvl w:ilvl="7" w:tplc="F732FD38" w:tentative="1">
      <w:start w:val="1"/>
      <w:numFmt w:val="lowerLetter"/>
      <w:lvlText w:val="%8."/>
      <w:lvlJc w:val="left"/>
      <w:pPr>
        <w:tabs>
          <w:tab w:val="num" w:pos="5760"/>
        </w:tabs>
        <w:ind w:left="5760" w:hanging="360"/>
      </w:pPr>
    </w:lvl>
    <w:lvl w:ilvl="8" w:tplc="F78668E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474270E">
      <w:start w:val="1"/>
      <w:numFmt w:val="decimal"/>
      <w:lvlText w:val="%1."/>
      <w:lvlJc w:val="left"/>
      <w:pPr>
        <w:tabs>
          <w:tab w:val="num" w:pos="720"/>
        </w:tabs>
        <w:ind w:left="720" w:hanging="360"/>
      </w:pPr>
    </w:lvl>
    <w:lvl w:ilvl="1" w:tplc="C464CCC0" w:tentative="1">
      <w:start w:val="1"/>
      <w:numFmt w:val="lowerLetter"/>
      <w:lvlText w:val="%2."/>
      <w:lvlJc w:val="left"/>
      <w:pPr>
        <w:tabs>
          <w:tab w:val="num" w:pos="1440"/>
        </w:tabs>
        <w:ind w:left="1440" w:hanging="360"/>
      </w:pPr>
    </w:lvl>
    <w:lvl w:ilvl="2" w:tplc="55CE1B08" w:tentative="1">
      <w:start w:val="1"/>
      <w:numFmt w:val="lowerRoman"/>
      <w:lvlText w:val="%3."/>
      <w:lvlJc w:val="right"/>
      <w:pPr>
        <w:tabs>
          <w:tab w:val="num" w:pos="2160"/>
        </w:tabs>
        <w:ind w:left="2160" w:hanging="180"/>
      </w:pPr>
    </w:lvl>
    <w:lvl w:ilvl="3" w:tplc="5594A85A" w:tentative="1">
      <w:start w:val="1"/>
      <w:numFmt w:val="decimal"/>
      <w:lvlText w:val="%4."/>
      <w:lvlJc w:val="left"/>
      <w:pPr>
        <w:tabs>
          <w:tab w:val="num" w:pos="2880"/>
        </w:tabs>
        <w:ind w:left="2880" w:hanging="360"/>
      </w:pPr>
    </w:lvl>
    <w:lvl w:ilvl="4" w:tplc="062E5984" w:tentative="1">
      <w:start w:val="1"/>
      <w:numFmt w:val="lowerLetter"/>
      <w:lvlText w:val="%5."/>
      <w:lvlJc w:val="left"/>
      <w:pPr>
        <w:tabs>
          <w:tab w:val="num" w:pos="3600"/>
        </w:tabs>
        <w:ind w:left="3600" w:hanging="360"/>
      </w:pPr>
    </w:lvl>
    <w:lvl w:ilvl="5" w:tplc="6E8A0F4A" w:tentative="1">
      <w:start w:val="1"/>
      <w:numFmt w:val="lowerRoman"/>
      <w:lvlText w:val="%6."/>
      <w:lvlJc w:val="right"/>
      <w:pPr>
        <w:tabs>
          <w:tab w:val="num" w:pos="4320"/>
        </w:tabs>
        <w:ind w:left="4320" w:hanging="180"/>
      </w:pPr>
    </w:lvl>
    <w:lvl w:ilvl="6" w:tplc="E316862A" w:tentative="1">
      <w:start w:val="1"/>
      <w:numFmt w:val="decimal"/>
      <w:lvlText w:val="%7."/>
      <w:lvlJc w:val="left"/>
      <w:pPr>
        <w:tabs>
          <w:tab w:val="num" w:pos="5040"/>
        </w:tabs>
        <w:ind w:left="5040" w:hanging="360"/>
      </w:pPr>
    </w:lvl>
    <w:lvl w:ilvl="7" w:tplc="9C18BD88" w:tentative="1">
      <w:start w:val="1"/>
      <w:numFmt w:val="lowerLetter"/>
      <w:lvlText w:val="%8."/>
      <w:lvlJc w:val="left"/>
      <w:pPr>
        <w:tabs>
          <w:tab w:val="num" w:pos="5760"/>
        </w:tabs>
        <w:ind w:left="5760" w:hanging="360"/>
      </w:pPr>
    </w:lvl>
    <w:lvl w:ilvl="8" w:tplc="9D46262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FD8390C">
      <w:start w:val="1"/>
      <w:numFmt w:val="decimal"/>
      <w:lvlText w:val="(%1)"/>
      <w:lvlJc w:val="left"/>
      <w:pPr>
        <w:tabs>
          <w:tab w:val="num" w:pos="2016"/>
        </w:tabs>
        <w:ind w:left="2016" w:hanging="576"/>
      </w:pPr>
      <w:rPr>
        <w:rFonts w:hint="default"/>
      </w:rPr>
    </w:lvl>
    <w:lvl w:ilvl="1" w:tplc="D0BA2768" w:tentative="1">
      <w:start w:val="1"/>
      <w:numFmt w:val="lowerLetter"/>
      <w:lvlText w:val="%2."/>
      <w:lvlJc w:val="left"/>
      <w:pPr>
        <w:tabs>
          <w:tab w:val="num" w:pos="2880"/>
        </w:tabs>
        <w:ind w:left="2880" w:hanging="360"/>
      </w:pPr>
    </w:lvl>
    <w:lvl w:ilvl="2" w:tplc="0FDCB7DC" w:tentative="1">
      <w:start w:val="1"/>
      <w:numFmt w:val="lowerRoman"/>
      <w:lvlText w:val="%3."/>
      <w:lvlJc w:val="right"/>
      <w:pPr>
        <w:tabs>
          <w:tab w:val="num" w:pos="3600"/>
        </w:tabs>
        <w:ind w:left="3600" w:hanging="180"/>
      </w:pPr>
    </w:lvl>
    <w:lvl w:ilvl="3" w:tplc="0FFC735A" w:tentative="1">
      <w:start w:val="1"/>
      <w:numFmt w:val="decimal"/>
      <w:lvlText w:val="%4."/>
      <w:lvlJc w:val="left"/>
      <w:pPr>
        <w:tabs>
          <w:tab w:val="num" w:pos="4320"/>
        </w:tabs>
        <w:ind w:left="4320" w:hanging="360"/>
      </w:pPr>
    </w:lvl>
    <w:lvl w:ilvl="4" w:tplc="A580BD38" w:tentative="1">
      <w:start w:val="1"/>
      <w:numFmt w:val="lowerLetter"/>
      <w:lvlText w:val="%5."/>
      <w:lvlJc w:val="left"/>
      <w:pPr>
        <w:tabs>
          <w:tab w:val="num" w:pos="5040"/>
        </w:tabs>
        <w:ind w:left="5040" w:hanging="360"/>
      </w:pPr>
    </w:lvl>
    <w:lvl w:ilvl="5" w:tplc="81E6C0E4" w:tentative="1">
      <w:start w:val="1"/>
      <w:numFmt w:val="lowerRoman"/>
      <w:lvlText w:val="%6."/>
      <w:lvlJc w:val="right"/>
      <w:pPr>
        <w:tabs>
          <w:tab w:val="num" w:pos="5760"/>
        </w:tabs>
        <w:ind w:left="5760" w:hanging="180"/>
      </w:pPr>
    </w:lvl>
    <w:lvl w:ilvl="6" w:tplc="839A1394" w:tentative="1">
      <w:start w:val="1"/>
      <w:numFmt w:val="decimal"/>
      <w:lvlText w:val="%7."/>
      <w:lvlJc w:val="left"/>
      <w:pPr>
        <w:tabs>
          <w:tab w:val="num" w:pos="6480"/>
        </w:tabs>
        <w:ind w:left="6480" w:hanging="360"/>
      </w:pPr>
    </w:lvl>
    <w:lvl w:ilvl="7" w:tplc="69F43C5A" w:tentative="1">
      <w:start w:val="1"/>
      <w:numFmt w:val="lowerLetter"/>
      <w:lvlText w:val="%8."/>
      <w:lvlJc w:val="left"/>
      <w:pPr>
        <w:tabs>
          <w:tab w:val="num" w:pos="7200"/>
        </w:tabs>
        <w:ind w:left="7200" w:hanging="360"/>
      </w:pPr>
    </w:lvl>
    <w:lvl w:ilvl="8" w:tplc="D06C6EB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1F898BE">
      <w:start w:val="1"/>
      <w:numFmt w:val="lowerRoman"/>
      <w:lvlText w:val="(%1)"/>
      <w:lvlJc w:val="left"/>
      <w:pPr>
        <w:tabs>
          <w:tab w:val="num" w:pos="2448"/>
        </w:tabs>
        <w:ind w:left="2448" w:hanging="648"/>
      </w:pPr>
      <w:rPr>
        <w:rFonts w:hint="default"/>
        <w:b w:val="0"/>
        <w:i w:val="0"/>
        <w:u w:val="none"/>
      </w:rPr>
    </w:lvl>
    <w:lvl w:ilvl="1" w:tplc="258012DA" w:tentative="1">
      <w:start w:val="1"/>
      <w:numFmt w:val="lowerLetter"/>
      <w:lvlText w:val="%2."/>
      <w:lvlJc w:val="left"/>
      <w:pPr>
        <w:tabs>
          <w:tab w:val="num" w:pos="1440"/>
        </w:tabs>
        <w:ind w:left="1440" w:hanging="360"/>
      </w:pPr>
    </w:lvl>
    <w:lvl w:ilvl="2" w:tplc="75E8EA4C" w:tentative="1">
      <w:start w:val="1"/>
      <w:numFmt w:val="lowerRoman"/>
      <w:lvlText w:val="%3."/>
      <w:lvlJc w:val="right"/>
      <w:pPr>
        <w:tabs>
          <w:tab w:val="num" w:pos="2160"/>
        </w:tabs>
        <w:ind w:left="2160" w:hanging="180"/>
      </w:pPr>
    </w:lvl>
    <w:lvl w:ilvl="3" w:tplc="F90005EA" w:tentative="1">
      <w:start w:val="1"/>
      <w:numFmt w:val="decimal"/>
      <w:lvlText w:val="%4."/>
      <w:lvlJc w:val="left"/>
      <w:pPr>
        <w:tabs>
          <w:tab w:val="num" w:pos="2880"/>
        </w:tabs>
        <w:ind w:left="2880" w:hanging="360"/>
      </w:pPr>
    </w:lvl>
    <w:lvl w:ilvl="4" w:tplc="283CE49E" w:tentative="1">
      <w:start w:val="1"/>
      <w:numFmt w:val="lowerLetter"/>
      <w:lvlText w:val="%5."/>
      <w:lvlJc w:val="left"/>
      <w:pPr>
        <w:tabs>
          <w:tab w:val="num" w:pos="3600"/>
        </w:tabs>
        <w:ind w:left="3600" w:hanging="360"/>
      </w:pPr>
    </w:lvl>
    <w:lvl w:ilvl="5" w:tplc="03A4054C" w:tentative="1">
      <w:start w:val="1"/>
      <w:numFmt w:val="lowerRoman"/>
      <w:lvlText w:val="%6."/>
      <w:lvlJc w:val="right"/>
      <w:pPr>
        <w:tabs>
          <w:tab w:val="num" w:pos="4320"/>
        </w:tabs>
        <w:ind w:left="4320" w:hanging="180"/>
      </w:pPr>
    </w:lvl>
    <w:lvl w:ilvl="6" w:tplc="86A87092" w:tentative="1">
      <w:start w:val="1"/>
      <w:numFmt w:val="decimal"/>
      <w:lvlText w:val="%7."/>
      <w:lvlJc w:val="left"/>
      <w:pPr>
        <w:tabs>
          <w:tab w:val="num" w:pos="5040"/>
        </w:tabs>
        <w:ind w:left="5040" w:hanging="360"/>
      </w:pPr>
    </w:lvl>
    <w:lvl w:ilvl="7" w:tplc="2A86CB32" w:tentative="1">
      <w:start w:val="1"/>
      <w:numFmt w:val="lowerLetter"/>
      <w:lvlText w:val="%8."/>
      <w:lvlJc w:val="left"/>
      <w:pPr>
        <w:tabs>
          <w:tab w:val="num" w:pos="5760"/>
        </w:tabs>
        <w:ind w:left="5760" w:hanging="360"/>
      </w:pPr>
    </w:lvl>
    <w:lvl w:ilvl="8" w:tplc="C5865B3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E1E60C0">
      <w:start w:val="1"/>
      <w:numFmt w:val="decimal"/>
      <w:lvlText w:val="%1."/>
      <w:lvlJc w:val="left"/>
      <w:pPr>
        <w:tabs>
          <w:tab w:val="num" w:pos="2160"/>
        </w:tabs>
        <w:ind w:left="2160" w:hanging="360"/>
      </w:pPr>
    </w:lvl>
    <w:lvl w:ilvl="1" w:tplc="178A9138">
      <w:start w:val="1"/>
      <w:numFmt w:val="lowerLetter"/>
      <w:lvlText w:val="%2)"/>
      <w:lvlJc w:val="left"/>
      <w:pPr>
        <w:tabs>
          <w:tab w:val="num" w:pos="2880"/>
        </w:tabs>
        <w:ind w:left="2880" w:hanging="360"/>
      </w:pPr>
    </w:lvl>
    <w:lvl w:ilvl="2" w:tplc="83FE493A" w:tentative="1">
      <w:start w:val="1"/>
      <w:numFmt w:val="lowerRoman"/>
      <w:lvlText w:val="%3."/>
      <w:lvlJc w:val="right"/>
      <w:pPr>
        <w:tabs>
          <w:tab w:val="num" w:pos="3600"/>
        </w:tabs>
        <w:ind w:left="3600" w:hanging="180"/>
      </w:pPr>
    </w:lvl>
    <w:lvl w:ilvl="3" w:tplc="C0668092" w:tentative="1">
      <w:start w:val="1"/>
      <w:numFmt w:val="decimal"/>
      <w:lvlText w:val="%4."/>
      <w:lvlJc w:val="left"/>
      <w:pPr>
        <w:tabs>
          <w:tab w:val="num" w:pos="4320"/>
        </w:tabs>
        <w:ind w:left="4320" w:hanging="360"/>
      </w:pPr>
    </w:lvl>
    <w:lvl w:ilvl="4" w:tplc="FBB0525C" w:tentative="1">
      <w:start w:val="1"/>
      <w:numFmt w:val="lowerLetter"/>
      <w:lvlText w:val="%5."/>
      <w:lvlJc w:val="left"/>
      <w:pPr>
        <w:tabs>
          <w:tab w:val="num" w:pos="5040"/>
        </w:tabs>
        <w:ind w:left="5040" w:hanging="360"/>
      </w:pPr>
    </w:lvl>
    <w:lvl w:ilvl="5" w:tplc="02FCF058" w:tentative="1">
      <w:start w:val="1"/>
      <w:numFmt w:val="lowerRoman"/>
      <w:lvlText w:val="%6."/>
      <w:lvlJc w:val="right"/>
      <w:pPr>
        <w:tabs>
          <w:tab w:val="num" w:pos="5760"/>
        </w:tabs>
        <w:ind w:left="5760" w:hanging="180"/>
      </w:pPr>
    </w:lvl>
    <w:lvl w:ilvl="6" w:tplc="E6C25650" w:tentative="1">
      <w:start w:val="1"/>
      <w:numFmt w:val="decimal"/>
      <w:lvlText w:val="%7."/>
      <w:lvlJc w:val="left"/>
      <w:pPr>
        <w:tabs>
          <w:tab w:val="num" w:pos="6480"/>
        </w:tabs>
        <w:ind w:left="6480" w:hanging="360"/>
      </w:pPr>
    </w:lvl>
    <w:lvl w:ilvl="7" w:tplc="BA6EB2A6" w:tentative="1">
      <w:start w:val="1"/>
      <w:numFmt w:val="lowerLetter"/>
      <w:lvlText w:val="%8."/>
      <w:lvlJc w:val="left"/>
      <w:pPr>
        <w:tabs>
          <w:tab w:val="num" w:pos="7200"/>
        </w:tabs>
        <w:ind w:left="7200" w:hanging="360"/>
      </w:pPr>
    </w:lvl>
    <w:lvl w:ilvl="8" w:tplc="F940B51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488A774">
      <w:start w:val="1"/>
      <w:numFmt w:val="decimal"/>
      <w:lvlText w:val="%1."/>
      <w:lvlJc w:val="left"/>
      <w:pPr>
        <w:tabs>
          <w:tab w:val="num" w:pos="1440"/>
        </w:tabs>
        <w:ind w:left="1440" w:hanging="360"/>
      </w:pPr>
    </w:lvl>
    <w:lvl w:ilvl="1" w:tplc="8A682930" w:tentative="1">
      <w:start w:val="1"/>
      <w:numFmt w:val="lowerLetter"/>
      <w:lvlText w:val="%2."/>
      <w:lvlJc w:val="left"/>
      <w:pPr>
        <w:tabs>
          <w:tab w:val="num" w:pos="2160"/>
        </w:tabs>
        <w:ind w:left="2160" w:hanging="360"/>
      </w:pPr>
    </w:lvl>
    <w:lvl w:ilvl="2" w:tplc="8ADC9766" w:tentative="1">
      <w:start w:val="1"/>
      <w:numFmt w:val="lowerRoman"/>
      <w:lvlText w:val="%3."/>
      <w:lvlJc w:val="right"/>
      <w:pPr>
        <w:tabs>
          <w:tab w:val="num" w:pos="2880"/>
        </w:tabs>
        <w:ind w:left="2880" w:hanging="180"/>
      </w:pPr>
    </w:lvl>
    <w:lvl w:ilvl="3" w:tplc="AFE21998" w:tentative="1">
      <w:start w:val="1"/>
      <w:numFmt w:val="decimal"/>
      <w:lvlText w:val="%4."/>
      <w:lvlJc w:val="left"/>
      <w:pPr>
        <w:tabs>
          <w:tab w:val="num" w:pos="3600"/>
        </w:tabs>
        <w:ind w:left="3600" w:hanging="360"/>
      </w:pPr>
    </w:lvl>
    <w:lvl w:ilvl="4" w:tplc="51127676" w:tentative="1">
      <w:start w:val="1"/>
      <w:numFmt w:val="lowerLetter"/>
      <w:lvlText w:val="%5."/>
      <w:lvlJc w:val="left"/>
      <w:pPr>
        <w:tabs>
          <w:tab w:val="num" w:pos="4320"/>
        </w:tabs>
        <w:ind w:left="4320" w:hanging="360"/>
      </w:pPr>
    </w:lvl>
    <w:lvl w:ilvl="5" w:tplc="ED8CD01A" w:tentative="1">
      <w:start w:val="1"/>
      <w:numFmt w:val="lowerRoman"/>
      <w:lvlText w:val="%6."/>
      <w:lvlJc w:val="right"/>
      <w:pPr>
        <w:tabs>
          <w:tab w:val="num" w:pos="5040"/>
        </w:tabs>
        <w:ind w:left="5040" w:hanging="180"/>
      </w:pPr>
    </w:lvl>
    <w:lvl w:ilvl="6" w:tplc="2222C3C0" w:tentative="1">
      <w:start w:val="1"/>
      <w:numFmt w:val="decimal"/>
      <w:lvlText w:val="%7."/>
      <w:lvlJc w:val="left"/>
      <w:pPr>
        <w:tabs>
          <w:tab w:val="num" w:pos="5760"/>
        </w:tabs>
        <w:ind w:left="5760" w:hanging="360"/>
      </w:pPr>
    </w:lvl>
    <w:lvl w:ilvl="7" w:tplc="3BA2128C" w:tentative="1">
      <w:start w:val="1"/>
      <w:numFmt w:val="lowerLetter"/>
      <w:lvlText w:val="%8."/>
      <w:lvlJc w:val="left"/>
      <w:pPr>
        <w:tabs>
          <w:tab w:val="num" w:pos="6480"/>
        </w:tabs>
        <w:ind w:left="6480" w:hanging="360"/>
      </w:pPr>
    </w:lvl>
    <w:lvl w:ilvl="8" w:tplc="F04E92C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2D4EBB4">
      <w:start w:val="1"/>
      <w:numFmt w:val="decimal"/>
      <w:lvlText w:val="%1."/>
      <w:lvlJc w:val="left"/>
      <w:pPr>
        <w:tabs>
          <w:tab w:val="num" w:pos="1440"/>
        </w:tabs>
        <w:ind w:left="1440" w:hanging="360"/>
      </w:pPr>
    </w:lvl>
    <w:lvl w:ilvl="1" w:tplc="E4ECB1AA" w:tentative="1">
      <w:start w:val="1"/>
      <w:numFmt w:val="lowerLetter"/>
      <w:lvlText w:val="%2."/>
      <w:lvlJc w:val="left"/>
      <w:pPr>
        <w:tabs>
          <w:tab w:val="num" w:pos="2160"/>
        </w:tabs>
        <w:ind w:left="2160" w:hanging="360"/>
      </w:pPr>
    </w:lvl>
    <w:lvl w:ilvl="2" w:tplc="679ADFB6" w:tentative="1">
      <w:start w:val="1"/>
      <w:numFmt w:val="lowerRoman"/>
      <w:lvlText w:val="%3."/>
      <w:lvlJc w:val="right"/>
      <w:pPr>
        <w:tabs>
          <w:tab w:val="num" w:pos="2880"/>
        </w:tabs>
        <w:ind w:left="2880" w:hanging="180"/>
      </w:pPr>
    </w:lvl>
    <w:lvl w:ilvl="3" w:tplc="C2A60820" w:tentative="1">
      <w:start w:val="1"/>
      <w:numFmt w:val="decimal"/>
      <w:lvlText w:val="%4."/>
      <w:lvlJc w:val="left"/>
      <w:pPr>
        <w:tabs>
          <w:tab w:val="num" w:pos="3600"/>
        </w:tabs>
        <w:ind w:left="3600" w:hanging="360"/>
      </w:pPr>
    </w:lvl>
    <w:lvl w:ilvl="4" w:tplc="F1BC3E72" w:tentative="1">
      <w:start w:val="1"/>
      <w:numFmt w:val="lowerLetter"/>
      <w:lvlText w:val="%5."/>
      <w:lvlJc w:val="left"/>
      <w:pPr>
        <w:tabs>
          <w:tab w:val="num" w:pos="4320"/>
        </w:tabs>
        <w:ind w:left="4320" w:hanging="360"/>
      </w:pPr>
    </w:lvl>
    <w:lvl w:ilvl="5" w:tplc="232CB760" w:tentative="1">
      <w:start w:val="1"/>
      <w:numFmt w:val="lowerRoman"/>
      <w:lvlText w:val="%6."/>
      <w:lvlJc w:val="right"/>
      <w:pPr>
        <w:tabs>
          <w:tab w:val="num" w:pos="5040"/>
        </w:tabs>
        <w:ind w:left="5040" w:hanging="180"/>
      </w:pPr>
    </w:lvl>
    <w:lvl w:ilvl="6" w:tplc="7DBAAEC6" w:tentative="1">
      <w:start w:val="1"/>
      <w:numFmt w:val="decimal"/>
      <w:lvlText w:val="%7."/>
      <w:lvlJc w:val="left"/>
      <w:pPr>
        <w:tabs>
          <w:tab w:val="num" w:pos="5760"/>
        </w:tabs>
        <w:ind w:left="5760" w:hanging="360"/>
      </w:pPr>
    </w:lvl>
    <w:lvl w:ilvl="7" w:tplc="74B6E914" w:tentative="1">
      <w:start w:val="1"/>
      <w:numFmt w:val="lowerLetter"/>
      <w:lvlText w:val="%8."/>
      <w:lvlJc w:val="left"/>
      <w:pPr>
        <w:tabs>
          <w:tab w:val="num" w:pos="6480"/>
        </w:tabs>
        <w:ind w:left="6480" w:hanging="360"/>
      </w:pPr>
    </w:lvl>
    <w:lvl w:ilvl="8" w:tplc="266C519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438EED8">
      <w:start w:val="1"/>
      <w:numFmt w:val="decimal"/>
      <w:lvlText w:val="%1."/>
      <w:lvlJc w:val="left"/>
      <w:pPr>
        <w:tabs>
          <w:tab w:val="num" w:pos="2880"/>
        </w:tabs>
        <w:ind w:left="2880" w:hanging="360"/>
      </w:pPr>
    </w:lvl>
    <w:lvl w:ilvl="1" w:tplc="79B6D69A" w:tentative="1">
      <w:start w:val="1"/>
      <w:numFmt w:val="lowerLetter"/>
      <w:lvlText w:val="%2."/>
      <w:lvlJc w:val="left"/>
      <w:pPr>
        <w:tabs>
          <w:tab w:val="num" w:pos="3600"/>
        </w:tabs>
        <w:ind w:left="3600" w:hanging="360"/>
      </w:pPr>
    </w:lvl>
    <w:lvl w:ilvl="2" w:tplc="8A4AB73A" w:tentative="1">
      <w:start w:val="1"/>
      <w:numFmt w:val="lowerRoman"/>
      <w:lvlText w:val="%3."/>
      <w:lvlJc w:val="right"/>
      <w:pPr>
        <w:tabs>
          <w:tab w:val="num" w:pos="4320"/>
        </w:tabs>
        <w:ind w:left="4320" w:hanging="180"/>
      </w:pPr>
    </w:lvl>
    <w:lvl w:ilvl="3" w:tplc="B25C1EEA" w:tentative="1">
      <w:start w:val="1"/>
      <w:numFmt w:val="decimal"/>
      <w:lvlText w:val="%4."/>
      <w:lvlJc w:val="left"/>
      <w:pPr>
        <w:tabs>
          <w:tab w:val="num" w:pos="5040"/>
        </w:tabs>
        <w:ind w:left="5040" w:hanging="360"/>
      </w:pPr>
    </w:lvl>
    <w:lvl w:ilvl="4" w:tplc="78607342" w:tentative="1">
      <w:start w:val="1"/>
      <w:numFmt w:val="lowerLetter"/>
      <w:lvlText w:val="%5."/>
      <w:lvlJc w:val="left"/>
      <w:pPr>
        <w:tabs>
          <w:tab w:val="num" w:pos="5760"/>
        </w:tabs>
        <w:ind w:left="5760" w:hanging="360"/>
      </w:pPr>
    </w:lvl>
    <w:lvl w:ilvl="5" w:tplc="41942EBA" w:tentative="1">
      <w:start w:val="1"/>
      <w:numFmt w:val="lowerRoman"/>
      <w:lvlText w:val="%6."/>
      <w:lvlJc w:val="right"/>
      <w:pPr>
        <w:tabs>
          <w:tab w:val="num" w:pos="6480"/>
        </w:tabs>
        <w:ind w:left="6480" w:hanging="180"/>
      </w:pPr>
    </w:lvl>
    <w:lvl w:ilvl="6" w:tplc="DBF001AC" w:tentative="1">
      <w:start w:val="1"/>
      <w:numFmt w:val="decimal"/>
      <w:lvlText w:val="%7."/>
      <w:lvlJc w:val="left"/>
      <w:pPr>
        <w:tabs>
          <w:tab w:val="num" w:pos="7200"/>
        </w:tabs>
        <w:ind w:left="7200" w:hanging="360"/>
      </w:pPr>
    </w:lvl>
    <w:lvl w:ilvl="7" w:tplc="78A27C8A" w:tentative="1">
      <w:start w:val="1"/>
      <w:numFmt w:val="lowerLetter"/>
      <w:lvlText w:val="%8."/>
      <w:lvlJc w:val="left"/>
      <w:pPr>
        <w:tabs>
          <w:tab w:val="num" w:pos="7920"/>
        </w:tabs>
        <w:ind w:left="7920" w:hanging="360"/>
      </w:pPr>
    </w:lvl>
    <w:lvl w:ilvl="8" w:tplc="2430ACC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8A4BF0E">
      <w:start w:val="1"/>
      <w:numFmt w:val="lowerLetter"/>
      <w:lvlText w:val="%1."/>
      <w:lvlJc w:val="left"/>
      <w:pPr>
        <w:tabs>
          <w:tab w:val="num" w:pos="2160"/>
        </w:tabs>
        <w:ind w:left="2160" w:hanging="360"/>
      </w:pPr>
    </w:lvl>
    <w:lvl w:ilvl="1" w:tplc="00B43D1A" w:tentative="1">
      <w:start w:val="1"/>
      <w:numFmt w:val="lowerLetter"/>
      <w:lvlText w:val="%2."/>
      <w:lvlJc w:val="left"/>
      <w:pPr>
        <w:tabs>
          <w:tab w:val="num" w:pos="2880"/>
        </w:tabs>
        <w:ind w:left="2880" w:hanging="360"/>
      </w:pPr>
    </w:lvl>
    <w:lvl w:ilvl="2" w:tplc="6570E4A6" w:tentative="1">
      <w:start w:val="1"/>
      <w:numFmt w:val="lowerRoman"/>
      <w:lvlText w:val="%3."/>
      <w:lvlJc w:val="right"/>
      <w:pPr>
        <w:tabs>
          <w:tab w:val="num" w:pos="3600"/>
        </w:tabs>
        <w:ind w:left="3600" w:hanging="180"/>
      </w:pPr>
    </w:lvl>
    <w:lvl w:ilvl="3" w:tplc="43C08DD2" w:tentative="1">
      <w:start w:val="1"/>
      <w:numFmt w:val="decimal"/>
      <w:lvlText w:val="%4."/>
      <w:lvlJc w:val="left"/>
      <w:pPr>
        <w:tabs>
          <w:tab w:val="num" w:pos="4320"/>
        </w:tabs>
        <w:ind w:left="4320" w:hanging="360"/>
      </w:pPr>
    </w:lvl>
    <w:lvl w:ilvl="4" w:tplc="1B7830EC" w:tentative="1">
      <w:start w:val="1"/>
      <w:numFmt w:val="lowerLetter"/>
      <w:lvlText w:val="%5."/>
      <w:lvlJc w:val="left"/>
      <w:pPr>
        <w:tabs>
          <w:tab w:val="num" w:pos="5040"/>
        </w:tabs>
        <w:ind w:left="5040" w:hanging="360"/>
      </w:pPr>
    </w:lvl>
    <w:lvl w:ilvl="5" w:tplc="3718FAF6" w:tentative="1">
      <w:start w:val="1"/>
      <w:numFmt w:val="lowerRoman"/>
      <w:lvlText w:val="%6."/>
      <w:lvlJc w:val="right"/>
      <w:pPr>
        <w:tabs>
          <w:tab w:val="num" w:pos="5760"/>
        </w:tabs>
        <w:ind w:left="5760" w:hanging="180"/>
      </w:pPr>
    </w:lvl>
    <w:lvl w:ilvl="6" w:tplc="624A23EC" w:tentative="1">
      <w:start w:val="1"/>
      <w:numFmt w:val="decimal"/>
      <w:lvlText w:val="%7."/>
      <w:lvlJc w:val="left"/>
      <w:pPr>
        <w:tabs>
          <w:tab w:val="num" w:pos="6480"/>
        </w:tabs>
        <w:ind w:left="6480" w:hanging="360"/>
      </w:pPr>
    </w:lvl>
    <w:lvl w:ilvl="7" w:tplc="A2529D80" w:tentative="1">
      <w:start w:val="1"/>
      <w:numFmt w:val="lowerLetter"/>
      <w:lvlText w:val="%8."/>
      <w:lvlJc w:val="left"/>
      <w:pPr>
        <w:tabs>
          <w:tab w:val="num" w:pos="7200"/>
        </w:tabs>
        <w:ind w:left="7200" w:hanging="360"/>
      </w:pPr>
    </w:lvl>
    <w:lvl w:ilvl="8" w:tplc="BBF4F5E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842D4E8">
      <w:start w:val="3"/>
      <w:numFmt w:val="decimal"/>
      <w:lvlText w:val="(%1)"/>
      <w:lvlJc w:val="left"/>
      <w:pPr>
        <w:tabs>
          <w:tab w:val="num" w:pos="2520"/>
        </w:tabs>
        <w:ind w:left="2520" w:hanging="360"/>
      </w:pPr>
      <w:rPr>
        <w:rFonts w:hint="default"/>
      </w:rPr>
    </w:lvl>
    <w:lvl w:ilvl="1" w:tplc="5142E10E" w:tentative="1">
      <w:start w:val="1"/>
      <w:numFmt w:val="lowerLetter"/>
      <w:lvlText w:val="%2."/>
      <w:lvlJc w:val="left"/>
      <w:pPr>
        <w:tabs>
          <w:tab w:val="num" w:pos="3240"/>
        </w:tabs>
        <w:ind w:left="3240" w:hanging="360"/>
      </w:pPr>
    </w:lvl>
    <w:lvl w:ilvl="2" w:tplc="8758C1F2" w:tentative="1">
      <w:start w:val="1"/>
      <w:numFmt w:val="lowerRoman"/>
      <w:lvlText w:val="%3."/>
      <w:lvlJc w:val="right"/>
      <w:pPr>
        <w:tabs>
          <w:tab w:val="num" w:pos="3960"/>
        </w:tabs>
        <w:ind w:left="3960" w:hanging="180"/>
      </w:pPr>
    </w:lvl>
    <w:lvl w:ilvl="3" w:tplc="FCF4DE10" w:tentative="1">
      <w:start w:val="1"/>
      <w:numFmt w:val="decimal"/>
      <w:lvlText w:val="%4."/>
      <w:lvlJc w:val="left"/>
      <w:pPr>
        <w:tabs>
          <w:tab w:val="num" w:pos="4680"/>
        </w:tabs>
        <w:ind w:left="4680" w:hanging="360"/>
      </w:pPr>
    </w:lvl>
    <w:lvl w:ilvl="4" w:tplc="A6EE9B34" w:tentative="1">
      <w:start w:val="1"/>
      <w:numFmt w:val="lowerLetter"/>
      <w:lvlText w:val="%5."/>
      <w:lvlJc w:val="left"/>
      <w:pPr>
        <w:tabs>
          <w:tab w:val="num" w:pos="5400"/>
        </w:tabs>
        <w:ind w:left="5400" w:hanging="360"/>
      </w:pPr>
    </w:lvl>
    <w:lvl w:ilvl="5" w:tplc="B3B25766" w:tentative="1">
      <w:start w:val="1"/>
      <w:numFmt w:val="lowerRoman"/>
      <w:lvlText w:val="%6."/>
      <w:lvlJc w:val="right"/>
      <w:pPr>
        <w:tabs>
          <w:tab w:val="num" w:pos="6120"/>
        </w:tabs>
        <w:ind w:left="6120" w:hanging="180"/>
      </w:pPr>
    </w:lvl>
    <w:lvl w:ilvl="6" w:tplc="367EE29A" w:tentative="1">
      <w:start w:val="1"/>
      <w:numFmt w:val="decimal"/>
      <w:lvlText w:val="%7."/>
      <w:lvlJc w:val="left"/>
      <w:pPr>
        <w:tabs>
          <w:tab w:val="num" w:pos="6840"/>
        </w:tabs>
        <w:ind w:left="6840" w:hanging="360"/>
      </w:pPr>
    </w:lvl>
    <w:lvl w:ilvl="7" w:tplc="DAB2578C" w:tentative="1">
      <w:start w:val="1"/>
      <w:numFmt w:val="lowerLetter"/>
      <w:lvlText w:val="%8."/>
      <w:lvlJc w:val="left"/>
      <w:pPr>
        <w:tabs>
          <w:tab w:val="num" w:pos="7560"/>
        </w:tabs>
        <w:ind w:left="7560" w:hanging="360"/>
      </w:pPr>
    </w:lvl>
    <w:lvl w:ilvl="8" w:tplc="2F483F0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532CBAC">
      <w:start w:val="1"/>
      <w:numFmt w:val="bullet"/>
      <w:lvlText w:val=""/>
      <w:lvlJc w:val="left"/>
      <w:pPr>
        <w:tabs>
          <w:tab w:val="num" w:pos="5760"/>
        </w:tabs>
        <w:ind w:left="5760" w:hanging="360"/>
      </w:pPr>
      <w:rPr>
        <w:rFonts w:ascii="Symbol" w:hAnsi="Symbol" w:hint="default"/>
        <w:color w:val="auto"/>
        <w:u w:val="none"/>
      </w:rPr>
    </w:lvl>
    <w:lvl w:ilvl="1" w:tplc="1F405950" w:tentative="1">
      <w:start w:val="1"/>
      <w:numFmt w:val="bullet"/>
      <w:lvlText w:val="o"/>
      <w:lvlJc w:val="left"/>
      <w:pPr>
        <w:tabs>
          <w:tab w:val="num" w:pos="3600"/>
        </w:tabs>
        <w:ind w:left="3600" w:hanging="360"/>
      </w:pPr>
      <w:rPr>
        <w:rFonts w:ascii="Courier New" w:hAnsi="Courier New" w:hint="default"/>
      </w:rPr>
    </w:lvl>
    <w:lvl w:ilvl="2" w:tplc="A7EEFB04" w:tentative="1">
      <w:start w:val="1"/>
      <w:numFmt w:val="bullet"/>
      <w:lvlText w:val=""/>
      <w:lvlJc w:val="left"/>
      <w:pPr>
        <w:tabs>
          <w:tab w:val="num" w:pos="4320"/>
        </w:tabs>
        <w:ind w:left="4320" w:hanging="360"/>
      </w:pPr>
      <w:rPr>
        <w:rFonts w:ascii="Wingdings" w:hAnsi="Wingdings" w:hint="default"/>
      </w:rPr>
    </w:lvl>
    <w:lvl w:ilvl="3" w:tplc="94CE5082">
      <w:start w:val="1"/>
      <w:numFmt w:val="bullet"/>
      <w:lvlText w:val=""/>
      <w:lvlJc w:val="left"/>
      <w:pPr>
        <w:tabs>
          <w:tab w:val="num" w:pos="5040"/>
        </w:tabs>
        <w:ind w:left="5040" w:hanging="360"/>
      </w:pPr>
      <w:rPr>
        <w:rFonts w:ascii="Symbol" w:hAnsi="Symbol" w:hint="default"/>
      </w:rPr>
    </w:lvl>
    <w:lvl w:ilvl="4" w:tplc="144AAEC4" w:tentative="1">
      <w:start w:val="1"/>
      <w:numFmt w:val="bullet"/>
      <w:lvlText w:val="o"/>
      <w:lvlJc w:val="left"/>
      <w:pPr>
        <w:tabs>
          <w:tab w:val="num" w:pos="5760"/>
        </w:tabs>
        <w:ind w:left="5760" w:hanging="360"/>
      </w:pPr>
      <w:rPr>
        <w:rFonts w:ascii="Courier New" w:hAnsi="Courier New" w:hint="default"/>
      </w:rPr>
    </w:lvl>
    <w:lvl w:ilvl="5" w:tplc="292CED28" w:tentative="1">
      <w:start w:val="1"/>
      <w:numFmt w:val="bullet"/>
      <w:lvlText w:val=""/>
      <w:lvlJc w:val="left"/>
      <w:pPr>
        <w:tabs>
          <w:tab w:val="num" w:pos="6480"/>
        </w:tabs>
        <w:ind w:left="6480" w:hanging="360"/>
      </w:pPr>
      <w:rPr>
        <w:rFonts w:ascii="Wingdings" w:hAnsi="Wingdings" w:hint="default"/>
      </w:rPr>
    </w:lvl>
    <w:lvl w:ilvl="6" w:tplc="DB60A2CC" w:tentative="1">
      <w:start w:val="1"/>
      <w:numFmt w:val="bullet"/>
      <w:lvlText w:val=""/>
      <w:lvlJc w:val="left"/>
      <w:pPr>
        <w:tabs>
          <w:tab w:val="num" w:pos="7200"/>
        </w:tabs>
        <w:ind w:left="7200" w:hanging="360"/>
      </w:pPr>
      <w:rPr>
        <w:rFonts w:ascii="Symbol" w:hAnsi="Symbol" w:hint="default"/>
      </w:rPr>
    </w:lvl>
    <w:lvl w:ilvl="7" w:tplc="0188FBE8" w:tentative="1">
      <w:start w:val="1"/>
      <w:numFmt w:val="bullet"/>
      <w:lvlText w:val="o"/>
      <w:lvlJc w:val="left"/>
      <w:pPr>
        <w:tabs>
          <w:tab w:val="num" w:pos="7920"/>
        </w:tabs>
        <w:ind w:left="7920" w:hanging="360"/>
      </w:pPr>
      <w:rPr>
        <w:rFonts w:ascii="Courier New" w:hAnsi="Courier New" w:hint="default"/>
      </w:rPr>
    </w:lvl>
    <w:lvl w:ilvl="8" w:tplc="7C0A2A2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708FF42">
      <w:start w:val="1"/>
      <w:numFmt w:val="decimal"/>
      <w:lvlText w:val="%1."/>
      <w:lvlJc w:val="left"/>
      <w:pPr>
        <w:tabs>
          <w:tab w:val="num" w:pos="3600"/>
        </w:tabs>
        <w:ind w:left="3600" w:hanging="360"/>
      </w:pPr>
    </w:lvl>
    <w:lvl w:ilvl="1" w:tplc="220213D6" w:tentative="1">
      <w:start w:val="1"/>
      <w:numFmt w:val="lowerLetter"/>
      <w:lvlText w:val="%2."/>
      <w:lvlJc w:val="left"/>
      <w:pPr>
        <w:tabs>
          <w:tab w:val="num" w:pos="4320"/>
        </w:tabs>
        <w:ind w:left="4320" w:hanging="360"/>
      </w:pPr>
    </w:lvl>
    <w:lvl w:ilvl="2" w:tplc="71648326" w:tentative="1">
      <w:start w:val="1"/>
      <w:numFmt w:val="lowerRoman"/>
      <w:lvlText w:val="%3."/>
      <w:lvlJc w:val="right"/>
      <w:pPr>
        <w:tabs>
          <w:tab w:val="num" w:pos="5040"/>
        </w:tabs>
        <w:ind w:left="5040" w:hanging="180"/>
      </w:pPr>
    </w:lvl>
    <w:lvl w:ilvl="3" w:tplc="D9EA603E" w:tentative="1">
      <w:start w:val="1"/>
      <w:numFmt w:val="decimal"/>
      <w:lvlText w:val="%4."/>
      <w:lvlJc w:val="left"/>
      <w:pPr>
        <w:tabs>
          <w:tab w:val="num" w:pos="5760"/>
        </w:tabs>
        <w:ind w:left="5760" w:hanging="360"/>
      </w:pPr>
    </w:lvl>
    <w:lvl w:ilvl="4" w:tplc="A0BCBD24" w:tentative="1">
      <w:start w:val="1"/>
      <w:numFmt w:val="lowerLetter"/>
      <w:lvlText w:val="%5."/>
      <w:lvlJc w:val="left"/>
      <w:pPr>
        <w:tabs>
          <w:tab w:val="num" w:pos="6480"/>
        </w:tabs>
        <w:ind w:left="6480" w:hanging="360"/>
      </w:pPr>
    </w:lvl>
    <w:lvl w:ilvl="5" w:tplc="A5E6DA8C" w:tentative="1">
      <w:start w:val="1"/>
      <w:numFmt w:val="lowerRoman"/>
      <w:lvlText w:val="%6."/>
      <w:lvlJc w:val="right"/>
      <w:pPr>
        <w:tabs>
          <w:tab w:val="num" w:pos="7200"/>
        </w:tabs>
        <w:ind w:left="7200" w:hanging="180"/>
      </w:pPr>
    </w:lvl>
    <w:lvl w:ilvl="6" w:tplc="EA729728" w:tentative="1">
      <w:start w:val="1"/>
      <w:numFmt w:val="decimal"/>
      <w:lvlText w:val="%7."/>
      <w:lvlJc w:val="left"/>
      <w:pPr>
        <w:tabs>
          <w:tab w:val="num" w:pos="7920"/>
        </w:tabs>
        <w:ind w:left="7920" w:hanging="360"/>
      </w:pPr>
    </w:lvl>
    <w:lvl w:ilvl="7" w:tplc="48D8EA28" w:tentative="1">
      <w:start w:val="1"/>
      <w:numFmt w:val="lowerLetter"/>
      <w:lvlText w:val="%8."/>
      <w:lvlJc w:val="left"/>
      <w:pPr>
        <w:tabs>
          <w:tab w:val="num" w:pos="8640"/>
        </w:tabs>
        <w:ind w:left="8640" w:hanging="360"/>
      </w:pPr>
    </w:lvl>
    <w:lvl w:ilvl="8" w:tplc="8CD42CB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B7D04"/>
    <w:rsid w:val="004B7D04"/>
    <w:rsid w:val="00E5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3502</Words>
  <Characters>19965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2018-09-17T09:23:00Z</dcterms:created>
  <dcterms:modified xsi:type="dcterms:W3CDTF">2018-09-17T09:23:00Z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