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FDE" w:rsidRDefault="00346623">
      <w:pPr>
        <w:pStyle w:val="Heading2"/>
        <w:widowControl w:val="0"/>
        <w:tabs>
          <w:tab w:val="left" w:pos="1080"/>
        </w:tabs>
        <w:spacing w:before="240"/>
        <w:ind w:left="1080" w:right="14" w:hanging="1080"/>
        <w:rPr>
          <w:b/>
        </w:rPr>
      </w:pPr>
      <w:bookmarkStart w:id="0" w:name="_GoBack"/>
      <w:bookmarkEnd w:id="0"/>
      <w:r>
        <w:rPr>
          <w:b/>
        </w:rPr>
        <w:t>15.8</w:t>
      </w:r>
      <w:r>
        <w:rPr>
          <w:b/>
        </w:rPr>
        <w:tab/>
      </w:r>
      <w:r>
        <w:rPr>
          <w:rFonts w:eastAsia="Times New Roman" w:cs="Times New Roman"/>
          <w:b/>
          <w:bCs w:val="0"/>
          <w:iCs w:val="0"/>
          <w:snapToGrid w:val="0"/>
          <w:szCs w:val="20"/>
        </w:rPr>
        <w:t>Rate</w:t>
      </w:r>
      <w:r>
        <w:rPr>
          <w:b/>
        </w:rPr>
        <w:t xml:space="preserve"> Schedule 8 – Payments to RMR Generators</w:t>
      </w:r>
    </w:p>
    <w:p w:rsidR="00D73FDE" w:rsidRDefault="00346623">
      <w:pPr>
        <w:pStyle w:val="Heading3"/>
        <w:keepNext/>
        <w:keepLines/>
        <w:widowControl w:val="0"/>
        <w:tabs>
          <w:tab w:val="left" w:pos="1080"/>
        </w:tabs>
        <w:spacing w:before="240"/>
        <w:ind w:left="1080" w:right="634" w:hanging="1080"/>
        <w:rPr>
          <w:b/>
        </w:rPr>
      </w:pPr>
      <w:r>
        <w:rPr>
          <w:b/>
        </w:rPr>
        <w:t>15.8.1</w:t>
      </w:r>
      <w:r>
        <w:rPr>
          <w:b/>
        </w:rPr>
        <w:tab/>
        <w:t xml:space="preserve">Payment to an RMR </w:t>
      </w:r>
      <w:r>
        <w:rPr>
          <w:rFonts w:eastAsia="Times New Roman" w:cs="Times New Roman"/>
          <w:b/>
          <w:bCs w:val="0"/>
          <w:snapToGrid w:val="0"/>
          <w:szCs w:val="20"/>
        </w:rPr>
        <w:t>Generator</w:t>
      </w:r>
      <w:r>
        <w:rPr>
          <w:b/>
        </w:rPr>
        <w:t xml:space="preserve"> Providing Service Pursuant to an RMR Agreement with an Availability and Performance Rate</w:t>
      </w:r>
    </w:p>
    <w:p w:rsidR="00D73FDE" w:rsidRDefault="00346623">
      <w:pPr>
        <w:pStyle w:val="Bodypara"/>
      </w:pPr>
      <w:r>
        <w:t xml:space="preserve">The ISO shall make a payment each Billing Period to each RMR Generator providing service pursuant to an RMR Agreement with an Availability and Performance Rate </w:t>
      </w:r>
      <w:r>
        <w:rPr>
          <w:rFonts w:eastAsiaTheme="minorEastAsia"/>
        </w:rPr>
        <w:t>that has been accepted for filing by the Commission, or the ISO may pay subject to refund pendin</w:t>
      </w:r>
      <w:r>
        <w:rPr>
          <w:rFonts w:eastAsiaTheme="minorEastAsia"/>
        </w:rPr>
        <w:t>g Commission action</w:t>
      </w:r>
      <w:r>
        <w:t xml:space="preserve">.  The payment shall equal: </w:t>
      </w:r>
    </w:p>
    <w:p w:rsidR="00D73FDE" w:rsidRDefault="00346623">
      <w:pPr>
        <w:spacing w:line="480" w:lineRule="auto"/>
      </w:pPr>
      <m:oMathPara>
        <m:oMath>
          <m:r>
            <w:rPr>
              <w:rFonts w:ascii="Cambria Math" w:hAnsi="Cambria Math"/>
            </w:rPr>
            <m:t xml:space="preserve"> </m:t>
          </m:r>
          <m:nary>
            <m:naryPr>
              <m:chr m:val="∑"/>
              <m:limLoc m:val="undOvr"/>
              <m:supHide m:val="on"/>
              <m:ctrlPr>
                <w:rPr>
                  <w:rFonts w:ascii="Cambria Math" w:hAnsi="Cambria Math"/>
                  <w:i/>
                </w:rPr>
              </m:ctrlPr>
            </m:naryPr>
            <m:sub>
              <m:r>
                <w:rPr>
                  <w:rFonts w:ascii="Cambria Math" w:hAnsi="Cambria Math"/>
                </w:rPr>
                <m:t>d∈P</m:t>
              </m:r>
            </m:sub>
            <m:sup/>
            <m:e>
              <m:d>
                <m:dPr>
                  <m:ctrlPr>
                    <w:rPr>
                      <w:rFonts w:ascii="Cambria Math" w:hAnsi="Cambria Math"/>
                      <w:i/>
                    </w:rPr>
                  </m:ctrlPr>
                </m:dPr>
                <m:e>
                  <m:sSub>
                    <m:sSubPr>
                      <m:ctrlPr>
                        <w:rPr>
                          <w:rFonts w:ascii="Cambria Math" w:hAnsi="Cambria Math"/>
                          <w:i/>
                        </w:rPr>
                      </m:ctrlPr>
                    </m:sSubPr>
                    <m:e>
                      <m:r>
                        <w:rPr>
                          <w:rFonts w:ascii="Cambria Math" w:hAnsi="Cambria Math"/>
                        </w:rPr>
                        <m:t>RMRAvoidCost</m:t>
                      </m:r>
                    </m:e>
                    <m:sub>
                      <m:r>
                        <w:rPr>
                          <w:rFonts w:ascii="Cambria Math" w:hAnsi="Cambria Math"/>
                        </w:rPr>
                        <m:t>g,d</m:t>
                      </m:r>
                    </m:sub>
                  </m:sSub>
                  <m:r>
                    <w:rPr>
                      <w:rFonts w:ascii="Cambria Math" w:hAnsi="Cambria Math"/>
                    </w:rPr>
                    <m:t>+</m:t>
                  </m:r>
                  <m:sSub>
                    <m:sSubPr>
                      <m:ctrlPr>
                        <w:rPr>
                          <w:rFonts w:ascii="Cambria Math" w:hAnsi="Cambria Math"/>
                          <w:i/>
                        </w:rPr>
                      </m:ctrlPr>
                    </m:sSubPr>
                    <m:e>
                      <m:r>
                        <w:rPr>
                          <w:rFonts w:ascii="Cambria Math" w:hAnsi="Cambria Math"/>
                        </w:rPr>
                        <m:t>VarCost</m:t>
                      </m:r>
                    </m:e>
                    <m:sub>
                      <m:r>
                        <w:rPr>
                          <w:rFonts w:ascii="Cambria Math" w:hAnsi="Cambria Math"/>
                        </w:rPr>
                        <m:t>g,d</m:t>
                      </m:r>
                    </m:sub>
                  </m:sSub>
                </m:e>
              </m:d>
            </m:e>
          </m:nary>
        </m:oMath>
      </m:oMathPara>
    </w:p>
    <w:p w:rsidR="00D73FDE" w:rsidRDefault="00346623">
      <w:pPr>
        <w:ind w:left="720"/>
      </w:pPr>
      <w:r>
        <w:rPr>
          <w:i/>
        </w:rPr>
        <w:t>Where</w:t>
      </w:r>
      <w:r>
        <w:t>:</w:t>
      </w:r>
    </w:p>
    <w:p w:rsidR="00D73FDE" w:rsidRDefault="00346623">
      <w:pPr>
        <w:pStyle w:val="equationdef"/>
      </w:pPr>
      <w:r>
        <w:rPr>
          <w:i/>
        </w:rPr>
        <w:t>d</w:t>
      </w:r>
      <w:r>
        <w:t xml:space="preserve"> = the relevant market day;</w:t>
      </w:r>
    </w:p>
    <w:p w:rsidR="00D73FDE" w:rsidRDefault="00346623">
      <w:pPr>
        <w:pStyle w:val="equationdef"/>
      </w:pPr>
      <w:r>
        <w:rPr>
          <w:i/>
        </w:rPr>
        <w:t>P</w:t>
      </w:r>
      <w:r>
        <w:t xml:space="preserve"> = the relevant Billing Period;</w:t>
      </w:r>
      <w:ins w:id="1" w:author="Author" w:date="2016-09-15T18:28:00Z">
        <w:r>
          <w:t xml:space="preserve"> </w:t>
        </w:r>
      </w:ins>
    </w:p>
    <w:p w:rsidR="00D73FDE" w:rsidRDefault="00346623">
      <w:pPr>
        <w:pStyle w:val="equationdef"/>
      </w:pPr>
      <w:r>
        <w:rPr>
          <w:i/>
        </w:rPr>
        <w:t>g</w:t>
      </w:r>
      <w:r>
        <w:t xml:space="preserve"> = the relevant </w:t>
      </w:r>
      <w:r>
        <w:rPr>
          <w:rFonts w:eastAsiaTheme="minorHAnsi"/>
        </w:rPr>
        <w:t>RMR</w:t>
      </w:r>
      <w:r>
        <w:t xml:space="preserve"> Generator that is providing service under an Availability and</w:t>
      </w:r>
      <w:r>
        <w:t xml:space="preserve"> Performance Rate established pursuant to the ISO Tariffs and an RMR Agreement between the ISO and the RMR Generator;  </w:t>
      </w:r>
    </w:p>
    <w:p w:rsidR="00D73FDE" w:rsidRDefault="00927BF3">
      <w:pPr>
        <w:pStyle w:val="equationdef"/>
      </w:pPr>
      <m:oMath>
        <m:sSub>
          <m:sSubPr>
            <m:ctrlPr>
              <w:rPr>
                <w:rFonts w:ascii="Cambria Math" w:hAnsi="Cambria Math"/>
                <w:i/>
              </w:rPr>
            </m:ctrlPr>
          </m:sSubPr>
          <m:e>
            <m:r>
              <w:rPr>
                <w:rFonts w:ascii="Cambria Math" w:hAnsi="Cambria Math"/>
              </w:rPr>
              <m:t>RMRAvoidCost</m:t>
            </m:r>
          </m:e>
          <m:sub>
            <m:r>
              <w:rPr>
                <w:rFonts w:ascii="Cambria Math" w:hAnsi="Cambria Math"/>
              </w:rPr>
              <m:t>g,d</m:t>
            </m:r>
          </m:sub>
        </m:sSub>
      </m:oMath>
      <w:r w:rsidR="00346623">
        <w:t xml:space="preserve"> = RMR Avoidable Cost amount for RMR Generator </w:t>
      </w:r>
      <w:r w:rsidR="00346623">
        <w:rPr>
          <w:i/>
        </w:rPr>
        <w:t>g</w:t>
      </w:r>
      <w:r w:rsidR="00346623">
        <w:t xml:space="preserve"> for day </w:t>
      </w:r>
      <w:r w:rsidR="00346623">
        <w:rPr>
          <w:i/>
        </w:rPr>
        <w:t>d</w:t>
      </w:r>
      <w:r w:rsidR="00346623">
        <w:t xml:space="preserve"> that has been accepted for filing by the Commiss</w:t>
      </w:r>
      <w:r w:rsidR="00346623">
        <w:t xml:space="preserve">ion, or as calculated by the ISO in accordance with Sections </w:t>
      </w:r>
      <w:del w:id="2" w:author="Author" w:date="2016-09-15T18:28:00Z">
        <w:r w:rsidR="00346623">
          <w:delText>31.2.11</w:delText>
        </w:r>
      </w:del>
      <w:ins w:id="3" w:author="Author" w:date="2016-09-15T18:28:00Z">
        <w:r w:rsidR="00346623">
          <w:t>38</w:t>
        </w:r>
      </w:ins>
      <w:r w:rsidR="00346623">
        <w:t xml:space="preserve">.8 and </w:t>
      </w:r>
      <w:del w:id="4" w:author="Author" w:date="2016-09-15T18:28:00Z">
        <w:r w:rsidR="00346623">
          <w:delText>31.2.11</w:delText>
        </w:r>
      </w:del>
      <w:ins w:id="5" w:author="Author" w:date="2016-09-15T18:28:00Z">
        <w:r w:rsidR="00346623">
          <w:t>38</w:t>
        </w:r>
      </w:ins>
      <w:r w:rsidR="00346623">
        <w:t>.17 of the OATT pending Commission action, shaped on a Capability Period basis</w:t>
      </w:r>
      <w:ins w:id="6" w:author="Author" w:date="2016-09-15T18:28:00Z">
        <w:r w:rsidR="00346623">
          <w:t>, and Additional Costs in accordance with Section 38.16 of the OATT</w:t>
        </w:r>
      </w:ins>
      <w:r w:rsidR="00346623">
        <w:t>;</w:t>
      </w:r>
    </w:p>
    <w:p w:rsidR="00D73FDE" w:rsidRDefault="00927BF3">
      <w:pPr>
        <w:ind w:left="720"/>
        <w:rPr>
          <w:rFonts w:asciiTheme="majorHAnsi" w:hAnsiTheme="majorHAnsi" w:cstheme="majorHAnsi"/>
        </w:rPr>
      </w:pPr>
      <m:oMathPara>
        <m:oMath>
          <m:sSub>
            <m:sSubPr>
              <m:ctrlPr>
                <w:rPr>
                  <w:rFonts w:ascii="Cambria Math" w:hAnsi="Cambria Math" w:cstheme="majorHAnsi"/>
                  <w:i/>
                </w:rPr>
              </m:ctrlPr>
            </m:sSubPr>
            <m:e>
              <m:r>
                <w:rPr>
                  <w:rFonts w:ascii="Cambria Math" w:hAnsi="Cambria Math" w:cstheme="majorHAnsi"/>
                </w:rPr>
                <m:t>VarCost</m:t>
              </m:r>
            </m:e>
            <m:sub>
              <m:r>
                <w:rPr>
                  <w:rFonts w:ascii="Cambria Math" w:hAnsi="Cambria Math" w:cstheme="majorHAnsi"/>
                </w:rPr>
                <m:t>g,d</m:t>
              </m:r>
            </m:sub>
          </m:sSub>
          <m:r>
            <w:rPr>
              <w:rFonts w:ascii="Cambria Math" w:hAnsi="Cambria Math" w:cstheme="majorHAnsi"/>
            </w:rPr>
            <m:t>=</m:t>
          </m:r>
          <m:sSub>
            <m:sSubPr>
              <m:ctrlPr>
                <w:rPr>
                  <w:rFonts w:ascii="Cambria Math" w:hAnsi="Cambria Math" w:cstheme="majorHAnsi"/>
                  <w:i/>
                </w:rPr>
              </m:ctrlPr>
            </m:sSubPr>
            <m:e>
              <m:r>
                <w:rPr>
                  <w:rFonts w:ascii="Cambria Math" w:hAnsi="Cambria Math" w:cstheme="majorHAnsi"/>
                </w:rPr>
                <m:t>E</m:t>
              </m:r>
              <m:r>
                <w:rPr>
                  <w:rFonts w:ascii="Cambria Math" w:hAnsi="Cambria Math" w:cstheme="majorHAnsi"/>
                </w:rPr>
                <m:t>nergy</m:t>
              </m:r>
            </m:e>
            <m:sub>
              <m:r>
                <w:rPr>
                  <w:rFonts w:ascii="Cambria Math" w:hAnsi="Cambria Math" w:cstheme="majorHAnsi"/>
                </w:rPr>
                <m:t>g,d</m:t>
              </m:r>
            </m:sub>
          </m:sSub>
          <m:r>
            <w:rPr>
              <w:rFonts w:ascii="Cambria Math" w:hAnsi="Cambria Math" w:cstheme="majorHAnsi"/>
            </w:rPr>
            <m:t>+</m:t>
          </m:r>
          <m:sSub>
            <m:sSubPr>
              <m:ctrlPr>
                <w:rPr>
                  <w:rFonts w:ascii="Cambria Math" w:hAnsi="Cambria Math" w:cstheme="majorHAnsi"/>
                  <w:i/>
                </w:rPr>
              </m:ctrlPr>
            </m:sSubPr>
            <m:e>
              <m:r>
                <w:rPr>
                  <w:rFonts w:ascii="Cambria Math" w:hAnsi="Cambria Math" w:cstheme="majorHAnsi"/>
                </w:rPr>
                <m:t>AncServices</m:t>
              </m:r>
            </m:e>
            <m:sub>
              <m:r>
                <w:rPr>
                  <w:rFonts w:ascii="Cambria Math" w:hAnsi="Cambria Math" w:cstheme="majorHAnsi"/>
                </w:rPr>
                <m:t>g,d</m:t>
              </m:r>
            </m:sub>
          </m:sSub>
          <m:r>
            <w:rPr>
              <w:rFonts w:ascii="Cambria Math" w:hAnsi="Cambria Math" w:cstheme="majorHAnsi"/>
            </w:rPr>
            <m:t>+</m:t>
          </m:r>
          <m:sSub>
            <m:sSubPr>
              <m:ctrlPr>
                <w:rPr>
                  <w:rFonts w:ascii="Cambria Math" w:hAnsi="Cambria Math" w:cstheme="majorHAnsi"/>
                  <w:i/>
                </w:rPr>
              </m:ctrlPr>
            </m:sSubPr>
            <m:e>
              <m:r>
                <w:rPr>
                  <w:rFonts w:ascii="Cambria Math" w:hAnsi="Cambria Math" w:cstheme="majorHAnsi"/>
                </w:rPr>
                <m:t>VSS</m:t>
              </m:r>
            </m:e>
            <m:sub>
              <m:r>
                <w:rPr>
                  <w:rFonts w:ascii="Cambria Math" w:hAnsi="Cambria Math" w:cstheme="majorHAnsi"/>
                </w:rPr>
                <m:t>g,d</m:t>
              </m:r>
            </m:sub>
          </m:sSub>
          <m:r>
            <w:rPr>
              <w:rFonts w:ascii="Cambria Math" w:hAnsi="Cambria Math" w:cstheme="majorHAnsi"/>
            </w:rPr>
            <m:t>+</m:t>
          </m:r>
          <m:sSub>
            <m:sSubPr>
              <m:ctrlPr>
                <w:rPr>
                  <w:rFonts w:ascii="Cambria Math" w:hAnsi="Cambria Math" w:cstheme="majorHAnsi"/>
                  <w:i/>
                </w:rPr>
              </m:ctrlPr>
            </m:sSubPr>
            <m:e>
              <m:r>
                <w:rPr>
                  <w:rFonts w:ascii="Cambria Math" w:hAnsi="Cambria Math" w:cstheme="majorHAnsi"/>
                </w:rPr>
                <m:t>RS</m:t>
              </m:r>
            </m:e>
            <m:sub>
              <m:r>
                <w:rPr>
                  <w:rFonts w:ascii="Cambria Math" w:hAnsi="Cambria Math" w:cstheme="majorHAnsi"/>
                </w:rPr>
                <m:t>g,d</m:t>
              </m:r>
            </m:sub>
          </m:sSub>
        </m:oMath>
      </m:oMathPara>
    </w:p>
    <w:p w:rsidR="00D73FDE" w:rsidRDefault="00346623">
      <w:pPr>
        <w:ind w:left="720"/>
        <w:rPr>
          <w:rFonts w:asciiTheme="majorHAnsi" w:hAnsiTheme="majorHAnsi" w:cstheme="majorHAnsi"/>
          <w:i/>
        </w:rPr>
      </w:pPr>
      <w:r>
        <w:rPr>
          <w:rFonts w:asciiTheme="majorHAnsi" w:hAnsiTheme="majorHAnsi" w:cstheme="majorHAnsi"/>
          <w:i/>
        </w:rPr>
        <w:t>Where:</w:t>
      </w:r>
    </w:p>
    <w:p w:rsidR="00D73FDE" w:rsidRDefault="00927BF3">
      <w:pPr>
        <w:pStyle w:val="equationdef"/>
      </w:pPr>
      <m:oMath>
        <m:sSub>
          <m:sSubPr>
            <m:ctrlPr>
              <w:rPr>
                <w:rFonts w:ascii="Cambria Math" w:hAnsi="Cambria Math"/>
                <w:i/>
                <w:sz w:val="22"/>
              </w:rPr>
            </m:ctrlPr>
          </m:sSubPr>
          <m:e>
            <m:r>
              <w:rPr>
                <w:rFonts w:ascii="Cambria Math" w:hAnsi="Cambria Math"/>
                <w:sz w:val="22"/>
              </w:rPr>
              <m:t>Energy</m:t>
            </m:r>
          </m:e>
          <m:sub>
            <m:r>
              <w:rPr>
                <w:rFonts w:ascii="Cambria Math" w:hAnsi="Cambria Math"/>
                <w:sz w:val="22"/>
              </w:rPr>
              <m:t>g,d</m:t>
            </m:r>
          </m:sub>
        </m:sSub>
      </m:oMath>
      <w:r w:rsidR="00346623">
        <w:rPr>
          <w:i/>
          <w:sz w:val="22"/>
        </w:rPr>
        <w:t xml:space="preserve"> </w:t>
      </w:r>
      <w:r w:rsidR="00346623">
        <w:t xml:space="preserve">= the energy cost of RMR Generator </w:t>
      </w:r>
      <w:r w:rsidR="00346623">
        <w:rPr>
          <w:i/>
        </w:rPr>
        <w:t>g</w:t>
      </w:r>
      <w:r w:rsidR="00346623">
        <w:t xml:space="preserve"> for day </w:t>
      </w:r>
      <w:r w:rsidR="00346623">
        <w:rPr>
          <w:i/>
        </w:rPr>
        <w:t>d</w:t>
      </w:r>
      <w:r w:rsidR="00346623">
        <w:t xml:space="preserve">.  The cost of all energy MWhs that are scheduled and produced in real-time by RMR Generator </w:t>
      </w:r>
      <w:r w:rsidR="00346623">
        <w:rPr>
          <w:i/>
        </w:rPr>
        <w:t>g</w:t>
      </w:r>
      <w:r w:rsidR="00346623">
        <w:t xml:space="preserve"> that do not exceed RMR Generator </w:t>
      </w:r>
      <w:r w:rsidR="00346623">
        <w:rPr>
          <w:i/>
        </w:rPr>
        <w:t>g</w:t>
      </w:r>
      <w:r w:rsidR="00346623">
        <w:t xml:space="preserve">’s Day-Ahead schedule shall be equal to the lesser of RMR Generator </w:t>
      </w:r>
      <w:r w:rsidR="00346623">
        <w:rPr>
          <w:i/>
        </w:rPr>
        <w:t>g</w:t>
      </w:r>
      <w:r w:rsidR="00346623">
        <w:t xml:space="preserve">’s Day-Ahead reference levels and RMR Generator </w:t>
      </w:r>
      <w:r w:rsidR="00346623">
        <w:rPr>
          <w:i/>
        </w:rPr>
        <w:t>g</w:t>
      </w:r>
      <w:r w:rsidR="00346623">
        <w:t>’s Day-Ahead Bids.  The cost of all energy MWhs that are scheduled and produced in real-time (including</w:t>
      </w:r>
      <w:r w:rsidR="00346623">
        <w:t xml:space="preserve"> Compensable Overgeneration, if any) that exceed RMR Generator g’s Day-Ahead schedule (if any) shall be equal to the lesser of RMR Generator </w:t>
      </w:r>
      <w:r w:rsidR="00346623">
        <w:rPr>
          <w:i/>
        </w:rPr>
        <w:t>g</w:t>
      </w:r>
      <w:r w:rsidR="00346623">
        <w:t xml:space="preserve">’s real-time reference levels and RMR Generator </w:t>
      </w:r>
      <w:r w:rsidR="00346623">
        <w:rPr>
          <w:i/>
        </w:rPr>
        <w:t>g</w:t>
      </w:r>
      <w:r w:rsidR="00346623">
        <w:t xml:space="preserve">’s real-time Bids; </w:t>
      </w:r>
    </w:p>
    <w:p w:rsidR="00D73FDE" w:rsidRDefault="00927BF3">
      <w:pPr>
        <w:pStyle w:val="equationdef"/>
      </w:pPr>
      <m:oMath>
        <m:sSub>
          <m:sSubPr>
            <m:ctrlPr>
              <w:rPr>
                <w:rFonts w:ascii="Cambria Math" w:hAnsi="Cambria Math"/>
                <w:i/>
                <w:sz w:val="22"/>
              </w:rPr>
            </m:ctrlPr>
          </m:sSubPr>
          <m:e>
            <m:r>
              <w:rPr>
                <w:rFonts w:ascii="Cambria Math" w:hAnsi="Cambria Math"/>
                <w:sz w:val="22"/>
              </w:rPr>
              <m:t>AncServices</m:t>
            </m:r>
          </m:e>
          <m:sub>
            <m:r>
              <w:rPr>
                <w:rFonts w:ascii="Cambria Math" w:hAnsi="Cambria Math"/>
                <w:sz w:val="22"/>
              </w:rPr>
              <m:t>g,d</m:t>
            </m:r>
          </m:sub>
        </m:sSub>
      </m:oMath>
      <w:r w:rsidR="00346623">
        <w:rPr>
          <w:vertAlign w:val="subscript"/>
        </w:rPr>
        <w:t xml:space="preserve"> </w:t>
      </w:r>
      <w:r w:rsidR="00346623">
        <w:t>= the cost of Ope</w:t>
      </w:r>
      <w:r w:rsidR="00346623">
        <w:t xml:space="preserve">rating Reserves and Regulation Service for RMR Generator </w:t>
      </w:r>
      <w:r w:rsidR="00346623">
        <w:rPr>
          <w:i/>
        </w:rPr>
        <w:t>g</w:t>
      </w:r>
      <w:r w:rsidR="00346623">
        <w:t xml:space="preserve"> for day </w:t>
      </w:r>
      <w:r w:rsidR="00346623">
        <w:rPr>
          <w:i/>
        </w:rPr>
        <w:t>d</w:t>
      </w:r>
      <w:r w:rsidR="00346623">
        <w:t xml:space="preserve">.  The cost of all MWhs of Operating Reserves that are scheduled and of Regulation Service that are scheduled and provided in real-time by RMR </w:t>
      </w:r>
      <w:r w:rsidR="00346623">
        <w:lastRenderedPageBreak/>
        <w:t xml:space="preserve">Generator </w:t>
      </w:r>
      <w:r w:rsidR="00346623">
        <w:rPr>
          <w:i/>
        </w:rPr>
        <w:t>g</w:t>
      </w:r>
      <w:r w:rsidR="00346623">
        <w:t xml:space="preserve"> that do not exceed RMR Generator </w:t>
      </w:r>
      <w:r w:rsidR="00346623">
        <w:rPr>
          <w:i/>
        </w:rPr>
        <w:t>g</w:t>
      </w:r>
      <w:r w:rsidR="00346623">
        <w:t xml:space="preserve">’s Day-Ahead schedule shall be equal to the lesser of RMR Generator </w:t>
      </w:r>
      <w:r w:rsidR="00346623">
        <w:rPr>
          <w:i/>
        </w:rPr>
        <w:t>g</w:t>
      </w:r>
      <w:r w:rsidR="00346623">
        <w:t xml:space="preserve">’s Day-Ahead reference levels and RMR Generator </w:t>
      </w:r>
      <w:r w:rsidR="00346623">
        <w:rPr>
          <w:i/>
        </w:rPr>
        <w:t>g</w:t>
      </w:r>
      <w:r w:rsidR="00346623">
        <w:t>’s Day-Ahead Bids.  The cost of all MWhs of Operating Reserves and Regulation Service that are scheduled and provided in real-time by RMR</w:t>
      </w:r>
      <w:r w:rsidR="00346623">
        <w:t xml:space="preserve"> Generator </w:t>
      </w:r>
      <w:r w:rsidR="00346623">
        <w:rPr>
          <w:i/>
        </w:rPr>
        <w:t>g</w:t>
      </w:r>
      <w:r w:rsidR="00346623">
        <w:t xml:space="preserve"> that exceed RMR Generator </w:t>
      </w:r>
      <w:r w:rsidR="00346623">
        <w:rPr>
          <w:i/>
        </w:rPr>
        <w:t>g</w:t>
      </w:r>
      <w:r w:rsidR="00346623">
        <w:t xml:space="preserve">’s Day-Ahead schedule (if any) shall be equal to the lesser of RMR Generator </w:t>
      </w:r>
      <w:r w:rsidR="00346623">
        <w:rPr>
          <w:i/>
        </w:rPr>
        <w:t>g</w:t>
      </w:r>
      <w:r w:rsidR="00346623">
        <w:t xml:space="preserve">’s real-time reference levels and RMR Generator </w:t>
      </w:r>
      <w:r w:rsidR="00346623">
        <w:rPr>
          <w:i/>
        </w:rPr>
        <w:t>g</w:t>
      </w:r>
      <w:r w:rsidR="00346623">
        <w:t>’s real-time Bids;</w:t>
      </w:r>
    </w:p>
    <w:p w:rsidR="00D73FDE" w:rsidRDefault="00927BF3">
      <w:pPr>
        <w:pStyle w:val="equationdef"/>
      </w:pPr>
      <m:oMath>
        <m:sSub>
          <m:sSubPr>
            <m:ctrlPr>
              <w:rPr>
                <w:rFonts w:ascii="Cambria Math" w:hAnsi="Cambria Math"/>
                <w:i/>
              </w:rPr>
            </m:ctrlPr>
          </m:sSubPr>
          <m:e>
            <m:r>
              <w:rPr>
                <w:rFonts w:ascii="Cambria Math" w:hAnsi="Cambria Math"/>
              </w:rPr>
              <m:t>VSS</m:t>
            </m:r>
          </m:e>
          <m:sub>
            <m:r>
              <w:rPr>
                <w:rFonts w:ascii="Cambria Math" w:hAnsi="Cambria Math"/>
              </w:rPr>
              <m:t>g,d</m:t>
            </m:r>
          </m:sub>
        </m:sSub>
      </m:oMath>
      <w:r w:rsidR="00346623">
        <w:t xml:space="preserve"> </w:t>
      </w:r>
      <w:r w:rsidR="00346623">
        <w:tab/>
        <w:t xml:space="preserve">= the Voltage Support Service payment for RMR Generator </w:t>
      </w:r>
      <w:r w:rsidR="00346623">
        <w:rPr>
          <w:i/>
        </w:rPr>
        <w:t>g</w:t>
      </w:r>
      <w:r w:rsidR="00346623">
        <w:t xml:space="preserve"> for day </w:t>
      </w:r>
      <w:r w:rsidR="00346623">
        <w:rPr>
          <w:i/>
        </w:rPr>
        <w:t>d</w:t>
      </w:r>
      <w:r w:rsidR="00346623">
        <w:t xml:space="preserve"> pursuant to Rate Schedule 2 of the ISO Services Tariff; </w:t>
      </w:r>
    </w:p>
    <w:p w:rsidR="00D73FDE" w:rsidRDefault="00927BF3">
      <w:pPr>
        <w:pStyle w:val="equationdef"/>
      </w:pPr>
      <m:oMath>
        <m:sSub>
          <m:sSubPr>
            <m:ctrlPr>
              <w:rPr>
                <w:rFonts w:ascii="Cambria Math" w:hAnsi="Cambria Math"/>
                <w:i/>
              </w:rPr>
            </m:ctrlPr>
          </m:sSubPr>
          <m:e>
            <m:r>
              <w:rPr>
                <w:rFonts w:ascii="Cambria Math" w:hAnsi="Cambria Math"/>
              </w:rPr>
              <m:t>RS</m:t>
            </m:r>
          </m:e>
          <m:sub>
            <m:r>
              <w:rPr>
                <w:rFonts w:ascii="Cambria Math" w:hAnsi="Cambria Math"/>
              </w:rPr>
              <m:t>g,d</m:t>
            </m:r>
          </m:sub>
        </m:sSub>
      </m:oMath>
      <w:r w:rsidR="00346623">
        <w:rPr>
          <w:vertAlign w:val="subscript"/>
        </w:rPr>
        <w:t xml:space="preserve"> </w:t>
      </w:r>
      <w:r w:rsidR="00346623">
        <w:rPr>
          <w:vertAlign w:val="subscript"/>
        </w:rPr>
        <w:tab/>
      </w:r>
      <w:r w:rsidR="00346623">
        <w:t xml:space="preserve">= the Restoration Services payment for RMR Generator </w:t>
      </w:r>
      <w:r w:rsidR="00346623">
        <w:rPr>
          <w:i/>
        </w:rPr>
        <w:t>g</w:t>
      </w:r>
      <w:r w:rsidR="00346623">
        <w:t xml:space="preserve"> for day </w:t>
      </w:r>
      <w:r w:rsidR="00346623">
        <w:rPr>
          <w:i/>
        </w:rPr>
        <w:t>d</w:t>
      </w:r>
      <w:r w:rsidR="00346623">
        <w:t xml:space="preserve"> pursuant to Rate Schedule 5 of the ISO Services Tariff.</w:t>
      </w:r>
    </w:p>
    <w:p w:rsidR="00A419F0" w:rsidRPr="005C7BB3" w:rsidRDefault="00346623" w:rsidP="00A419F0">
      <w:pPr>
        <w:pStyle w:val="Heading3"/>
        <w:keepNext/>
        <w:keepLines/>
        <w:widowControl w:val="0"/>
        <w:tabs>
          <w:tab w:val="left" w:pos="1080"/>
        </w:tabs>
        <w:spacing w:before="240"/>
        <w:ind w:left="1080" w:right="634" w:hanging="1080"/>
        <w:rPr>
          <w:del w:id="7" w:author="Author" w:date="2016-09-15T18:28:00Z"/>
          <w:rFonts w:asciiTheme="majorHAnsi" w:hAnsiTheme="majorHAnsi" w:cstheme="majorHAnsi"/>
          <w:b/>
        </w:rPr>
      </w:pPr>
      <w:del w:id="8" w:author="Author" w:date="2016-09-15T18:28:00Z">
        <w:r>
          <w:rPr>
            <w:rFonts w:asciiTheme="majorHAnsi" w:hAnsiTheme="majorHAnsi" w:cstheme="majorHAnsi"/>
            <w:b/>
          </w:rPr>
          <w:delText>15.8.2</w:delText>
        </w:r>
        <w:r>
          <w:rPr>
            <w:rFonts w:asciiTheme="majorHAnsi" w:hAnsiTheme="majorHAnsi" w:cstheme="majorHAnsi"/>
            <w:b/>
          </w:rPr>
          <w:tab/>
          <w:delText xml:space="preserve">Payment to </w:delText>
        </w:r>
        <w:r w:rsidRPr="001E65C8">
          <w:rPr>
            <w:rFonts w:eastAsia="Times New Roman" w:cs="Times New Roman"/>
            <w:b/>
            <w:bCs w:val="0"/>
            <w:snapToGrid w:val="0"/>
            <w:szCs w:val="20"/>
          </w:rPr>
          <w:delText>an</w:delText>
        </w:r>
        <w:r>
          <w:rPr>
            <w:rFonts w:asciiTheme="majorHAnsi" w:hAnsiTheme="majorHAnsi" w:cstheme="majorHAnsi"/>
            <w:b/>
          </w:rPr>
          <w:delText xml:space="preserve"> RMR Generator Providing Service </w:delText>
        </w:r>
        <w:r>
          <w:rPr>
            <w:b/>
          </w:rPr>
          <w:delText xml:space="preserve">Pursuant to </w:delText>
        </w:r>
        <w:r>
          <w:rPr>
            <w:rFonts w:asciiTheme="majorHAnsi" w:hAnsiTheme="majorHAnsi" w:cstheme="majorHAnsi"/>
            <w:b/>
          </w:rPr>
          <w:delText>an RMR Agreement with a Rate Other Than an Availability and Performance Rate</w:delText>
        </w:r>
      </w:del>
    </w:p>
    <w:p w:rsidR="00D73FDE" w:rsidRDefault="00346623">
      <w:pPr>
        <w:spacing w:line="480" w:lineRule="auto"/>
        <w:ind w:firstLine="720"/>
      </w:pPr>
      <w:ins w:id="9" w:author="Author" w:date="2016-09-15T18:28:00Z">
        <w:r>
          <w:rPr>
            <w:b/>
          </w:rPr>
          <w:t>15.8.2</w:t>
        </w:r>
      </w:ins>
      <w:moveFromRangeStart w:id="10" w:author="Author" w:date="2016-09-15T18:28:00Z" w:name="move461727431"/>
      <w:moveFrom w:id="11" w:author="Author" w:date="2016-09-15T18:28:00Z">
        <w:r>
          <w:t xml:space="preserve">The ISO shall make a payment each Billing Period to each RMR Generator providing service pursuant to an RMR Agreement with a rate other than an Availability and </w:t>
        </w:r>
        <w:r>
          <w:t xml:space="preserve">Performance Rate </w:t>
        </w:r>
        <w:r>
          <w:rPr>
            <w:rFonts w:eastAsiaTheme="minorEastAsia"/>
          </w:rPr>
          <w:t>that has been accepted for filing by the Commission, or the ISO may pay subject to refund pending Commission action</w:t>
        </w:r>
        <w:r>
          <w:t>.  The payment shall equal:</w:t>
        </w:r>
      </w:moveFrom>
    </w:p>
    <w:p w:rsidR="00D73FDE" w:rsidRDefault="00346623">
      <w:pPr>
        <w:ind w:left="720"/>
        <w:rPr>
          <w:rFonts w:eastAsiaTheme="minorEastAsia"/>
          <w:i/>
        </w:rPr>
      </w:pPr>
      <m:oMathPara>
        <m:oMath>
          <w:moveFrom w:id="12" w:author="Author" w:date="2016-09-15T18:28:00Z">
            <m:r>
              <w:rPr>
                <w:rFonts w:ascii="Cambria Math" w:hAnsi="Cambria Math"/>
              </w:rPr>
              <m:t xml:space="preserve"> </m:t>
            </m:r>
          </w:moveFrom>
          <m:nary>
            <m:naryPr>
              <m:chr m:val="∑"/>
              <m:limLoc m:val="undOvr"/>
              <m:supHide m:val="on"/>
              <m:ctrlPr>
                <w:rPr>
                  <w:rFonts w:ascii="Cambria Math" w:hAnsi="Cambria Math"/>
                </w:rPr>
              </m:ctrlPr>
            </m:naryPr>
            <m:sub>
              <w:moveFrom w:id="13" w:author="Author" w:date="2016-09-15T18:28:00Z">
                <m:r>
                  <w:rPr>
                    <w:rFonts w:ascii="Cambria Math" w:hAnsi="Cambria Math"/>
                  </w:rPr>
                  <m:t>d∈P</m:t>
                </m:r>
              </w:moveFrom>
            </m:sub>
            <m:sup/>
            <m:e>
              <m:d>
                <m:dPr>
                  <m:ctrlPr>
                    <w:rPr>
                      <w:rFonts w:ascii="Cambria Math" w:hAnsi="Cambria Math"/>
                    </w:rPr>
                  </m:ctrlPr>
                </m:dPr>
                <m:e>
                  <m:sSub>
                    <m:sSubPr>
                      <m:ctrlPr>
                        <w:rPr>
                          <w:rFonts w:ascii="Cambria Math" w:hAnsi="Cambria Math"/>
                        </w:rPr>
                      </m:ctrlPr>
                    </m:sSubPr>
                    <m:e>
                      <w:moveFrom w:id="14" w:author="Author" w:date="2016-09-15T18:28:00Z">
                        <m:r>
                          <w:rPr>
                            <w:rFonts w:ascii="Cambria Math" w:hAnsi="Cambria Math"/>
                          </w:rPr>
                          <m:t>RMRCost</m:t>
                        </m:r>
                      </w:moveFrom>
                    </m:e>
                    <m:sub>
                      <w:moveFrom w:id="15" w:author="Author" w:date="2016-09-15T18:28:00Z">
                        <m:r>
                          <w:rPr>
                            <w:rFonts w:ascii="Cambria Math" w:hAnsi="Cambria Math"/>
                          </w:rPr>
                          <m:t>g,d</m:t>
                        </m:r>
                      </w:moveFrom>
                    </m:sub>
                  </m:sSub>
                  <w:moveFrom w:id="16" w:author="Author" w:date="2016-09-15T18:28:00Z">
                    <m:r>
                      <w:rPr>
                        <w:rFonts w:ascii="Cambria Math" w:hAnsi="Cambria Math"/>
                      </w:rPr>
                      <m:t>+</m:t>
                    </m:r>
                  </w:moveFrom>
                  <m:sSub>
                    <m:sSubPr>
                      <m:ctrlPr>
                        <w:rPr>
                          <w:rFonts w:ascii="Cambria Math" w:hAnsi="Cambria Math"/>
                        </w:rPr>
                      </m:ctrlPr>
                    </m:sSubPr>
                    <m:e>
                      <w:moveFrom w:id="17" w:author="Author" w:date="2016-09-15T18:28:00Z">
                        <m:r>
                          <w:rPr>
                            <w:rFonts w:ascii="Cambria Math" w:hAnsi="Cambria Math"/>
                          </w:rPr>
                          <m:t>VarCost</m:t>
                        </m:r>
                      </w:moveFrom>
                    </m:e>
                    <m:sub>
                      <w:moveFrom w:id="18" w:author="Author" w:date="2016-09-15T18:28:00Z">
                        <m:r>
                          <w:rPr>
                            <w:rFonts w:ascii="Cambria Math" w:hAnsi="Cambria Math"/>
                          </w:rPr>
                          <m:t>g,d</m:t>
                        </m:r>
                      </w:moveFrom>
                    </m:sub>
                  </m:sSub>
                </m:e>
              </m:d>
            </m:e>
          </m:nary>
        </m:oMath>
      </m:oMathPara>
    </w:p>
    <w:p w:rsidR="00D73FDE" w:rsidRDefault="00346623">
      <w:pPr>
        <w:ind w:left="720"/>
        <w:rPr>
          <w:rFonts w:eastAsiaTheme="minorEastAsia"/>
          <w:i/>
        </w:rPr>
      </w:pPr>
      <w:moveFrom w:id="19" w:author="Author" w:date="2016-09-15T18:28:00Z">
        <w:r>
          <w:rPr>
            <w:rFonts w:eastAsiaTheme="minorEastAsia"/>
            <w:i/>
          </w:rPr>
          <w:t>Where:</w:t>
        </w:r>
      </w:moveFrom>
    </w:p>
    <w:p w:rsidR="00D73FDE" w:rsidRDefault="00346623">
      <w:pPr>
        <w:pStyle w:val="equationdef"/>
      </w:pPr>
      <w:moveFrom w:id="20" w:author="Author" w:date="2016-09-15T18:28:00Z">
        <w:r>
          <w:rPr>
            <w:i/>
          </w:rPr>
          <w:t>g</w:t>
        </w:r>
        <w:r>
          <w:t xml:space="preserve"> = the relevant RMR Generator that is providing service under a rate other than an Availability and </w:t>
        </w:r>
        <w:r>
          <w:rPr>
            <w:rFonts w:eastAsiaTheme="minorHAnsi"/>
          </w:rPr>
          <w:t>Performance</w:t>
        </w:r>
        <w:r>
          <w:t xml:space="preserve"> Rate;</w:t>
        </w:r>
      </w:moveFrom>
    </w:p>
    <w:p w:rsidR="00A419F0" w:rsidRDefault="00927BF3" w:rsidP="00A419F0">
      <w:pPr>
        <w:pStyle w:val="equationdef"/>
        <w:rPr>
          <w:del w:id="21" w:author="Author" w:date="2016-09-15T18:28:00Z"/>
        </w:rPr>
      </w:pPr>
      <m:oMath>
        <m:sSub>
          <m:sSubPr>
            <m:ctrlPr>
              <w:rPr>
                <w:rFonts w:ascii="Cambria Math" w:hAnsi="Cambria Math"/>
              </w:rPr>
            </m:ctrlPr>
          </m:sSubPr>
          <m:e>
            <w:moveFrom w:id="22" w:author="Author" w:date="2016-09-15T18:28:00Z">
              <m:r>
                <w:rPr>
                  <w:rFonts w:ascii="Cambria Math" w:hAnsi="Cambria Math"/>
                  <w:sz w:val="22"/>
                </w:rPr>
                <m:t>RMRCost</m:t>
              </m:r>
            </w:moveFrom>
          </m:e>
          <m:sub>
            <w:moveFrom w:id="23" w:author="Author" w:date="2016-09-15T18:28:00Z">
              <m:r>
                <w:rPr>
                  <w:rFonts w:ascii="Cambria Math" w:hAnsi="Cambria Math"/>
                  <w:sz w:val="22"/>
                </w:rPr>
                <m:t>g,d</m:t>
              </m:r>
            </w:moveFrom>
          </m:sub>
        </m:sSub>
      </m:oMath>
      <w:moveFrom w:id="24" w:author="Author" w:date="2016-09-15T18:28:00Z">
        <w:r w:rsidR="00346623">
          <w:rPr>
            <w:vertAlign w:val="subscript"/>
          </w:rPr>
          <w:t xml:space="preserve"> </w:t>
        </w:r>
        <w:r w:rsidR="00346623">
          <w:t xml:space="preserve">= the costs </w:t>
        </w:r>
        <w:r w:rsidR="00346623">
          <w:rPr>
            <w:rFonts w:eastAsiaTheme="minorHAnsi"/>
          </w:rPr>
          <w:t>RMR</w:t>
        </w:r>
        <w:r w:rsidR="00346623">
          <w:t xml:space="preserve"> Generator </w:t>
        </w:r>
        <w:r w:rsidR="00346623">
          <w:rPr>
            <w:i/>
          </w:rPr>
          <w:t>g</w:t>
        </w:r>
        <w:r w:rsidR="00346623">
          <w:t xml:space="preserve"> is authorized to recover for day </w:t>
        </w:r>
        <w:r w:rsidR="00346623">
          <w:rPr>
            <w:i/>
          </w:rPr>
          <w:t>d</w:t>
        </w:r>
        <w:r w:rsidR="00346623">
          <w:t xml:space="preserve"> pursuant to a rate for RMR Generator </w:t>
        </w:r>
        <w:r w:rsidR="00346623">
          <w:rPr>
            <w:i/>
          </w:rPr>
          <w:t>g</w:t>
        </w:r>
        <w:r w:rsidR="00346623">
          <w:t xml:space="preserve"> that has been accepted for filing by the Commission, or that RMR Generator </w:t>
        </w:r>
        <w:r w:rsidR="00346623">
          <w:rPr>
            <w:i/>
          </w:rPr>
          <w:t>g</w:t>
        </w:r>
        <w:r w:rsidR="00346623">
          <w:t xml:space="preserve"> is recovering subject to refund pending Commission action, shaped on a Capability Period basis</w:t>
        </w:r>
      </w:moveFrom>
      <w:moveFromRangeEnd w:id="10"/>
      <w:del w:id="25" w:author="Author" w:date="2016-09-15T18:28:00Z">
        <w:r w:rsidR="00346623">
          <w:delText>.</w:delText>
        </w:r>
      </w:del>
    </w:p>
    <w:p w:rsidR="00D73FDE" w:rsidRDefault="00346623">
      <w:pPr>
        <w:ind w:left="720"/>
        <w:rPr>
          <w:rFonts w:eastAsiaTheme="minorEastAsia"/>
        </w:rPr>
      </w:pPr>
      <w:moveFromRangeStart w:id="26" w:author="Author" w:date="2016-09-15T18:28:00Z" w:name="move461727432"/>
    </w:p>
    <w:p w:rsidR="00D73FDE" w:rsidRDefault="00346623">
      <w:pPr>
        <w:pStyle w:val="Bodypara"/>
        <w:rPr>
          <w:rFonts w:ascii="TimesNewRomanPSMT" w:hAnsi="TimesNewRomanPSMT" w:cs="TimesNewRomanPSMT"/>
        </w:rPr>
      </w:pPr>
      <w:moveFrom w:id="27" w:author="Author" w:date="2016-09-15T18:28:00Z">
        <w:r>
          <w:rPr>
            <w:rFonts w:ascii="TimesNewRomanPSMT" w:hAnsi="TimesNewRomanPSMT" w:cs="TimesNewRomanPSMT"/>
          </w:rPr>
          <w:t xml:space="preserve">The definitions of the remaining variables in this equation are identical to the </w:t>
        </w:r>
        <w:r>
          <w:rPr>
            <w:rFonts w:ascii="TimesNewRomanPSMT" w:hAnsi="TimesNewRomanPSMT" w:cs="TimesNewRomanPSMT"/>
          </w:rPr>
          <w:t xml:space="preserve">definitions for such </w:t>
        </w:r>
        <w:r>
          <w:t>variables</w:t>
        </w:r>
        <w:r>
          <w:rPr>
            <w:rFonts w:ascii="TimesNewRomanPSMT" w:hAnsi="TimesNewRomanPSMT" w:cs="TimesNewRomanPSMT"/>
          </w:rPr>
          <w:t xml:space="preserve"> set forth in Section 15.8.1 above.</w:t>
        </w:r>
      </w:moveFrom>
    </w:p>
    <w:moveFromRangeEnd w:id="26"/>
    <w:p w:rsidR="00D73FDE" w:rsidRDefault="00346623">
      <w:pPr>
        <w:pStyle w:val="Heading3"/>
        <w:keepNext/>
        <w:keepLines/>
        <w:widowControl w:val="0"/>
        <w:tabs>
          <w:tab w:val="left" w:pos="1080"/>
        </w:tabs>
        <w:spacing w:before="240"/>
        <w:ind w:left="1080" w:right="634" w:hanging="1080"/>
        <w:rPr>
          <w:b/>
        </w:rPr>
      </w:pPr>
      <w:del w:id="28" w:author="Author" w:date="2016-09-15T18:28:00Z">
        <w:r>
          <w:rPr>
            <w:b/>
          </w:rPr>
          <w:delText>15.8.3</w:delText>
        </w:r>
      </w:del>
      <w:r>
        <w:rPr>
          <w:b/>
        </w:rPr>
        <w:tab/>
      </w:r>
      <w:r>
        <w:rPr>
          <w:rFonts w:eastAsia="Times New Roman" w:cs="Times New Roman"/>
          <w:b/>
          <w:bCs w:val="0"/>
          <w:snapToGrid w:val="0"/>
          <w:szCs w:val="20"/>
        </w:rPr>
        <w:t>Performance</w:t>
      </w:r>
      <w:r>
        <w:rPr>
          <w:b/>
        </w:rPr>
        <w:t xml:space="preserve"> Incentive Payment</w:t>
      </w:r>
    </w:p>
    <w:p w:rsidR="00D73FDE" w:rsidRDefault="00346623">
      <w:pPr>
        <w:pStyle w:val="Bodypara"/>
        <w:widowControl/>
      </w:pPr>
      <w:r>
        <w:t>The ISO will pay on a monthly basis an RMR Generator that is providing service pursuant to an RMR Agreement with an Availability and Performance Rate any</w:t>
      </w:r>
      <w:r>
        <w:t xml:space="preserve"> Performance Incentive payment owed to that RMR Generator for its performance in that month in accordance with the following formulae.  </w:t>
      </w:r>
    </w:p>
    <w:p w:rsidR="00D73FDE" w:rsidRDefault="00927BF3">
      <w:pPr>
        <w:pStyle w:val="equationdef"/>
      </w:pPr>
      <m:oMath>
        <m:sSub>
          <m:sSubPr>
            <m:ctrlPr>
              <w:rPr>
                <w:rFonts w:ascii="Cambria Math" w:hAnsi="Cambria Math"/>
                <w:i/>
              </w:rPr>
            </m:ctrlPr>
          </m:sSubPr>
          <m:e>
            <m:r>
              <w:rPr>
                <w:rFonts w:ascii="Cambria Math" w:hAnsi="Cambria Math"/>
              </w:rPr>
              <m:t>PI</m:t>
            </m:r>
          </m:e>
          <m:sub>
            <m:r>
              <w:rPr>
                <w:rFonts w:ascii="Cambria Math" w:hAnsi="Cambria Math"/>
              </w:rPr>
              <m:t>m</m:t>
            </m:r>
          </m:sub>
        </m:sSub>
      </m:oMath>
      <w:r w:rsidR="00346623">
        <w:t xml:space="preserve"> = the amount of the Performance Incentive payment, calculated for each month </w:t>
      </w:r>
      <w:r w:rsidR="00346623">
        <w:rPr>
          <w:i/>
        </w:rPr>
        <w:t>m</w:t>
      </w:r>
      <w:r w:rsidR="00346623">
        <w:t>, and is a dollar value calculated</w:t>
      </w:r>
      <w:r w:rsidR="00346623">
        <w:t xml:space="preserve"> as:</w:t>
      </w:r>
    </w:p>
    <w:p w:rsidR="00D73FDE" w:rsidRDefault="00346623">
      <w:pPr>
        <w:tabs>
          <w:tab w:val="left" w:pos="1260"/>
        </w:tabs>
        <w:ind w:left="1627" w:hanging="907"/>
      </w:pPr>
    </w:p>
    <w:p w:rsidR="00D73FDE" w:rsidRDefault="00927BF3">
      <w:pPr>
        <w:spacing w:line="480" w:lineRule="auto"/>
      </w:pPr>
      <m:oMathPara>
        <m:oMath>
          <m:sSub>
            <m:sSubPr>
              <m:ctrlPr>
                <w:rPr>
                  <w:rFonts w:ascii="Cambria Math" w:hAnsi="Cambria Math"/>
                  <w:i/>
                </w:rPr>
              </m:ctrlPr>
            </m:sSubPr>
            <m:e>
              <m:r>
                <w:rPr>
                  <w:rFonts w:ascii="Cambria Math" w:hAnsi="Cambria Math"/>
                </w:rPr>
                <m:t>PI</m:t>
              </m:r>
            </m:e>
            <m:sub>
              <m:r>
                <w:rPr>
                  <w:rFonts w:ascii="Cambria Math" w:hAnsi="Cambria Math"/>
                </w:rPr>
                <m:t>m</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12</m:t>
              </m:r>
            </m:den>
          </m:f>
          <m:sSub>
            <m:sSubPr>
              <m:ctrlPr>
                <w:rPr>
                  <w:rFonts w:ascii="Cambria Math" w:hAnsi="Cambria Math"/>
                  <w:i/>
                </w:rPr>
              </m:ctrlPr>
            </m:sSubPr>
            <m:e>
              <m:r>
                <w:rPr>
                  <w:rFonts w:ascii="Cambria Math" w:hAnsi="Cambria Math"/>
                </w:rPr>
                <m:t>PI</m:t>
              </m:r>
            </m:e>
            <m:sub>
              <m:r>
                <w:rPr>
                  <w:rFonts w:ascii="Cambria Math" w:hAnsi="Cambria Math"/>
                </w:rPr>
                <m:t>max</m:t>
              </m:r>
            </m:sub>
          </m:sSub>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m:rPr>
                        <m:sty m:val="p"/>
                      </m:rPr>
                      <w:rPr>
                        <w:rFonts w:ascii="Cambria Math" w:hAnsi="Cambria Math"/>
                      </w:rPr>
                      <m:t xml:space="preserve">50%,  for </m:t>
                    </m:r>
                    <m:sSub>
                      <m:sSubPr>
                        <m:ctrlPr>
                          <w:rPr>
                            <w:rFonts w:ascii="Cambria Math" w:hAnsi="Cambria Math"/>
                            <w:i/>
                          </w:rPr>
                        </m:ctrlPr>
                      </m:sSubPr>
                      <m:e>
                        <m:r>
                          <w:rPr>
                            <w:rFonts w:ascii="Cambria Math" w:hAnsi="Cambria Math"/>
                          </w:rPr>
                          <m:t>LB</m:t>
                        </m:r>
                      </m:e>
                      <m:sub>
                        <m:r>
                          <w:rPr>
                            <w:rFonts w:ascii="Cambria Math" w:hAnsi="Cambria Math"/>
                          </w:rPr>
                          <m:t>PI</m:t>
                        </m:r>
                      </m:sub>
                    </m:sSub>
                    <m:r>
                      <w:rPr>
                        <w:rFonts w:ascii="Cambria Math" w:hAnsi="Cambria Math"/>
                      </w:rPr>
                      <m:t>≤</m:t>
                    </m:r>
                    <m:sSub>
                      <m:sSubPr>
                        <m:ctrlPr>
                          <w:rPr>
                            <w:rFonts w:ascii="Cambria Math" w:hAnsi="Cambria Math"/>
                            <w:i/>
                          </w:rPr>
                        </m:ctrlPr>
                      </m:sSubPr>
                      <m:e>
                        <m:r>
                          <w:rPr>
                            <w:rFonts w:ascii="Cambria Math" w:hAnsi="Cambria Math"/>
                          </w:rPr>
                          <m:t>PF</m:t>
                        </m:r>
                      </m:e>
                      <m:sub>
                        <m:r>
                          <w:rPr>
                            <w:rFonts w:ascii="Cambria Math" w:hAnsi="Cambria Math"/>
                          </w:rPr>
                          <m:t>m</m:t>
                        </m:r>
                      </m:sub>
                    </m:sSub>
                    <m:r>
                      <w:rPr>
                        <w:rFonts w:ascii="Cambria Math" w:hAnsi="Cambria Math"/>
                      </w:rPr>
                      <m:t xml:space="preserve"> &lt;</m:t>
                    </m:r>
                    <m:sSub>
                      <m:sSubPr>
                        <m:ctrlPr>
                          <w:rPr>
                            <w:rFonts w:ascii="Cambria Math" w:hAnsi="Cambria Math"/>
                            <w:i/>
                          </w:rPr>
                        </m:ctrlPr>
                      </m:sSubPr>
                      <m:e>
                        <m:r>
                          <w:rPr>
                            <w:rFonts w:ascii="Cambria Math" w:hAnsi="Cambria Math"/>
                          </w:rPr>
                          <m:t>UB</m:t>
                        </m:r>
                      </m:e>
                      <m:sub>
                        <m:r>
                          <w:rPr>
                            <w:rFonts w:ascii="Cambria Math" w:hAnsi="Cambria Math"/>
                          </w:rPr>
                          <m:t>PI</m:t>
                        </m:r>
                      </m:sub>
                    </m:sSub>
                  </m:e>
                </m:mr>
                <m:mr>
                  <m:e>
                    <m:r>
                      <m:rPr>
                        <m:sty m:val="p"/>
                      </m:rPr>
                      <w:rPr>
                        <w:rFonts w:ascii="Cambria Math" w:hAnsi="Cambria Math"/>
                      </w:rPr>
                      <m:t xml:space="preserve">80%,  for </m:t>
                    </m:r>
                    <m:sSub>
                      <m:sSubPr>
                        <m:ctrlPr>
                          <w:rPr>
                            <w:rFonts w:ascii="Cambria Math" w:hAnsi="Cambria Math"/>
                            <w:i/>
                          </w:rPr>
                        </m:ctrlPr>
                      </m:sSubPr>
                      <m:e>
                        <m:r>
                          <w:rPr>
                            <w:rFonts w:ascii="Cambria Math" w:hAnsi="Cambria Math"/>
                          </w:rPr>
                          <m:t>UB</m:t>
                        </m:r>
                      </m:e>
                      <m:sub>
                        <m:r>
                          <w:rPr>
                            <w:rFonts w:ascii="Cambria Math" w:hAnsi="Cambria Math"/>
                          </w:rPr>
                          <m:t>PI</m:t>
                        </m:r>
                      </m:sub>
                    </m:sSub>
                    <m:r>
                      <w:rPr>
                        <w:rFonts w:ascii="Cambria Math" w:hAnsi="Cambria Math"/>
                      </w:rPr>
                      <m:t xml:space="preserve"> ≤</m:t>
                    </m:r>
                    <m:sSub>
                      <m:sSubPr>
                        <m:ctrlPr>
                          <w:rPr>
                            <w:rFonts w:ascii="Cambria Math" w:hAnsi="Cambria Math"/>
                            <w:i/>
                          </w:rPr>
                        </m:ctrlPr>
                      </m:sSubPr>
                      <m:e>
                        <m:r>
                          <w:rPr>
                            <w:rFonts w:ascii="Cambria Math" w:hAnsi="Cambria Math"/>
                          </w:rPr>
                          <m:t>PF</m:t>
                        </m:r>
                      </m:e>
                      <m:sub>
                        <m:r>
                          <w:rPr>
                            <w:rFonts w:ascii="Cambria Math" w:hAnsi="Cambria Math"/>
                          </w:rPr>
                          <m:t>m</m:t>
                        </m:r>
                      </m:sub>
                    </m:sSub>
                    <m:r>
                      <w:rPr>
                        <w:rFonts w:ascii="Cambria Math" w:hAnsi="Cambria Math"/>
                      </w:rPr>
                      <m:t xml:space="preserve"> &lt;</m:t>
                    </m:r>
                    <m:sSub>
                      <m:sSubPr>
                        <m:ctrlPr>
                          <w:rPr>
                            <w:rFonts w:ascii="Cambria Math" w:hAnsi="Cambria Math"/>
                            <w:i/>
                          </w:rPr>
                        </m:ctrlPr>
                      </m:sSubPr>
                      <m:e>
                        <m:r>
                          <w:rPr>
                            <w:rFonts w:ascii="Cambria Math" w:hAnsi="Cambria Math"/>
                          </w:rPr>
                          <m:t>TL</m:t>
                        </m:r>
                      </m:e>
                      <m:sub>
                        <m:r>
                          <w:rPr>
                            <w:rFonts w:ascii="Cambria Math" w:hAnsi="Cambria Math"/>
                          </w:rPr>
                          <m:t>PI</m:t>
                        </m:r>
                      </m:sub>
                    </m:sSub>
                  </m:e>
                </m:mr>
                <m:mr>
                  <m:e>
                    <m:r>
                      <m:rPr>
                        <m:sty m:val="p"/>
                      </m:rPr>
                      <w:rPr>
                        <w:rFonts w:ascii="Cambria Math" w:eastAsiaTheme="minorEastAsia" w:hAnsi="Cambria Math"/>
                      </w:rPr>
                      <m:t xml:space="preserve">100%,                   for </m:t>
                    </m:r>
                    <m:sSub>
                      <m:sSubPr>
                        <m:ctrlPr>
                          <w:rPr>
                            <w:rFonts w:ascii="Cambria Math" w:hAnsi="Cambria Math"/>
                            <w:i/>
                          </w:rPr>
                        </m:ctrlPr>
                      </m:sSubPr>
                      <m:e>
                        <m:r>
                          <w:rPr>
                            <w:rFonts w:ascii="Cambria Math" w:hAnsi="Cambria Math"/>
                          </w:rPr>
                          <m:t>TL</m:t>
                        </m:r>
                      </m:e>
                      <m:sub>
                        <m:r>
                          <w:rPr>
                            <w:rFonts w:ascii="Cambria Math" w:hAnsi="Cambria Math"/>
                          </w:rPr>
                          <m:t>PI</m:t>
                        </m:r>
                      </m:sub>
                    </m:sSub>
                    <m:r>
                      <w:rPr>
                        <w:rFonts w:ascii="Cambria Math" w:hAnsi="Cambria Math"/>
                      </w:rPr>
                      <m:t xml:space="preserve"> ≤</m:t>
                    </m:r>
                    <m:sSub>
                      <m:sSubPr>
                        <m:ctrlPr>
                          <w:rPr>
                            <w:rFonts w:ascii="Cambria Math" w:hAnsi="Cambria Math"/>
                            <w:i/>
                          </w:rPr>
                        </m:ctrlPr>
                      </m:sSubPr>
                      <m:e>
                        <m:r>
                          <w:rPr>
                            <w:rFonts w:ascii="Cambria Math" w:hAnsi="Cambria Math"/>
                          </w:rPr>
                          <m:t>PF</m:t>
                        </m:r>
                      </m:e>
                      <m:sub>
                        <m:r>
                          <w:rPr>
                            <w:rFonts w:ascii="Cambria Math" w:hAnsi="Cambria Math"/>
                          </w:rPr>
                          <m:t>m</m:t>
                        </m:r>
                      </m:sub>
                    </m:sSub>
                  </m:e>
                </m:mr>
              </m:m>
            </m:e>
          </m:d>
          <m:r>
            <w:rPr>
              <w:rFonts w:ascii="Cambria Math" w:hAnsi="Cambria Math"/>
            </w:rPr>
            <m:t xml:space="preserve"> </m:t>
          </m:r>
        </m:oMath>
      </m:oMathPara>
    </w:p>
    <w:p w:rsidR="00D73FDE" w:rsidRDefault="00346623">
      <w:pPr>
        <w:spacing w:after="240"/>
        <w:ind w:left="720"/>
        <w:rPr>
          <w:i/>
        </w:rPr>
      </w:pPr>
      <w:r>
        <w:rPr>
          <w:i/>
        </w:rPr>
        <w:t>Where:</w:t>
      </w:r>
    </w:p>
    <w:p w:rsidR="00D73FDE" w:rsidRDefault="00927BF3">
      <w:pPr>
        <w:pStyle w:val="equationdef"/>
      </w:pPr>
      <m:oMath>
        <m:sSub>
          <m:sSubPr>
            <m:ctrlPr>
              <w:rPr>
                <w:rFonts w:ascii="Cambria Math" w:hAnsi="Cambria Math"/>
                <w:i/>
              </w:rPr>
            </m:ctrlPr>
          </m:sSubPr>
          <m:e>
            <m:r>
              <w:rPr>
                <w:rFonts w:ascii="Cambria Math" w:hAnsi="Cambria Math"/>
              </w:rPr>
              <m:t>PI</m:t>
            </m:r>
          </m:e>
          <m:sub>
            <m:r>
              <w:rPr>
                <w:rFonts w:ascii="Cambria Math" w:hAnsi="Cambria Math"/>
              </w:rPr>
              <m:t>max</m:t>
            </m:r>
          </m:sub>
        </m:sSub>
      </m:oMath>
      <w:r w:rsidR="00346623">
        <w:t xml:space="preserve"> </w:t>
      </w:r>
      <w:r w:rsidR="00346623">
        <w:tab/>
        <w:t xml:space="preserve">= the maximum annual Performance Incentive payment, calculated as 5% of the RMR Generator’s </w:t>
      </w:r>
      <w:r w:rsidR="00346623">
        <w:rPr>
          <w:i/>
        </w:rPr>
        <w:t>N</w:t>
      </w:r>
      <w:r w:rsidR="00346623">
        <w:rPr>
          <w:i/>
        </w:rPr>
        <w:t>on-CapEx Avoidable Costs;</w:t>
      </w:r>
    </w:p>
    <w:p w:rsidR="00D73FDE" w:rsidRDefault="00346623">
      <w:pPr>
        <w:pStyle w:val="equationdef"/>
      </w:pPr>
      <m:oMath>
        <m:r>
          <w:rPr>
            <w:rFonts w:ascii="Cambria Math" w:hAnsi="Cambria Math"/>
            <w:sz w:val="22"/>
          </w:rPr>
          <m:t>Non</m:t>
        </m:r>
        <m:r>
          <m:rPr>
            <m:nor/>
          </m:rPr>
          <w:rPr>
            <w:rFonts w:ascii="Cambria Math" w:hAnsi="Cambria Math"/>
            <w:sz w:val="22"/>
          </w:rPr>
          <m:t>-</m:t>
        </m:r>
        <m:r>
          <w:rPr>
            <w:rFonts w:ascii="Cambria Math" w:hAnsi="Cambria Math"/>
            <w:sz w:val="22"/>
          </w:rPr>
          <m:t>CapEx</m:t>
        </m:r>
        <m:r>
          <w:rPr>
            <w:rFonts w:ascii="Cambria Math" w:hAnsi="Cambria Math"/>
            <w:sz w:val="22"/>
          </w:rPr>
          <m:t xml:space="preserve"> </m:t>
        </m:r>
        <m:r>
          <w:rPr>
            <w:rFonts w:ascii="Cambria Math" w:hAnsi="Cambria Math"/>
            <w:sz w:val="22"/>
          </w:rPr>
          <m:t>Avoidable</m:t>
        </m:r>
        <m:r>
          <w:rPr>
            <w:rFonts w:ascii="Cambria Math" w:hAnsi="Cambria Math"/>
            <w:sz w:val="22"/>
          </w:rPr>
          <m:t xml:space="preserve"> </m:t>
        </m:r>
        <m:r>
          <w:rPr>
            <w:rFonts w:ascii="Cambria Math" w:hAnsi="Cambria Math"/>
            <w:sz w:val="22"/>
          </w:rPr>
          <m:t>Costs</m:t>
        </m:r>
      </m:oMath>
      <w:r>
        <w:rPr>
          <w:sz w:val="22"/>
        </w:rPr>
        <w:t xml:space="preserve"> </w:t>
      </w:r>
      <w:r>
        <w:rPr>
          <w:sz w:val="22"/>
        </w:rPr>
        <w:tab/>
        <w:t>=</w:t>
      </w:r>
      <w:r>
        <w:t xml:space="preserve"> the RMR Avoidable Costs the RMR Generator is authorized to recover annually, pursuant to an Availability and Performance Rate that has been accepted for filing by the Commission, or that the RMR Generator is recovering subject to refund pending Commission</w:t>
      </w:r>
      <w:r>
        <w:t xml:space="preserve"> action, less the Capital Expenditures included in such RMR Avoidable Costs; </w:t>
      </w:r>
    </w:p>
    <w:p w:rsidR="00D73FDE" w:rsidRDefault="00346623">
      <w:pPr>
        <w:pStyle w:val="equationdef"/>
      </w:pPr>
      <w:r>
        <w:rPr>
          <w:i/>
        </w:rPr>
        <w:t>LB</w:t>
      </w:r>
      <w:r>
        <w:rPr>
          <w:i/>
          <w:vertAlign w:val="subscript"/>
        </w:rPr>
        <w:t>PI</w:t>
      </w:r>
      <w:r>
        <w:t xml:space="preserve"> = the Bandwidth Lower Bound, a percentage defined as:</w:t>
      </w:r>
    </w:p>
    <w:p w:rsidR="00D73FDE" w:rsidRDefault="00927BF3">
      <w:pPr>
        <w:spacing w:after="120"/>
        <w:rPr>
          <w:rFonts w:eastAsiaTheme="minorEastAsia"/>
        </w:rPr>
      </w:pPr>
      <m:oMathPara>
        <m:oMath>
          <m:sSub>
            <m:sSubPr>
              <m:ctrlPr>
                <w:rPr>
                  <w:rFonts w:ascii="Cambria Math" w:hAnsi="Cambria Math"/>
                  <w:i/>
                </w:rPr>
              </m:ctrlPr>
            </m:sSubPr>
            <m:e>
              <m:r>
                <w:rPr>
                  <w:rFonts w:ascii="Cambria Math" w:hAnsi="Cambria Math"/>
                </w:rPr>
                <m:t>LB</m:t>
              </m:r>
            </m:e>
            <m:sub>
              <m:r>
                <w:rPr>
                  <w:rFonts w:ascii="Cambria Math" w:hAnsi="Cambria Math"/>
                  <w:vertAlign w:val="subscript"/>
                </w:rPr>
                <m:t>PI</m:t>
              </m:r>
              <m:r>
                <m:rPr>
                  <m:sty m:val="p"/>
                </m:rPr>
                <w:rPr>
                  <w:rFonts w:ascii="Cambria Math" w:hAnsi="Cambria Math"/>
                </w:rPr>
                <m:t xml:space="preserve"> </m:t>
              </m:r>
            </m:sub>
          </m:sSub>
          <m:r>
            <w:rPr>
              <w:rFonts w:ascii="Cambria Math" w:hAnsi="Cambria Math"/>
            </w:rPr>
            <m:t xml:space="preserve">= </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0.9*</m:t>
                    </m:r>
                    <m:sSub>
                      <m:sSubPr>
                        <m:ctrlPr>
                          <w:rPr>
                            <w:rFonts w:ascii="Cambria Math" w:hAnsi="Cambria Math"/>
                            <w:i/>
                          </w:rPr>
                        </m:ctrlPr>
                      </m:sSubPr>
                      <m:e>
                        <m:r>
                          <w:rPr>
                            <w:rFonts w:ascii="Cambria Math" w:hAnsi="Cambria Math"/>
                          </w:rPr>
                          <m:t>BL</m:t>
                        </m:r>
                      </m:e>
                      <m:sub>
                        <m:r>
                          <w:rPr>
                            <w:rFonts w:ascii="Cambria Math" w:hAnsi="Cambria Math"/>
                            <w:vertAlign w:val="subscript"/>
                          </w:rPr>
                          <m:t>PI</m:t>
                        </m:r>
                        <m:r>
                          <m:rPr>
                            <m:sty m:val="p"/>
                          </m:rPr>
                          <w:rPr>
                            <w:rFonts w:ascii="Cambria Math" w:hAnsi="Cambria Math"/>
                          </w:rPr>
                          <m:t xml:space="preserve"> </m:t>
                        </m:r>
                      </m:sub>
                    </m:sSub>
                    <m:r>
                      <w:rPr>
                        <w:rFonts w:ascii="Cambria Math" w:hAnsi="Cambria Math"/>
                      </w:rPr>
                      <m:t xml:space="preserve">,  if </m:t>
                    </m:r>
                    <m:sSub>
                      <m:sSubPr>
                        <m:ctrlPr>
                          <w:rPr>
                            <w:rFonts w:ascii="Cambria Math" w:hAnsi="Cambria Math"/>
                            <w:i/>
                          </w:rPr>
                        </m:ctrlPr>
                      </m:sSubPr>
                      <m:e>
                        <m:r>
                          <w:rPr>
                            <w:rFonts w:ascii="Cambria Math" w:hAnsi="Cambria Math"/>
                          </w:rPr>
                          <m:t>BL</m:t>
                        </m:r>
                      </m:e>
                      <m:sub>
                        <m:r>
                          <w:rPr>
                            <w:rFonts w:ascii="Cambria Math" w:hAnsi="Cambria Math"/>
                            <w:vertAlign w:val="subscript"/>
                          </w:rPr>
                          <m:t>PI</m:t>
                        </m:r>
                        <m:r>
                          <m:rPr>
                            <m:sty m:val="p"/>
                          </m:rPr>
                          <w:rPr>
                            <w:rFonts w:ascii="Cambria Math" w:hAnsi="Cambria Math"/>
                          </w:rPr>
                          <m:t xml:space="preserve"> </m:t>
                        </m:r>
                      </m:sub>
                    </m:sSub>
                    <m:r>
                      <w:rPr>
                        <w:rFonts w:ascii="Cambria Math" w:hAnsi="Cambria Math"/>
                      </w:rPr>
                      <m:t>&lt;50%</m:t>
                    </m:r>
                  </m:e>
                </m:mr>
                <m:mr>
                  <m:e>
                    <m:sSub>
                      <m:sSubPr>
                        <m:ctrlPr>
                          <w:rPr>
                            <w:rFonts w:ascii="Cambria Math" w:hAnsi="Cambria Math"/>
                            <w:i/>
                          </w:rPr>
                        </m:ctrlPr>
                      </m:sSubPr>
                      <m:e>
                        <m:r>
                          <w:rPr>
                            <w:rFonts w:ascii="Cambria Math" w:hAnsi="Cambria Math"/>
                          </w:rPr>
                          <m:t>BL</m:t>
                        </m:r>
                      </m:e>
                      <m:sub>
                        <m:r>
                          <w:rPr>
                            <w:rFonts w:ascii="Cambria Math" w:hAnsi="Cambria Math"/>
                            <w:vertAlign w:val="subscript"/>
                          </w:rPr>
                          <m:t>PI</m:t>
                        </m:r>
                        <m:r>
                          <m:rPr>
                            <m:sty m:val="p"/>
                          </m:rPr>
                          <w:rPr>
                            <w:rFonts w:ascii="Cambria Math" w:hAnsi="Cambria Math"/>
                          </w:rPr>
                          <m:t xml:space="preserve"> </m:t>
                        </m:r>
                      </m:sub>
                    </m:sSub>
                    <m:r>
                      <w:rPr>
                        <w:rFonts w:ascii="Cambria Math" w:hAnsi="Cambria Math"/>
                      </w:rPr>
                      <m:t xml:space="preserve">-5%,       if </m:t>
                    </m:r>
                    <m:sSub>
                      <m:sSubPr>
                        <m:ctrlPr>
                          <w:rPr>
                            <w:rFonts w:ascii="Cambria Math" w:hAnsi="Cambria Math"/>
                            <w:i/>
                          </w:rPr>
                        </m:ctrlPr>
                      </m:sSubPr>
                      <m:e>
                        <m:r>
                          <w:rPr>
                            <w:rFonts w:ascii="Cambria Math" w:hAnsi="Cambria Math"/>
                          </w:rPr>
                          <m:t>BL</m:t>
                        </m:r>
                      </m:e>
                      <m:sub>
                        <m:r>
                          <w:rPr>
                            <w:rFonts w:ascii="Cambria Math" w:hAnsi="Cambria Math"/>
                            <w:vertAlign w:val="subscript"/>
                          </w:rPr>
                          <m:t>PI</m:t>
                        </m:r>
                        <m:r>
                          <m:rPr>
                            <m:sty m:val="p"/>
                          </m:rPr>
                          <w:rPr>
                            <w:rFonts w:ascii="Cambria Math" w:hAnsi="Cambria Math"/>
                          </w:rPr>
                          <m:t xml:space="preserve"> </m:t>
                        </m:r>
                      </m:sub>
                    </m:sSub>
                    <m:r>
                      <w:rPr>
                        <w:rFonts w:ascii="Cambria Math" w:hAnsi="Cambria Math"/>
                      </w:rPr>
                      <m:t xml:space="preserve"> ≥50%</m:t>
                    </m:r>
                  </m:e>
                </m:mr>
              </m:m>
            </m:e>
          </m:d>
        </m:oMath>
      </m:oMathPara>
    </w:p>
    <w:p w:rsidR="00D73FDE" w:rsidRDefault="00346623">
      <w:pPr>
        <w:tabs>
          <w:tab w:val="left" w:pos="1260"/>
        </w:tabs>
        <w:spacing w:after="120"/>
        <w:ind w:left="1620" w:hanging="900"/>
        <w:rPr>
          <w:rFonts w:eastAsiaTheme="minorEastAsia"/>
          <w:i/>
        </w:rPr>
      </w:pPr>
    </w:p>
    <w:p w:rsidR="00D73FDE" w:rsidRDefault="00346623">
      <w:pPr>
        <w:pStyle w:val="equationdef"/>
      </w:pPr>
      <w:r>
        <w:rPr>
          <w:i/>
        </w:rPr>
        <w:t>UB</w:t>
      </w:r>
      <w:r>
        <w:rPr>
          <w:i/>
          <w:vertAlign w:val="subscript"/>
        </w:rPr>
        <w:t>PI</w:t>
      </w:r>
      <w:r>
        <w:t xml:space="preserve"> = the </w:t>
      </w:r>
      <w:r>
        <w:rPr>
          <w:rFonts w:eastAsiaTheme="minorHAnsi"/>
        </w:rPr>
        <w:t>Bandwidth</w:t>
      </w:r>
      <w:r>
        <w:t xml:space="preserve"> Upper Bound,</w:t>
      </w:r>
      <w:r>
        <w:t xml:space="preserve"> a percentage defined as:</w:t>
      </w:r>
    </w:p>
    <w:p w:rsidR="00D73FDE" w:rsidRDefault="00927BF3">
      <w:pPr>
        <w:spacing w:after="120"/>
        <w:rPr>
          <w:rFonts w:eastAsiaTheme="minorEastAsia"/>
        </w:rPr>
      </w:pPr>
      <m:oMathPara>
        <m:oMath>
          <m:sSub>
            <m:sSubPr>
              <m:ctrlPr>
                <w:rPr>
                  <w:rFonts w:ascii="Cambria Math" w:hAnsi="Cambria Math"/>
                  <w:i/>
                </w:rPr>
              </m:ctrlPr>
            </m:sSubPr>
            <m:e>
              <m:r>
                <w:rPr>
                  <w:rFonts w:ascii="Cambria Math" w:hAnsi="Cambria Math"/>
                </w:rPr>
                <m:t>UB</m:t>
              </m:r>
            </m:e>
            <m:sub>
              <m:r>
                <w:rPr>
                  <w:rFonts w:ascii="Cambria Math" w:hAnsi="Cambria Math"/>
                </w:rPr>
                <m:t>PI</m:t>
              </m:r>
            </m:sub>
          </m:sSub>
          <m:r>
            <w:rPr>
              <w:rFonts w:ascii="Cambria Math" w:hAnsi="Cambria Math"/>
            </w:rPr>
            <m:t>=</m:t>
          </m:r>
          <m:sSub>
            <m:sSubPr>
              <m:ctrlPr>
                <w:rPr>
                  <w:rFonts w:ascii="Cambria Math" w:hAnsi="Cambria Math"/>
                  <w:i/>
                </w:rPr>
              </m:ctrlPr>
            </m:sSubPr>
            <m:e>
              <m:r>
                <w:rPr>
                  <w:rFonts w:ascii="Cambria Math" w:hAnsi="Cambria Math"/>
                </w:rPr>
                <m:t>BL</m:t>
              </m:r>
            </m:e>
            <m:sub>
              <m:r>
                <w:rPr>
                  <w:rFonts w:ascii="Cambria Math" w:hAnsi="Cambria Math"/>
                  <w:vertAlign w:val="subscript"/>
                </w:rPr>
                <m:t>PI</m:t>
              </m:r>
              <m:r>
                <m:rPr>
                  <m:sty m:val="p"/>
                </m:rPr>
                <w:rPr>
                  <w:rFonts w:ascii="Cambria Math" w:hAnsi="Cambria Math"/>
                </w:rPr>
                <m:t xml:space="preserve"> </m:t>
              </m:r>
            </m:sub>
          </m:sSub>
          <m:r>
            <w:rPr>
              <w:rFonts w:ascii="Cambria Math" w:hAnsi="Cambria Math"/>
            </w:rPr>
            <m:t>+</m:t>
          </m:r>
          <m:r>
            <w:rPr>
              <w:rFonts w:ascii="Cambria Math" w:hAnsi="Cambria Math"/>
            </w:rPr>
            <m:t>min</m:t>
          </m:r>
          <m:d>
            <m:dPr>
              <m:begChr m:val="{"/>
              <m:endChr m:val="}"/>
              <m:ctrlPr>
                <w:rPr>
                  <w:rFonts w:ascii="Cambria Math" w:hAnsi="Cambria Math"/>
                  <w:i/>
                </w:rPr>
              </m:ctrlPr>
            </m:dPr>
            <m:e>
              <m:box>
                <m:boxPr>
                  <m:ctrlPr>
                    <w:rPr>
                      <w:rFonts w:ascii="Cambria Math" w:hAnsi="Cambria Math"/>
                      <w:i/>
                    </w:rPr>
                  </m:ctrlPr>
                </m:boxPr>
                <m:e>
                  <m:argPr>
                    <m:argSz m:val="-1"/>
                  </m:argPr>
                  <m:f>
                    <m:fPr>
                      <m:ctrlPr>
                        <w:rPr>
                          <w:rFonts w:ascii="Cambria Math" w:hAnsi="Cambria Math"/>
                          <w:i/>
                        </w:rPr>
                      </m:ctrlPr>
                    </m:fPr>
                    <m:num>
                      <m:r>
                        <w:rPr>
                          <w:rFonts w:ascii="Cambria Math" w:hAnsi="Cambria Math"/>
                        </w:rPr>
                        <m:t>1</m:t>
                      </m:r>
                    </m:num>
                    <m:den>
                      <m:r>
                        <w:rPr>
                          <w:rFonts w:ascii="Cambria Math" w:hAnsi="Cambria Math"/>
                        </w:rPr>
                        <m:t>3</m:t>
                      </m:r>
                    </m:den>
                  </m:f>
                </m:e>
              </m:box>
              <m:d>
                <m:dPr>
                  <m:ctrlPr>
                    <w:rPr>
                      <w:rFonts w:ascii="Cambria Math" w:hAnsi="Cambria Math"/>
                      <w:i/>
                    </w:rPr>
                  </m:ctrlPr>
                </m:dPr>
                <m:e>
                  <m:r>
                    <w:rPr>
                      <w:rFonts w:ascii="Cambria Math" w:hAnsi="Cambria Math"/>
                    </w:rPr>
                    <m:t>100%-</m:t>
                  </m:r>
                  <m:sSub>
                    <m:sSubPr>
                      <m:ctrlPr>
                        <w:rPr>
                          <w:rFonts w:ascii="Cambria Math" w:hAnsi="Cambria Math"/>
                          <w:i/>
                        </w:rPr>
                      </m:ctrlPr>
                    </m:sSubPr>
                    <m:e>
                      <m:r>
                        <w:rPr>
                          <w:rFonts w:ascii="Cambria Math" w:hAnsi="Cambria Math"/>
                        </w:rPr>
                        <m:t>BL</m:t>
                      </m:r>
                    </m:e>
                    <m:sub>
                      <m:r>
                        <w:rPr>
                          <w:rFonts w:ascii="Cambria Math" w:hAnsi="Cambria Math"/>
                          <w:vertAlign w:val="subscript"/>
                        </w:rPr>
                        <m:t>PI</m:t>
                      </m:r>
                      <m:r>
                        <m:rPr>
                          <m:sty m:val="p"/>
                        </m:rPr>
                        <w:rPr>
                          <w:rFonts w:ascii="Cambria Math" w:hAnsi="Cambria Math"/>
                        </w:rPr>
                        <m:t xml:space="preserve"> </m:t>
                      </m:r>
                    </m:sub>
                  </m:sSub>
                </m:e>
              </m:d>
              <m:r>
                <w:rPr>
                  <w:rFonts w:ascii="Cambria Math" w:hAnsi="Cambria Math"/>
                </w:rPr>
                <m:t xml:space="preserve">, </m:t>
              </m:r>
              <m:r>
                <m:rPr>
                  <m:sty m:val="p"/>
                </m:rPr>
                <w:rPr>
                  <w:rFonts w:ascii="Cambria Math" w:hAnsi="Cambria Math"/>
                </w:rPr>
                <m:t>⁡max</m:t>
              </m:r>
              <m:d>
                <m:dPr>
                  <m:begChr m:val="{"/>
                  <m:endChr m:val="}"/>
                  <m:ctrlPr>
                    <w:rPr>
                      <w:rFonts w:ascii="Cambria Math" w:hAnsi="Cambria Math"/>
                      <w:i/>
                    </w:rPr>
                  </m:ctrlPr>
                </m:dPr>
                <m:e>
                  <m:r>
                    <w:rPr>
                      <w:rFonts w:ascii="Cambria Math" w:hAnsi="Cambria Math"/>
                    </w:rPr>
                    <m:t>5%,</m:t>
                  </m:r>
                  <m:box>
                    <m:boxPr>
                      <m:ctrlPr>
                        <w:rPr>
                          <w:rFonts w:ascii="Cambria Math" w:hAnsi="Cambria Math"/>
                          <w:i/>
                        </w:rPr>
                      </m:ctrlPr>
                    </m:boxPr>
                    <m:e>
                      <m:argPr>
                        <m:argSz m:val="-1"/>
                      </m:argPr>
                      <m:f>
                        <m:fPr>
                          <m:ctrlPr>
                            <w:rPr>
                              <w:rFonts w:ascii="Cambria Math" w:hAnsi="Cambria Math"/>
                              <w:i/>
                            </w:rPr>
                          </m:ctrlPr>
                        </m:fPr>
                        <m:num>
                          <m:r>
                            <w:rPr>
                              <w:rFonts w:ascii="Cambria Math" w:hAnsi="Cambria Math"/>
                            </w:rPr>
                            <m:t>1</m:t>
                          </m:r>
                        </m:num>
                        <m:den>
                          <m:r>
                            <w:rPr>
                              <w:rFonts w:ascii="Cambria Math" w:hAnsi="Cambria Math"/>
                            </w:rPr>
                            <m:t>10</m:t>
                          </m:r>
                        </m:den>
                      </m:f>
                    </m:e>
                  </m:box>
                  <m:d>
                    <m:dPr>
                      <m:ctrlPr>
                        <w:rPr>
                          <w:rFonts w:ascii="Cambria Math" w:hAnsi="Cambria Math"/>
                          <w:i/>
                        </w:rPr>
                      </m:ctrlPr>
                    </m:dPr>
                    <m:e>
                      <m:r>
                        <w:rPr>
                          <w:rFonts w:ascii="Cambria Math" w:hAnsi="Cambria Math"/>
                        </w:rPr>
                        <m:t>100%-</m:t>
                      </m:r>
                      <m:sSub>
                        <m:sSubPr>
                          <m:ctrlPr>
                            <w:rPr>
                              <w:rFonts w:ascii="Cambria Math" w:hAnsi="Cambria Math"/>
                              <w:i/>
                            </w:rPr>
                          </m:ctrlPr>
                        </m:sSubPr>
                        <m:e>
                          <m:r>
                            <w:rPr>
                              <w:rFonts w:ascii="Cambria Math" w:hAnsi="Cambria Math"/>
                            </w:rPr>
                            <m:t>BL</m:t>
                          </m:r>
                        </m:e>
                        <m:sub>
                          <m:r>
                            <w:rPr>
                              <w:rFonts w:ascii="Cambria Math" w:hAnsi="Cambria Math"/>
                              <w:vertAlign w:val="subscript"/>
                            </w:rPr>
                            <m:t>PI</m:t>
                          </m:r>
                          <m:r>
                            <m:rPr>
                              <m:sty m:val="p"/>
                            </m:rPr>
                            <w:rPr>
                              <w:rFonts w:ascii="Cambria Math" w:hAnsi="Cambria Math"/>
                            </w:rPr>
                            <m:t xml:space="preserve"> </m:t>
                          </m:r>
                        </m:sub>
                      </m:sSub>
                    </m:e>
                  </m:d>
                </m:e>
              </m:d>
            </m:e>
          </m:d>
        </m:oMath>
      </m:oMathPara>
    </w:p>
    <w:p w:rsidR="00D73FDE" w:rsidRDefault="00346623">
      <w:pPr>
        <w:pStyle w:val="equationdef"/>
      </w:pPr>
      <w:r>
        <w:rPr>
          <w:i/>
        </w:rPr>
        <w:t>TL</w:t>
      </w:r>
      <w:r>
        <w:rPr>
          <w:i/>
          <w:vertAlign w:val="subscript"/>
        </w:rPr>
        <w:t>PI</w:t>
      </w:r>
      <w:r>
        <w:t xml:space="preserve"> = the Tar</w:t>
      </w:r>
      <w:r>
        <w:rPr>
          <w:rFonts w:eastAsiaTheme="minorHAnsi"/>
        </w:rPr>
        <w:t>g</w:t>
      </w:r>
      <w:r>
        <w:t xml:space="preserve">et </w:t>
      </w:r>
      <w:r>
        <w:rPr>
          <w:rFonts w:eastAsiaTheme="minorHAnsi"/>
        </w:rPr>
        <w:t>Limit</w:t>
      </w:r>
      <w:r>
        <w:t>, a percentage defined as:</w:t>
      </w:r>
    </w:p>
    <w:p w:rsidR="00D73FDE" w:rsidRDefault="00927BF3">
      <w:pPr>
        <w:spacing w:after="120"/>
        <w:rPr>
          <w:rFonts w:eastAsiaTheme="minorEastAsia"/>
        </w:rPr>
      </w:pPr>
      <m:oMathPara>
        <m:oMath>
          <m:sSub>
            <m:sSubPr>
              <m:ctrlPr>
                <w:rPr>
                  <w:rFonts w:ascii="Cambria Math" w:hAnsi="Cambria Math"/>
                  <w:i/>
                </w:rPr>
              </m:ctrlPr>
            </m:sSubPr>
            <m:e>
              <m:r>
                <w:rPr>
                  <w:rFonts w:ascii="Cambria Math" w:hAnsi="Cambria Math"/>
                </w:rPr>
                <m:t>TL</m:t>
              </m:r>
            </m:e>
            <m:sub>
              <m:r>
                <w:rPr>
                  <w:rFonts w:ascii="Cambria Math" w:hAnsi="Cambria Math"/>
                </w:rPr>
                <m:t>PI</m:t>
              </m:r>
            </m:sub>
          </m:sSub>
          <m:r>
            <w:rPr>
              <w:rFonts w:ascii="Cambria Math" w:hAnsi="Cambria Math"/>
            </w:rPr>
            <m:t>=</m:t>
          </m:r>
          <m:sSub>
            <m:sSubPr>
              <m:ctrlPr>
                <w:rPr>
                  <w:rFonts w:ascii="Cambria Math" w:hAnsi="Cambria Math"/>
                  <w:i/>
                </w:rPr>
              </m:ctrlPr>
            </m:sSubPr>
            <m:e>
              <m:r>
                <w:rPr>
                  <w:rFonts w:ascii="Cambria Math" w:hAnsi="Cambria Math"/>
                </w:rPr>
                <m:t>BL</m:t>
              </m:r>
            </m:e>
            <m:sub>
              <m:r>
                <w:rPr>
                  <w:rFonts w:ascii="Cambria Math" w:hAnsi="Cambria Math"/>
                  <w:vertAlign w:val="subscript"/>
                </w:rPr>
                <m:t>PI</m:t>
              </m:r>
              <m:r>
                <m:rPr>
                  <m:sty m:val="p"/>
                </m:rPr>
                <w:rPr>
                  <w:rFonts w:ascii="Cambria Math" w:hAnsi="Cambria Math"/>
                </w:rPr>
                <m:t xml:space="preserve"> </m:t>
              </m:r>
            </m:sub>
          </m:sSub>
          <m:r>
            <w:rPr>
              <w:rFonts w:ascii="Cambria Math" w:hAnsi="Cambria Math"/>
            </w:rPr>
            <m:t>+</m:t>
          </m:r>
          <m:r>
            <w:rPr>
              <w:rFonts w:ascii="Cambria Math" w:hAnsi="Cambria Math"/>
            </w:rPr>
            <m:t>min</m:t>
          </m:r>
          <m:d>
            <m:dPr>
              <m:begChr m:val="{"/>
              <m:endChr m:val="}"/>
              <m:ctrlPr>
                <w:rPr>
                  <w:rFonts w:ascii="Cambria Math" w:hAnsi="Cambria Math"/>
                  <w:i/>
                </w:rPr>
              </m:ctrlPr>
            </m:dPr>
            <m:e>
              <m:box>
                <m:boxPr>
                  <m:ctrlPr>
                    <w:rPr>
                      <w:rFonts w:ascii="Cambria Math" w:hAnsi="Cambria Math"/>
                      <w:i/>
                    </w:rPr>
                  </m:ctrlPr>
                </m:boxPr>
                <m:e>
                  <m:argPr>
                    <m:argSz m:val="-1"/>
                  </m:argPr>
                  <m:f>
                    <m:fPr>
                      <m:ctrlPr>
                        <w:rPr>
                          <w:rFonts w:ascii="Cambria Math" w:hAnsi="Cambria Math"/>
                          <w:i/>
                        </w:rPr>
                      </m:ctrlPr>
                    </m:fPr>
                    <m:num>
                      <m:r>
                        <w:rPr>
                          <w:rFonts w:ascii="Cambria Math" w:hAnsi="Cambria Math"/>
                        </w:rPr>
                        <m:t>2</m:t>
                      </m:r>
                    </m:num>
                    <m:den>
                      <m:r>
                        <w:rPr>
                          <w:rFonts w:ascii="Cambria Math" w:hAnsi="Cambria Math"/>
                        </w:rPr>
                        <m:t>3</m:t>
                      </m:r>
                    </m:den>
                  </m:f>
                </m:e>
              </m:box>
              <m:d>
                <m:dPr>
                  <m:ctrlPr>
                    <w:rPr>
                      <w:rFonts w:ascii="Cambria Math" w:hAnsi="Cambria Math"/>
                      <w:i/>
                    </w:rPr>
                  </m:ctrlPr>
                </m:dPr>
                <m:e>
                  <m:r>
                    <w:rPr>
                      <w:rFonts w:ascii="Cambria Math" w:hAnsi="Cambria Math"/>
                    </w:rPr>
                    <m:t>100%-</m:t>
                  </m:r>
                  <m:sSub>
                    <m:sSubPr>
                      <m:ctrlPr>
                        <w:rPr>
                          <w:rFonts w:ascii="Cambria Math" w:hAnsi="Cambria Math"/>
                          <w:i/>
                        </w:rPr>
                      </m:ctrlPr>
                    </m:sSubPr>
                    <m:e>
                      <m:r>
                        <w:rPr>
                          <w:rFonts w:ascii="Cambria Math" w:hAnsi="Cambria Math"/>
                        </w:rPr>
                        <m:t>BL</m:t>
                      </m:r>
                    </m:e>
                    <m:sub>
                      <m:r>
                        <w:rPr>
                          <w:rFonts w:ascii="Cambria Math" w:hAnsi="Cambria Math"/>
                          <w:vertAlign w:val="subscript"/>
                        </w:rPr>
                        <m:t>PI</m:t>
                      </m:r>
                      <m:r>
                        <m:rPr>
                          <m:sty m:val="p"/>
                        </m:rPr>
                        <w:rPr>
                          <w:rFonts w:ascii="Cambria Math" w:hAnsi="Cambria Math"/>
                        </w:rPr>
                        <m:t xml:space="preserve"> </m:t>
                      </m:r>
                    </m:sub>
                  </m:sSub>
                </m:e>
              </m:d>
              <m:r>
                <w:rPr>
                  <w:rFonts w:ascii="Cambria Math" w:hAnsi="Cambria Math"/>
                </w:rPr>
                <m:t>, max</m:t>
              </m:r>
              <m:d>
                <m:dPr>
                  <m:begChr m:val="{"/>
                  <m:endChr m:val="}"/>
                  <m:ctrlPr>
                    <w:rPr>
                      <w:rFonts w:ascii="Cambria Math" w:hAnsi="Cambria Math"/>
                      <w:i/>
                    </w:rPr>
                  </m:ctrlPr>
                </m:dPr>
                <m:e>
                  <m:r>
                    <w:rPr>
                      <w:rFonts w:ascii="Cambria Math" w:hAnsi="Cambria Math"/>
                    </w:rPr>
                    <m:t>10%,</m:t>
                  </m:r>
                  <m:box>
                    <m:boxPr>
                      <m:ctrlPr>
                        <w:rPr>
                          <w:rFonts w:ascii="Cambria Math" w:hAnsi="Cambria Math"/>
                          <w:i/>
                        </w:rPr>
                      </m:ctrlPr>
                    </m:boxPr>
                    <m:e>
                      <m:argPr>
                        <m:argSz m:val="-1"/>
                      </m:argPr>
                      <m:f>
                        <m:fPr>
                          <m:ctrlPr>
                            <w:rPr>
                              <w:rFonts w:ascii="Cambria Math" w:hAnsi="Cambria Math"/>
                              <w:i/>
                            </w:rPr>
                          </m:ctrlPr>
                        </m:fPr>
                        <m:num>
                          <m:r>
                            <w:rPr>
                              <w:rFonts w:ascii="Cambria Math" w:hAnsi="Cambria Math"/>
                            </w:rPr>
                            <m:t>1</m:t>
                          </m:r>
                        </m:num>
                        <m:den>
                          <m:r>
                            <w:rPr>
                              <w:rFonts w:ascii="Cambria Math" w:hAnsi="Cambria Math"/>
                            </w:rPr>
                            <m:t>5</m:t>
                          </m:r>
                        </m:den>
                      </m:f>
                    </m:e>
                  </m:box>
                  <m:d>
                    <m:dPr>
                      <m:ctrlPr>
                        <w:rPr>
                          <w:rFonts w:ascii="Cambria Math" w:hAnsi="Cambria Math"/>
                          <w:i/>
                        </w:rPr>
                      </m:ctrlPr>
                    </m:dPr>
                    <m:e>
                      <m:r>
                        <w:rPr>
                          <w:rFonts w:ascii="Cambria Math" w:hAnsi="Cambria Math"/>
                        </w:rPr>
                        <m:t>100%-</m:t>
                      </m:r>
                      <m:sSub>
                        <m:sSubPr>
                          <m:ctrlPr>
                            <w:rPr>
                              <w:rFonts w:ascii="Cambria Math" w:hAnsi="Cambria Math"/>
                              <w:i/>
                            </w:rPr>
                          </m:ctrlPr>
                        </m:sSubPr>
                        <m:e>
                          <m:r>
                            <w:rPr>
                              <w:rFonts w:ascii="Cambria Math" w:hAnsi="Cambria Math"/>
                            </w:rPr>
                            <m:t>BL</m:t>
                          </m:r>
                        </m:e>
                        <m:sub>
                          <m:r>
                            <w:rPr>
                              <w:rFonts w:ascii="Cambria Math" w:hAnsi="Cambria Math"/>
                              <w:vertAlign w:val="subscript"/>
                            </w:rPr>
                            <m:t>PI</m:t>
                          </m:r>
                          <m:r>
                            <m:rPr>
                              <m:sty m:val="p"/>
                            </m:rPr>
                            <w:rPr>
                              <w:rFonts w:ascii="Cambria Math" w:hAnsi="Cambria Math"/>
                            </w:rPr>
                            <m:t xml:space="preserve"> </m:t>
                          </m:r>
                        </m:sub>
                      </m:sSub>
                    </m:e>
                  </m:d>
                  <m:r>
                    <w:rPr>
                      <w:rFonts w:ascii="Cambria Math" w:hAnsi="Cambria Math"/>
                    </w:rPr>
                    <m:t xml:space="preserve"> </m:t>
                  </m:r>
                </m:e>
              </m:d>
            </m:e>
          </m:d>
        </m:oMath>
      </m:oMathPara>
    </w:p>
    <w:p w:rsidR="00D73FDE" w:rsidRDefault="00346623">
      <w:pPr>
        <w:spacing w:after="240"/>
        <w:ind w:left="720"/>
        <w:rPr>
          <w:rFonts w:eastAsiaTheme="minorEastAsia"/>
          <w:i/>
        </w:rPr>
      </w:pPr>
      <w:r>
        <w:rPr>
          <w:i/>
        </w:rPr>
        <w:t>Where</w:t>
      </w:r>
      <w:r>
        <w:rPr>
          <w:rFonts w:eastAsiaTheme="minorEastAsia"/>
          <w:i/>
        </w:rPr>
        <w:t>:</w:t>
      </w:r>
    </w:p>
    <w:p w:rsidR="00D73FDE" w:rsidRDefault="00346623">
      <w:pPr>
        <w:pStyle w:val="equationdef"/>
      </w:pPr>
      <w:r>
        <w:rPr>
          <w:i/>
        </w:rPr>
        <w:t>BL</w:t>
      </w:r>
      <w:r>
        <w:rPr>
          <w:i/>
          <w:vertAlign w:val="subscript"/>
        </w:rPr>
        <w:t>PI</w:t>
      </w:r>
      <w:r>
        <w:t xml:space="preserve">  =</w:t>
      </w:r>
      <w:r>
        <w:t xml:space="preserve"> the Baseline percentage determined for the RMR Generator’s performance, as set forth in the RMR Generator’s RMR Agreement.</w:t>
      </w:r>
    </w:p>
    <w:p w:rsidR="00D73FDE" w:rsidRDefault="00927BF3">
      <w:pPr>
        <w:pStyle w:val="equationdef"/>
      </w:pPr>
      <m:oMath>
        <m:sSub>
          <m:sSubPr>
            <m:ctrlPr>
              <w:rPr>
                <w:rFonts w:ascii="Cambria Math" w:hAnsi="Cambria Math"/>
                <w:i/>
              </w:rPr>
            </m:ctrlPr>
          </m:sSubPr>
          <m:e>
            <m:r>
              <w:rPr>
                <w:rFonts w:ascii="Cambria Math" w:hAnsi="Cambria Math"/>
              </w:rPr>
              <m:t>PF</m:t>
            </m:r>
          </m:e>
          <m:sub>
            <m:r>
              <w:rPr>
                <w:rFonts w:ascii="Cambria Math" w:hAnsi="Cambria Math"/>
              </w:rPr>
              <m:t>m</m:t>
            </m:r>
          </m:sub>
        </m:sSub>
      </m:oMath>
      <w:r w:rsidR="00346623">
        <w:t xml:space="preserve">  = the RMR </w:t>
      </w:r>
      <w:r w:rsidR="00346623">
        <w:rPr>
          <w:rFonts w:eastAsiaTheme="minorHAnsi"/>
        </w:rPr>
        <w:t>Performance</w:t>
      </w:r>
      <w:r w:rsidR="00346623">
        <w:t xml:space="preserve"> Factor for month m, a percentage defined as:</w:t>
      </w:r>
    </w:p>
    <w:p w:rsidR="00D73FDE" w:rsidRDefault="00346623">
      <w:pPr>
        <w:spacing w:after="120"/>
        <w:ind w:firstLine="720"/>
        <w:rPr>
          <w:rFonts w:eastAsiaTheme="minorEastAsia"/>
        </w:rPr>
      </w:pP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3"/>
        <w:gridCol w:w="1067"/>
        <w:gridCol w:w="3141"/>
      </w:tblGrid>
      <w:tr w:rsidR="00927BF3">
        <w:trPr>
          <w:jc w:val="center"/>
        </w:trPr>
        <w:tc>
          <w:tcPr>
            <w:tcW w:w="1053" w:type="dxa"/>
            <w:vMerge w:val="restart"/>
            <w:tcBorders>
              <w:top w:val="nil"/>
              <w:left w:val="nil"/>
              <w:right w:val="nil"/>
            </w:tcBorders>
            <w:vAlign w:val="center"/>
          </w:tcPr>
          <w:p w:rsidR="00D73FDE" w:rsidRDefault="00927BF3">
            <w:pPr>
              <w:spacing w:after="120"/>
              <w:jc w:val="right"/>
              <w:rPr>
                <w:rFonts w:eastAsiaTheme="minorEastAsia"/>
                <w:sz w:val="22"/>
              </w:rPr>
            </w:pPr>
            <m:oMathPara>
              <m:oMathParaPr>
                <m:jc m:val="right"/>
              </m:oMathParaPr>
              <m:oMath>
                <m:sSub>
                  <m:sSubPr>
                    <m:ctrlPr>
                      <w:rPr>
                        <w:rFonts w:ascii="Cambria Math" w:eastAsiaTheme="minorEastAsia" w:hAnsi="Cambria Math"/>
                        <w:i/>
                        <w:sz w:val="22"/>
                      </w:rPr>
                    </m:ctrlPr>
                  </m:sSubPr>
                  <m:e>
                    <m:r>
                      <w:rPr>
                        <w:rFonts w:ascii="Cambria Math" w:eastAsiaTheme="minorEastAsia" w:hAnsi="Cambria Math"/>
                        <w:sz w:val="22"/>
                      </w:rPr>
                      <m:t>PF</m:t>
                    </m:r>
                  </m:e>
                  <m:sub>
                    <m:r>
                      <w:rPr>
                        <w:rFonts w:ascii="Cambria Math" w:eastAsiaTheme="minorEastAsia" w:hAnsi="Cambria Math"/>
                        <w:sz w:val="22"/>
                      </w:rPr>
                      <m:t>m</m:t>
                    </m:r>
                  </m:sub>
                </m:sSub>
                <m:r>
                  <w:rPr>
                    <w:rFonts w:ascii="Cambria Math" w:eastAsiaTheme="minorEastAsia" w:hAnsi="Cambria Math"/>
                    <w:sz w:val="22"/>
                  </w:rPr>
                  <m:t>=</m:t>
                </m:r>
              </m:oMath>
            </m:oMathPara>
          </w:p>
        </w:tc>
        <w:tc>
          <w:tcPr>
            <w:tcW w:w="1067" w:type="dxa"/>
            <w:vMerge w:val="restart"/>
            <w:tcBorders>
              <w:top w:val="nil"/>
              <w:left w:val="nil"/>
              <w:right w:val="nil"/>
            </w:tcBorders>
            <w:vAlign w:val="center"/>
          </w:tcPr>
          <w:p w:rsidR="00D73FDE" w:rsidRDefault="00346623">
            <w:pPr>
              <w:spacing w:after="120"/>
              <w:jc w:val="right"/>
              <w:rPr>
                <w:rFonts w:eastAsiaTheme="minorEastAsia"/>
                <w:sz w:val="22"/>
              </w:rPr>
            </w:pPr>
            <m:oMathPara>
              <m:oMathParaPr>
                <m:jc m:val="right"/>
              </m:oMathParaPr>
              <m:oMath>
                <m:r>
                  <w:rPr>
                    <w:rFonts w:ascii="Cambria Math" w:eastAsiaTheme="minorEastAsia" w:hAnsi="Cambria Math"/>
                    <w:sz w:val="22"/>
                  </w:rPr>
                  <m:t>100%-</m:t>
                </m:r>
              </m:oMath>
            </m:oMathPara>
          </w:p>
        </w:tc>
        <w:tc>
          <w:tcPr>
            <w:tcW w:w="3141" w:type="dxa"/>
            <w:tcBorders>
              <w:top w:val="nil"/>
              <w:left w:val="nil"/>
              <w:right w:val="nil"/>
            </w:tcBorders>
            <w:vAlign w:val="bottom"/>
          </w:tcPr>
          <w:p w:rsidR="00D73FDE" w:rsidRDefault="00927BF3">
            <w:pPr>
              <w:spacing w:after="120"/>
              <w:jc w:val="center"/>
              <w:rPr>
                <w:rFonts w:eastAsiaTheme="minorEastAsia"/>
                <w:sz w:val="22"/>
              </w:rPr>
            </w:pPr>
            <m:oMathPara>
              <m:oMath>
                <m:nary>
                  <m:naryPr>
                    <m:chr m:val="∑"/>
                    <m:limLoc m:val="undOvr"/>
                    <m:ctrlPr>
                      <w:rPr>
                        <w:rFonts w:ascii="Cambria Math" w:eastAsiaTheme="minorEastAsia" w:hAnsi="Cambria Math"/>
                        <w:i/>
                        <w:sz w:val="22"/>
                      </w:rPr>
                    </m:ctrlPr>
                  </m:naryPr>
                  <m:sub>
                    <m:sSub>
                      <m:sSubPr>
                        <m:ctrlPr>
                          <w:rPr>
                            <w:rFonts w:ascii="Cambria Math" w:eastAsiaTheme="minorEastAsia" w:hAnsi="Cambria Math"/>
                            <w:i/>
                            <w:sz w:val="22"/>
                          </w:rPr>
                        </m:ctrlPr>
                      </m:sSubPr>
                      <m:e>
                        <m:r>
                          <w:rPr>
                            <w:rFonts w:ascii="Cambria Math" w:eastAsiaTheme="minorEastAsia" w:hAnsi="Cambria Math"/>
                            <w:sz w:val="22"/>
                          </w:rPr>
                          <m:t>t=t</m:t>
                        </m:r>
                      </m:e>
                      <m:sub>
                        <m:r>
                          <w:rPr>
                            <w:rFonts w:ascii="Cambria Math" w:eastAsiaTheme="minorEastAsia" w:hAnsi="Cambria Math"/>
                            <w:sz w:val="22"/>
                          </w:rPr>
                          <m:t>0</m:t>
                        </m:r>
                      </m:sub>
                    </m:sSub>
                  </m:sub>
                  <m:sup>
                    <m:r>
                      <w:rPr>
                        <w:rFonts w:ascii="Cambria Math" w:eastAsiaTheme="minorEastAsia" w:hAnsi="Cambria Math"/>
                        <w:sz w:val="22"/>
                      </w:rPr>
                      <m:t>T</m:t>
                    </m:r>
                  </m:sup>
                  <m:e>
                    <m:d>
                      <m:dPr>
                        <m:ctrlPr>
                          <w:rPr>
                            <w:rFonts w:ascii="Cambria Math" w:eastAsiaTheme="minorEastAsia" w:hAnsi="Cambria Math"/>
                            <w:i/>
                            <w:sz w:val="22"/>
                          </w:rPr>
                        </m:ctrlPr>
                      </m:dPr>
                      <m:e>
                        <m:r>
                          <w:rPr>
                            <w:rFonts w:ascii="Cambria Math" w:eastAsiaTheme="minorEastAsia" w:hAnsi="Cambria Math"/>
                            <w:sz w:val="22"/>
                          </w:rPr>
                          <m:t>max</m:t>
                        </m:r>
                        <m:d>
                          <m:dPr>
                            <m:begChr m:val="{"/>
                            <m:endChr m:val="}"/>
                            <m:ctrlPr>
                              <w:rPr>
                                <w:rFonts w:ascii="Cambria Math" w:eastAsiaTheme="minorEastAsia" w:hAnsi="Cambria Math"/>
                                <w:i/>
                                <w:sz w:val="22"/>
                              </w:rPr>
                            </m:ctrlPr>
                          </m:dPr>
                          <m:e>
                            <m:sSub>
                              <m:sSubPr>
                                <m:ctrlPr>
                                  <w:rPr>
                                    <w:rFonts w:ascii="Cambria Math" w:eastAsiaTheme="minorEastAsia" w:hAnsi="Cambria Math"/>
                                    <w:i/>
                                    <w:sz w:val="22"/>
                                  </w:rPr>
                                </m:ctrlPr>
                              </m:sSubPr>
                              <m:e>
                                <m:r>
                                  <w:rPr>
                                    <w:rFonts w:ascii="Cambria Math" w:eastAsiaTheme="minorEastAsia" w:hAnsi="Cambria Math"/>
                                    <w:sz w:val="22"/>
                                  </w:rPr>
                                  <m:t>PLU</m:t>
                                </m:r>
                              </m:e>
                              <m:sub>
                                <m:r>
                                  <w:rPr>
                                    <w:rFonts w:ascii="Cambria Math" w:eastAsiaTheme="minorEastAsia" w:hAnsi="Cambria Math"/>
                                    <w:sz w:val="22"/>
                                  </w:rPr>
                                  <m:t>t</m:t>
                                </m:r>
                              </m:sub>
                            </m:sSub>
                            <m:r>
                              <w:rPr>
                                <w:rFonts w:ascii="Cambria Math" w:eastAsiaTheme="minorEastAsia" w:hAnsi="Cambria Math"/>
                                <w:sz w:val="22"/>
                              </w:rPr>
                              <m:t>-</m:t>
                            </m:r>
                            <m:sSub>
                              <m:sSubPr>
                                <m:ctrlPr>
                                  <w:rPr>
                                    <w:rFonts w:ascii="Cambria Math" w:eastAsiaTheme="minorEastAsia" w:hAnsi="Cambria Math"/>
                                    <w:i/>
                                    <w:sz w:val="22"/>
                                  </w:rPr>
                                </m:ctrlPr>
                              </m:sSubPr>
                              <m:e>
                                <m:r>
                                  <w:rPr>
                                    <w:rFonts w:ascii="Cambria Math" w:eastAsiaTheme="minorEastAsia" w:hAnsi="Cambria Math"/>
                                    <w:sz w:val="22"/>
                                  </w:rPr>
                                  <m:t>Pr</m:t>
                                </m:r>
                              </m:e>
                              <m:sub>
                                <m:r>
                                  <w:rPr>
                                    <w:rFonts w:ascii="Cambria Math" w:eastAsiaTheme="minorEastAsia" w:hAnsi="Cambria Math"/>
                                    <w:sz w:val="22"/>
                                  </w:rPr>
                                  <m:t>t</m:t>
                                </m:r>
                              </m:sub>
                            </m:sSub>
                            <m:r>
                              <w:rPr>
                                <w:rFonts w:ascii="Cambria Math" w:eastAsiaTheme="minorEastAsia" w:hAnsi="Cambria Math"/>
                                <w:sz w:val="22"/>
                              </w:rPr>
                              <m:t>,0</m:t>
                            </m:r>
                          </m:e>
                        </m:d>
                      </m:e>
                    </m:d>
                  </m:e>
                </m:nary>
              </m:oMath>
            </m:oMathPara>
          </w:p>
        </w:tc>
      </w:tr>
      <w:tr w:rsidR="00927BF3">
        <w:trPr>
          <w:jc w:val="center"/>
        </w:trPr>
        <w:tc>
          <w:tcPr>
            <w:tcW w:w="1053" w:type="dxa"/>
            <w:vMerge/>
            <w:tcBorders>
              <w:left w:val="nil"/>
              <w:bottom w:val="nil"/>
              <w:right w:val="nil"/>
            </w:tcBorders>
          </w:tcPr>
          <w:p w:rsidR="00D73FDE" w:rsidRDefault="00346623">
            <w:pPr>
              <w:spacing w:after="120"/>
              <w:rPr>
                <w:rFonts w:eastAsiaTheme="minorEastAsia"/>
                <w:sz w:val="22"/>
              </w:rPr>
            </w:pPr>
          </w:p>
        </w:tc>
        <w:tc>
          <w:tcPr>
            <w:tcW w:w="1067" w:type="dxa"/>
            <w:vMerge/>
            <w:tcBorders>
              <w:left w:val="nil"/>
              <w:bottom w:val="nil"/>
              <w:right w:val="nil"/>
            </w:tcBorders>
          </w:tcPr>
          <w:p w:rsidR="00D73FDE" w:rsidRDefault="00346623">
            <w:pPr>
              <w:spacing w:after="120"/>
              <w:rPr>
                <w:rFonts w:eastAsiaTheme="minorEastAsia"/>
                <w:sz w:val="22"/>
              </w:rPr>
            </w:pPr>
          </w:p>
        </w:tc>
        <w:tc>
          <w:tcPr>
            <w:tcW w:w="3141" w:type="dxa"/>
            <w:tcBorders>
              <w:left w:val="nil"/>
              <w:bottom w:val="nil"/>
              <w:right w:val="nil"/>
            </w:tcBorders>
          </w:tcPr>
          <w:p w:rsidR="00D73FDE" w:rsidRDefault="00927BF3">
            <w:pPr>
              <w:spacing w:after="120"/>
              <w:jc w:val="center"/>
              <w:rPr>
                <w:rFonts w:eastAsiaTheme="minorEastAsia"/>
                <w:sz w:val="22"/>
              </w:rPr>
            </w:pPr>
            <m:oMathPara>
              <m:oMath>
                <m:nary>
                  <m:naryPr>
                    <m:chr m:val="∑"/>
                    <m:limLoc m:val="undOvr"/>
                    <m:ctrlPr>
                      <w:rPr>
                        <w:rFonts w:ascii="Cambria Math" w:eastAsiaTheme="minorEastAsia" w:hAnsi="Cambria Math"/>
                        <w:i/>
                        <w:sz w:val="22"/>
                      </w:rPr>
                    </m:ctrlPr>
                  </m:naryPr>
                  <m:sub>
                    <m:sSub>
                      <m:sSubPr>
                        <m:ctrlPr>
                          <w:rPr>
                            <w:rFonts w:ascii="Cambria Math" w:eastAsiaTheme="minorEastAsia" w:hAnsi="Cambria Math"/>
                            <w:i/>
                            <w:sz w:val="22"/>
                          </w:rPr>
                        </m:ctrlPr>
                      </m:sSubPr>
                      <m:e>
                        <m:r>
                          <w:rPr>
                            <w:rFonts w:ascii="Cambria Math" w:eastAsiaTheme="minorEastAsia" w:hAnsi="Cambria Math"/>
                            <w:sz w:val="22"/>
                          </w:rPr>
                          <m:t>t=t</m:t>
                        </m:r>
                      </m:e>
                      <m:sub>
                        <m:r>
                          <w:rPr>
                            <w:rFonts w:ascii="Cambria Math" w:eastAsiaTheme="minorEastAsia" w:hAnsi="Cambria Math"/>
                            <w:sz w:val="22"/>
                          </w:rPr>
                          <m:t>0</m:t>
                        </m:r>
                      </m:sub>
                    </m:sSub>
                  </m:sub>
                  <m:sup>
                    <m:r>
                      <w:rPr>
                        <w:rFonts w:ascii="Cambria Math" w:eastAsiaTheme="minorEastAsia" w:hAnsi="Cambria Math"/>
                        <w:sz w:val="22"/>
                      </w:rPr>
                      <m:t>T</m:t>
                    </m:r>
                  </m:sup>
                  <m:e>
                    <m:sSub>
                      <m:sSubPr>
                        <m:ctrlPr>
                          <w:rPr>
                            <w:rFonts w:ascii="Cambria Math" w:eastAsiaTheme="minorEastAsia" w:hAnsi="Cambria Math"/>
                            <w:i/>
                            <w:sz w:val="22"/>
                          </w:rPr>
                        </m:ctrlPr>
                      </m:sSubPr>
                      <m:e>
                        <m:r>
                          <w:rPr>
                            <w:rFonts w:ascii="Cambria Math" w:eastAsiaTheme="minorEastAsia" w:hAnsi="Cambria Math"/>
                            <w:sz w:val="22"/>
                          </w:rPr>
                          <m:t>PLU</m:t>
                        </m:r>
                      </m:e>
                      <m:sub>
                        <m:r>
                          <w:rPr>
                            <w:rFonts w:ascii="Cambria Math" w:eastAsiaTheme="minorEastAsia" w:hAnsi="Cambria Math"/>
                            <w:sz w:val="22"/>
                          </w:rPr>
                          <m:t>t</m:t>
                        </m:r>
                      </m:sub>
                    </m:sSub>
                  </m:e>
                </m:nary>
              </m:oMath>
            </m:oMathPara>
          </w:p>
        </w:tc>
      </w:tr>
    </w:tbl>
    <w:p w:rsidR="00D73FDE" w:rsidRDefault="00346623">
      <w:pPr>
        <w:spacing w:after="240"/>
        <w:ind w:left="720"/>
        <w:rPr>
          <w:rFonts w:eastAsiaTheme="minorEastAsia"/>
          <w:i/>
        </w:rPr>
      </w:pPr>
      <w:r>
        <w:rPr>
          <w:i/>
        </w:rPr>
        <w:t>Where</w:t>
      </w:r>
      <w:r>
        <w:rPr>
          <w:rFonts w:eastAsiaTheme="minorEastAsia"/>
          <w:i/>
        </w:rPr>
        <w:t>:</w:t>
      </w:r>
    </w:p>
    <w:p w:rsidR="00D73FDE" w:rsidRDefault="00927BF3">
      <w:pPr>
        <w:pStyle w:val="equationdef"/>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346623">
        <w:t xml:space="preserve">  = the </w:t>
      </w:r>
      <w:r w:rsidR="00346623">
        <w:rPr>
          <w:rFonts w:eastAsiaTheme="minorHAnsi"/>
        </w:rPr>
        <w:t>first</w:t>
      </w:r>
      <w:r w:rsidR="00346623">
        <w:t xml:space="preserve"> RTD interval of month </w:t>
      </w:r>
      <w:r w:rsidR="00346623">
        <w:rPr>
          <w:i/>
        </w:rPr>
        <w:t>m</w:t>
      </w:r>
      <w:r w:rsidR="00346623">
        <w:t>;</w:t>
      </w:r>
    </w:p>
    <w:p w:rsidR="00D73FDE" w:rsidRDefault="00346623">
      <w:pPr>
        <w:pStyle w:val="equationdef"/>
      </w:pPr>
      <w:r>
        <w:rPr>
          <w:i/>
        </w:rPr>
        <w:t>T</w:t>
      </w:r>
      <w:r>
        <w:t xml:space="preserve">  =</w:t>
      </w:r>
      <w:r>
        <w:rPr>
          <w:i/>
        </w:rPr>
        <w:t xml:space="preserve"> </w:t>
      </w:r>
      <w:r>
        <w:t xml:space="preserve">the last RTD interval of month </w:t>
      </w:r>
      <w:r>
        <w:rPr>
          <w:i/>
        </w:rPr>
        <w:t>m</w:t>
      </w:r>
      <w:r>
        <w:t>;</w:t>
      </w:r>
    </w:p>
    <w:p w:rsidR="00D73FDE" w:rsidRDefault="00927BF3">
      <w:pPr>
        <w:pStyle w:val="equationdef"/>
      </w:pPr>
      <m:oMath>
        <m:sSub>
          <m:sSubPr>
            <m:ctrlPr>
              <w:rPr>
                <w:rFonts w:ascii="Cambria Math" w:hAnsi="Cambria Math"/>
                <w:i/>
              </w:rPr>
            </m:ctrlPr>
          </m:sSubPr>
          <m:e>
            <m:r>
              <w:rPr>
                <w:rFonts w:ascii="Cambria Math" w:hAnsi="Cambria Math"/>
              </w:rPr>
              <m:t>Pr</m:t>
            </m:r>
          </m:e>
          <m:sub>
            <m:r>
              <w:rPr>
                <w:rFonts w:ascii="Cambria Math" w:hAnsi="Cambria Math"/>
              </w:rPr>
              <m:t>t</m:t>
            </m:r>
          </m:sub>
        </m:sSub>
      </m:oMath>
      <w:r w:rsidR="00346623">
        <w:t xml:space="preserve">  = the </w:t>
      </w:r>
      <w:r w:rsidR="00346623">
        <w:rPr>
          <w:rFonts w:eastAsiaTheme="minorHAnsi"/>
        </w:rPr>
        <w:t>Real</w:t>
      </w:r>
      <w:r w:rsidR="00346623">
        <w:t>-</w:t>
      </w:r>
      <w:r w:rsidR="00346623">
        <w:rPr>
          <w:rFonts w:eastAsiaTheme="minorHAnsi"/>
        </w:rPr>
        <w:t>Time</w:t>
      </w:r>
      <w:r w:rsidR="00346623">
        <w:t xml:space="preserve"> output of the RMR Generator over RTD interval </w:t>
      </w:r>
      <w:r w:rsidR="00346623">
        <w:rPr>
          <w:i/>
        </w:rPr>
        <w:t>t</w:t>
      </w:r>
      <w:r w:rsidR="00346623">
        <w:t>, in MW; and</w:t>
      </w:r>
    </w:p>
    <w:p w:rsidR="00D73FDE" w:rsidRDefault="00927BF3">
      <w:pPr>
        <w:pStyle w:val="equationdef"/>
      </w:pPr>
      <m:oMath>
        <m:sSub>
          <m:sSubPr>
            <m:ctrlPr>
              <w:rPr>
                <w:rFonts w:ascii="Cambria Math" w:hAnsi="Cambria Math"/>
                <w:i/>
              </w:rPr>
            </m:ctrlPr>
          </m:sSubPr>
          <m:e>
            <m:r>
              <w:rPr>
                <w:rFonts w:ascii="Cambria Math" w:hAnsi="Cambria Math"/>
              </w:rPr>
              <m:t>PLU</m:t>
            </m:r>
          </m:e>
          <m:sub>
            <m:r>
              <w:rPr>
                <w:rFonts w:ascii="Cambria Math" w:hAnsi="Cambria Math"/>
              </w:rPr>
              <m:t>t</m:t>
            </m:r>
          </m:sub>
        </m:sSub>
      </m:oMath>
      <w:r w:rsidR="00346623">
        <w:t xml:space="preserve">  = the </w:t>
      </w:r>
      <w:r w:rsidR="00346623">
        <w:rPr>
          <w:rFonts w:eastAsiaTheme="minorHAnsi"/>
        </w:rPr>
        <w:t>Penalty</w:t>
      </w:r>
      <w:r w:rsidR="00346623">
        <w:t xml:space="preserve"> Limit for Under-Generation of the RMR Generator </w:t>
      </w:r>
      <w:r w:rsidR="00346623">
        <w:t xml:space="preserve">over RTD </w:t>
      </w:r>
      <w:r w:rsidR="00346623">
        <w:rPr>
          <w:rFonts w:eastAsiaTheme="minorHAnsi"/>
        </w:rPr>
        <w:t>interval</w:t>
      </w:r>
      <w:r w:rsidR="00346623">
        <w:t xml:space="preserve"> </w:t>
      </w:r>
      <w:r w:rsidR="00346623">
        <w:rPr>
          <w:i/>
        </w:rPr>
        <w:t>t</w:t>
      </w:r>
      <w:r w:rsidR="00346623">
        <w:t>, expressed in MW, calculated in accordance with the ISO’s Billing and Accounting Manual.</w:t>
      </w:r>
    </w:p>
    <w:p w:rsidR="00D73FDE" w:rsidRDefault="00346623">
      <w:pPr>
        <w:pStyle w:val="Heading3"/>
        <w:keepNext/>
        <w:keepLines/>
        <w:widowControl w:val="0"/>
        <w:tabs>
          <w:tab w:val="left" w:pos="1080"/>
        </w:tabs>
        <w:spacing w:before="240"/>
        <w:ind w:left="1080" w:right="634" w:hanging="1080"/>
        <w:rPr>
          <w:b/>
        </w:rPr>
      </w:pPr>
      <w:r>
        <w:rPr>
          <w:b/>
        </w:rPr>
        <w:t>15.8.</w:t>
      </w:r>
      <w:del w:id="29" w:author="Author" w:date="2016-09-15T18:28:00Z">
        <w:r>
          <w:rPr>
            <w:b/>
          </w:rPr>
          <w:delText>4</w:delText>
        </w:r>
      </w:del>
      <w:ins w:id="30" w:author="Author" w:date="2016-09-15T18:28:00Z">
        <w:r>
          <w:rPr>
            <w:b/>
          </w:rPr>
          <w:t>3</w:t>
        </w:r>
      </w:ins>
      <w:r>
        <w:rPr>
          <w:b/>
        </w:rPr>
        <w:tab/>
        <w:t>Availability Incentive Payment</w:t>
      </w:r>
    </w:p>
    <w:p w:rsidR="00D73FDE" w:rsidRDefault="00346623">
      <w:pPr>
        <w:pStyle w:val="Bodypara"/>
      </w:pPr>
      <w:r>
        <w:t>The ISO will pay on a Capability Period basis an RMR Generator that is providing service pursuant to an RMR Agreement with an Availability and Performance Rate for any Availability Incentive payment owed to that RMR Generator.  The ISO will make the Availa</w:t>
      </w:r>
      <w:r>
        <w:t xml:space="preserve">bility Incentive payment in the Billing Period following the first month of the Capability Period for a payment earned for the previous Capability Period in accordance with the following formulae.  </w:t>
      </w:r>
    </w:p>
    <w:p w:rsidR="00D73FDE" w:rsidRDefault="00927BF3">
      <w:pPr>
        <w:pStyle w:val="equationdef"/>
      </w:pPr>
      <m:oMath>
        <m:sSub>
          <m:sSubPr>
            <m:ctrlPr>
              <w:rPr>
                <w:rFonts w:ascii="Cambria Math" w:hAnsi="Cambria Math"/>
                <w:i/>
              </w:rPr>
            </m:ctrlPr>
          </m:sSubPr>
          <m:e>
            <m:r>
              <w:rPr>
                <w:rFonts w:ascii="Cambria Math" w:hAnsi="Cambria Math"/>
              </w:rPr>
              <m:t>AI</m:t>
            </m:r>
          </m:e>
          <m:sub>
            <m:r>
              <w:rPr>
                <w:rFonts w:ascii="Cambria Math" w:hAnsi="Cambria Math"/>
              </w:rPr>
              <m:t>cp</m:t>
            </m:r>
          </m:sub>
        </m:sSub>
      </m:oMath>
      <w:r w:rsidR="00346623">
        <w:t xml:space="preserve">  = the amount of the Availability Incentive, cal</w:t>
      </w:r>
      <w:r w:rsidR="00346623">
        <w:t xml:space="preserve">culated for each Capability Period </w:t>
      </w:r>
      <w:r w:rsidR="00346623">
        <w:rPr>
          <w:i/>
        </w:rPr>
        <w:t>cp</w:t>
      </w:r>
      <w:r w:rsidR="00346623">
        <w:t>, and is a dollar value calculated as:</w:t>
      </w:r>
    </w:p>
    <w:p w:rsidR="00D73FDE" w:rsidRDefault="00346623">
      <w:pPr>
        <w:tabs>
          <w:tab w:val="left" w:pos="1260"/>
        </w:tabs>
        <w:ind w:left="1627" w:hanging="907"/>
      </w:pPr>
    </w:p>
    <w:p w:rsidR="00D73FDE" w:rsidRDefault="00927BF3">
      <w:pPr>
        <w:tabs>
          <w:tab w:val="left" w:pos="5580"/>
        </w:tabs>
        <w:spacing w:line="480" w:lineRule="auto"/>
        <w:ind w:firstLine="720"/>
      </w:pPr>
      <m:oMathPara>
        <m:oMath>
          <m:sSub>
            <m:sSubPr>
              <m:ctrlPr>
                <w:rPr>
                  <w:rFonts w:ascii="Cambria Math" w:hAnsi="Cambria Math"/>
                  <w:i/>
                </w:rPr>
              </m:ctrlPr>
            </m:sSubPr>
            <m:e>
              <m:r>
                <w:rPr>
                  <w:rFonts w:ascii="Cambria Math" w:hAnsi="Cambria Math"/>
                </w:rPr>
                <m:t>AI</m:t>
              </m:r>
            </m:e>
            <m:sub>
              <m:r>
                <w:rPr>
                  <w:rFonts w:ascii="Cambria Math" w:hAnsi="Cambria Math"/>
                </w:rPr>
                <m:t>cp</m:t>
              </m:r>
            </m:sub>
          </m:sSub>
          <m:r>
            <w:rPr>
              <w:rFonts w:ascii="Cambria Math" w:hAnsi="Cambria Math"/>
            </w:rPr>
            <m:t>=</m:t>
          </m:r>
          <m:sSub>
            <m:sSubPr>
              <m:ctrlPr>
                <w:rPr>
                  <w:rFonts w:ascii="Cambria Math" w:hAnsi="Cambria Math"/>
                  <w:i/>
                </w:rPr>
              </m:ctrlPr>
            </m:sSubPr>
            <m:e>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AI</m:t>
              </m:r>
            </m:e>
            <m:sub>
              <m:r>
                <w:rPr>
                  <w:rFonts w:ascii="Cambria Math" w:hAnsi="Cambria Math"/>
                </w:rPr>
                <m:t>max</m:t>
              </m:r>
            </m:sub>
          </m:sSub>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m:rPr>
                        <m:sty m:val="p"/>
                      </m:rPr>
                      <w:rPr>
                        <w:rFonts w:ascii="Cambria Math" w:hAnsi="Cambria Math"/>
                      </w:rPr>
                      <m:t xml:space="preserve">50%,  for </m:t>
                    </m:r>
                    <m:sSub>
                      <m:sSubPr>
                        <m:ctrlPr>
                          <w:rPr>
                            <w:rFonts w:ascii="Cambria Math" w:hAnsi="Cambria Math"/>
                            <w:i/>
                          </w:rPr>
                        </m:ctrlPr>
                      </m:sSubPr>
                      <m:e>
                        <m:r>
                          <w:rPr>
                            <w:rFonts w:ascii="Cambria Math" w:hAnsi="Cambria Math"/>
                          </w:rPr>
                          <m:t>LB</m:t>
                        </m:r>
                      </m:e>
                      <m:sub>
                        <m:r>
                          <w:rPr>
                            <w:rFonts w:ascii="Cambria Math" w:hAnsi="Cambria Math"/>
                          </w:rPr>
                          <m:t>AI,cp</m:t>
                        </m:r>
                      </m:sub>
                    </m:sSub>
                    <m:r>
                      <w:rPr>
                        <w:rFonts w:ascii="Cambria Math" w:hAnsi="Cambria Math"/>
                      </w:rPr>
                      <m:t xml:space="preserve"> ≤</m:t>
                    </m:r>
                    <m:sSub>
                      <m:sSubPr>
                        <m:ctrlPr>
                          <w:rPr>
                            <w:rFonts w:ascii="Cambria Math" w:hAnsi="Cambria Math"/>
                            <w:i/>
                          </w:rPr>
                        </m:ctrlPr>
                      </m:sSubPr>
                      <m:e>
                        <m:r>
                          <w:rPr>
                            <w:rFonts w:ascii="Cambria Math" w:hAnsi="Cambria Math"/>
                          </w:rPr>
                          <m:t>EAF</m:t>
                        </m:r>
                      </m:e>
                      <m:sub>
                        <m:r>
                          <w:rPr>
                            <w:rFonts w:ascii="Cambria Math" w:hAnsi="Cambria Math"/>
                          </w:rPr>
                          <m:t>cp</m:t>
                        </m:r>
                      </m:sub>
                    </m:sSub>
                    <m:r>
                      <w:rPr>
                        <w:rFonts w:ascii="Cambria Math" w:hAnsi="Cambria Math"/>
                      </w:rPr>
                      <m:t xml:space="preserve"> &lt;</m:t>
                    </m:r>
                    <m:sSub>
                      <m:sSubPr>
                        <m:ctrlPr>
                          <w:rPr>
                            <w:rFonts w:ascii="Cambria Math" w:hAnsi="Cambria Math"/>
                            <w:i/>
                          </w:rPr>
                        </m:ctrlPr>
                      </m:sSubPr>
                      <m:e>
                        <m:r>
                          <w:rPr>
                            <w:rFonts w:ascii="Cambria Math" w:hAnsi="Cambria Math"/>
                          </w:rPr>
                          <m:t>UB</m:t>
                        </m:r>
                      </m:e>
                      <m:sub>
                        <m:r>
                          <w:rPr>
                            <w:rFonts w:ascii="Cambria Math" w:hAnsi="Cambria Math"/>
                          </w:rPr>
                          <m:t>AI,cp</m:t>
                        </m:r>
                      </m:sub>
                    </m:sSub>
                  </m:e>
                </m:mr>
                <m:mr>
                  <m:e>
                    <m:r>
                      <m:rPr>
                        <m:sty m:val="p"/>
                      </m:rPr>
                      <w:rPr>
                        <w:rFonts w:ascii="Cambria Math" w:hAnsi="Cambria Math"/>
                      </w:rPr>
                      <m:t xml:space="preserve">80%,  for </m:t>
                    </m:r>
                    <m:sSub>
                      <m:sSubPr>
                        <m:ctrlPr>
                          <w:rPr>
                            <w:rFonts w:ascii="Cambria Math" w:hAnsi="Cambria Math"/>
                            <w:i/>
                          </w:rPr>
                        </m:ctrlPr>
                      </m:sSubPr>
                      <m:e>
                        <m:r>
                          <w:rPr>
                            <w:rFonts w:ascii="Cambria Math" w:hAnsi="Cambria Math"/>
                          </w:rPr>
                          <m:t>UB</m:t>
                        </m:r>
                      </m:e>
                      <m:sub>
                        <m:r>
                          <w:rPr>
                            <w:rFonts w:ascii="Cambria Math" w:hAnsi="Cambria Math"/>
                          </w:rPr>
                          <m:t>AI,cp</m:t>
                        </m:r>
                      </m:sub>
                    </m:sSub>
                    <m:r>
                      <w:rPr>
                        <w:rFonts w:ascii="Cambria Math" w:hAnsi="Cambria Math"/>
                      </w:rPr>
                      <m:t xml:space="preserve"> ≤</m:t>
                    </m:r>
                    <m:sSub>
                      <m:sSubPr>
                        <m:ctrlPr>
                          <w:rPr>
                            <w:rFonts w:ascii="Cambria Math" w:hAnsi="Cambria Math"/>
                            <w:i/>
                          </w:rPr>
                        </m:ctrlPr>
                      </m:sSubPr>
                      <m:e>
                        <m:r>
                          <w:rPr>
                            <w:rFonts w:ascii="Cambria Math" w:hAnsi="Cambria Math"/>
                          </w:rPr>
                          <m:t>EAF</m:t>
                        </m:r>
                      </m:e>
                      <m:sub>
                        <m:r>
                          <w:rPr>
                            <w:rFonts w:ascii="Cambria Math" w:hAnsi="Cambria Math"/>
                          </w:rPr>
                          <m:t>cp</m:t>
                        </m:r>
                      </m:sub>
                    </m:sSub>
                    <m:r>
                      <w:rPr>
                        <w:rFonts w:ascii="Cambria Math" w:hAnsi="Cambria Math"/>
                      </w:rPr>
                      <m:t xml:space="preserve"> &lt;</m:t>
                    </m:r>
                    <m:sSub>
                      <m:sSubPr>
                        <m:ctrlPr>
                          <w:rPr>
                            <w:rFonts w:ascii="Cambria Math" w:hAnsi="Cambria Math"/>
                            <w:i/>
                          </w:rPr>
                        </m:ctrlPr>
                      </m:sSubPr>
                      <m:e>
                        <m:r>
                          <w:rPr>
                            <w:rFonts w:ascii="Cambria Math" w:hAnsi="Cambria Math"/>
                          </w:rPr>
                          <m:t>TL</m:t>
                        </m:r>
                      </m:e>
                      <m:sub>
                        <m:r>
                          <w:rPr>
                            <w:rFonts w:ascii="Cambria Math" w:hAnsi="Cambria Math"/>
                          </w:rPr>
                          <m:t>AI,cp</m:t>
                        </m:r>
                      </m:sub>
                    </m:sSub>
                  </m:e>
                </m:mr>
                <m:mr>
                  <m:e>
                    <m:r>
                      <m:rPr>
                        <m:sty m:val="p"/>
                      </m:rPr>
                      <w:rPr>
                        <w:rFonts w:ascii="Cambria Math" w:eastAsiaTheme="minorEastAsia" w:hAnsi="Cambria Math"/>
                      </w:rPr>
                      <m:t xml:space="preserve">100%,                  for </m:t>
                    </m:r>
                    <m:sSub>
                      <m:sSubPr>
                        <m:ctrlPr>
                          <w:rPr>
                            <w:rFonts w:ascii="Cambria Math" w:hAnsi="Cambria Math"/>
                            <w:i/>
                          </w:rPr>
                        </m:ctrlPr>
                      </m:sSubPr>
                      <m:e>
                        <m:r>
                          <w:rPr>
                            <w:rFonts w:ascii="Cambria Math" w:hAnsi="Cambria Math"/>
                          </w:rPr>
                          <m:t>TL</m:t>
                        </m:r>
                      </m:e>
                      <m:sub>
                        <m:r>
                          <w:rPr>
                            <w:rFonts w:ascii="Cambria Math" w:hAnsi="Cambria Math"/>
                          </w:rPr>
                          <m:t>AI,cp</m:t>
                        </m:r>
                      </m:sub>
                    </m:sSub>
                    <m:r>
                      <w:rPr>
                        <w:rFonts w:ascii="Cambria Math" w:hAnsi="Cambria Math"/>
                      </w:rPr>
                      <m:t xml:space="preserve"> ≤</m:t>
                    </m:r>
                    <m:sSub>
                      <m:sSubPr>
                        <m:ctrlPr>
                          <w:rPr>
                            <w:rFonts w:ascii="Cambria Math" w:hAnsi="Cambria Math"/>
                            <w:i/>
                          </w:rPr>
                        </m:ctrlPr>
                      </m:sSubPr>
                      <m:e>
                        <m:r>
                          <w:rPr>
                            <w:rFonts w:ascii="Cambria Math" w:hAnsi="Cambria Math"/>
                          </w:rPr>
                          <m:t>EAF</m:t>
                        </m:r>
                      </m:e>
                      <m:sub>
                        <m:r>
                          <w:rPr>
                            <w:rFonts w:ascii="Cambria Math" w:hAnsi="Cambria Math"/>
                          </w:rPr>
                          <m:t>cp</m:t>
                        </m:r>
                      </m:sub>
                    </m:sSub>
                  </m:e>
                </m:mr>
              </m:m>
            </m:e>
          </m:d>
          <m:r>
            <w:rPr>
              <w:rFonts w:ascii="Cambria Math" w:hAnsi="Cambria Math"/>
            </w:rPr>
            <m:t xml:space="preserve"> </m:t>
          </m:r>
        </m:oMath>
      </m:oMathPara>
    </w:p>
    <w:p w:rsidR="00D73FDE" w:rsidRDefault="00346623">
      <w:pPr>
        <w:spacing w:after="240"/>
        <w:ind w:left="720"/>
        <w:rPr>
          <w:i/>
        </w:rPr>
      </w:pPr>
      <w:r>
        <w:rPr>
          <w:i/>
        </w:rPr>
        <w:t>Where:</w:t>
      </w:r>
    </w:p>
    <w:p w:rsidR="00D73FDE" w:rsidRDefault="00927BF3">
      <w:pPr>
        <w:pStyle w:val="equationdef"/>
      </w:pPr>
      <m:oMath>
        <m:sSub>
          <m:sSubPr>
            <m:ctrlPr>
              <w:rPr>
                <w:rFonts w:ascii="Cambria Math" w:hAnsi="Cambria Math"/>
                <w:i/>
              </w:rPr>
            </m:ctrlPr>
          </m:sSubPr>
          <m:e>
            <m:r>
              <w:rPr>
                <w:rFonts w:ascii="Cambria Math" w:hAnsi="Cambria Math"/>
              </w:rPr>
              <m:t>AI</m:t>
            </m:r>
          </m:e>
          <m:sub>
            <m:r>
              <w:rPr>
                <w:rFonts w:ascii="Cambria Math" w:hAnsi="Cambria Math"/>
              </w:rPr>
              <m:t>max</m:t>
            </m:r>
          </m:sub>
        </m:sSub>
      </m:oMath>
      <w:r w:rsidR="00346623">
        <w:t xml:space="preserve">  = the maximum Availability Incentive payment, calculated as 20% of the RMR Generators </w:t>
      </w:r>
      <w:r w:rsidR="00346623">
        <w:rPr>
          <w:i/>
        </w:rPr>
        <w:t>Non-CapEx Avoidable Costs;</w:t>
      </w:r>
    </w:p>
    <w:p w:rsidR="00D73FDE" w:rsidRDefault="00346623">
      <w:pPr>
        <w:pStyle w:val="equationdef"/>
      </w:pPr>
      <m:oMath>
        <m:r>
          <w:rPr>
            <w:rFonts w:ascii="Cambria Math" w:hAnsi="Cambria Math"/>
            <w:sz w:val="22"/>
          </w:rPr>
          <m:t>Non</m:t>
        </m:r>
        <m:r>
          <m:rPr>
            <m:nor/>
          </m:rPr>
          <w:rPr>
            <w:rFonts w:ascii="Cambria Math" w:hAnsi="Cambria Math"/>
            <w:sz w:val="22"/>
          </w:rPr>
          <m:t>-</m:t>
        </m:r>
        <m:r>
          <w:rPr>
            <w:rFonts w:ascii="Cambria Math" w:hAnsi="Cambria Math"/>
            <w:sz w:val="22"/>
          </w:rPr>
          <m:t>CapEx</m:t>
        </m:r>
        <m:r>
          <w:rPr>
            <w:rFonts w:ascii="Cambria Math" w:hAnsi="Cambria Math"/>
            <w:sz w:val="22"/>
          </w:rPr>
          <m:t xml:space="preserve"> </m:t>
        </m:r>
        <m:r>
          <w:rPr>
            <w:rFonts w:ascii="Cambria Math" w:hAnsi="Cambria Math"/>
            <w:sz w:val="22"/>
          </w:rPr>
          <m:t>Avoidable</m:t>
        </m:r>
        <m:r>
          <w:rPr>
            <w:rFonts w:ascii="Cambria Math" w:hAnsi="Cambria Math"/>
            <w:sz w:val="22"/>
          </w:rPr>
          <m:t xml:space="preserve"> </m:t>
        </m:r>
        <m:r>
          <w:rPr>
            <w:rFonts w:ascii="Cambria Math" w:hAnsi="Cambria Math"/>
            <w:sz w:val="22"/>
          </w:rPr>
          <m:t>Costs</m:t>
        </m:r>
      </m:oMath>
      <w:r>
        <w:rPr>
          <w:sz w:val="22"/>
        </w:rPr>
        <w:t xml:space="preserve">  =</w:t>
      </w:r>
      <w:r>
        <w:t xml:space="preserve"> the RMR Avoidable Costs the RMR Generator is authorized to recover annual</w:t>
      </w:r>
      <w:r>
        <w:t>ly, pursuant to an Availability and Performance Rate that has been accepted for filing by the Commission, or that the RMR Generator is recovering subject to refund pending Commission action, less the Capital Expenditures included in such RMR Avoidable Cost</w:t>
      </w:r>
      <w:r>
        <w:t xml:space="preserve">s; </w:t>
      </w:r>
    </w:p>
    <w:p w:rsidR="00D73FDE" w:rsidRDefault="00346623">
      <w:pPr>
        <w:pStyle w:val="equationdef"/>
      </w:pPr>
      <w:r>
        <w:rPr>
          <w:i/>
        </w:rPr>
        <w:t>LB</w:t>
      </w:r>
      <w:r>
        <w:rPr>
          <w:i/>
          <w:vertAlign w:val="subscript"/>
        </w:rPr>
        <w:t>AI,cp</w:t>
      </w:r>
      <w:r>
        <w:t xml:space="preserve">  = the Bandwidth Lower Bound, a percentage defined as:</w:t>
      </w:r>
    </w:p>
    <w:p w:rsidR="00D73FDE" w:rsidRDefault="00927BF3">
      <w:pPr>
        <w:spacing w:after="120"/>
        <w:rPr>
          <w:rFonts w:eastAsiaTheme="minorEastAsia"/>
        </w:rPr>
      </w:pPr>
      <m:oMathPara>
        <m:oMath>
          <m:sSub>
            <m:sSubPr>
              <m:ctrlPr>
                <w:rPr>
                  <w:rFonts w:ascii="Cambria Math" w:hAnsi="Cambria Math"/>
                  <w:i/>
                </w:rPr>
              </m:ctrlPr>
            </m:sSubPr>
            <m:e>
              <m:r>
                <w:rPr>
                  <w:rFonts w:ascii="Cambria Math" w:hAnsi="Cambria Math"/>
                </w:rPr>
                <m:t>LB</m:t>
              </m:r>
            </m:e>
            <m:sub>
              <m:r>
                <w:rPr>
                  <w:rFonts w:ascii="Cambria Math" w:hAnsi="Cambria Math"/>
                  <w:vertAlign w:val="subscript"/>
                </w:rPr>
                <m:t>AI,cp</m:t>
              </m:r>
              <m:r>
                <m:rPr>
                  <m:sty m:val="p"/>
                </m:rPr>
                <w:rPr>
                  <w:rFonts w:ascii="Cambria Math" w:hAnsi="Cambria Math"/>
                </w:rPr>
                <m:t xml:space="preserve"> </m:t>
              </m:r>
            </m:sub>
          </m:sSub>
          <m:r>
            <w:rPr>
              <w:rFonts w:ascii="Cambria Math" w:hAnsi="Cambria Math"/>
            </w:rPr>
            <m:t xml:space="preserve">= </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0.9*</m:t>
                    </m:r>
                    <m:sSub>
                      <m:sSubPr>
                        <m:ctrlPr>
                          <w:rPr>
                            <w:rFonts w:ascii="Cambria Math" w:hAnsi="Cambria Math"/>
                            <w:i/>
                          </w:rPr>
                        </m:ctrlPr>
                      </m:sSubPr>
                      <m:e>
                        <m:r>
                          <w:rPr>
                            <w:rFonts w:ascii="Cambria Math" w:hAnsi="Cambria Math"/>
                          </w:rPr>
                          <m:t>BL</m:t>
                        </m:r>
                      </m:e>
                      <m:sub>
                        <m:r>
                          <w:rPr>
                            <w:rFonts w:ascii="Cambria Math" w:hAnsi="Cambria Math"/>
                            <w:vertAlign w:val="subscript"/>
                          </w:rPr>
                          <m:t>AI,cp</m:t>
                        </m:r>
                        <m:r>
                          <m:rPr>
                            <m:sty m:val="p"/>
                          </m:rPr>
                          <w:rPr>
                            <w:rFonts w:ascii="Cambria Math" w:hAnsi="Cambria Math"/>
                          </w:rPr>
                          <m:t xml:space="preserve"> </m:t>
                        </m:r>
                      </m:sub>
                    </m:sSub>
                    <m:r>
                      <w:rPr>
                        <w:rFonts w:ascii="Cambria Math" w:hAnsi="Cambria Math"/>
                      </w:rPr>
                      <m:t xml:space="preserve">,  if </m:t>
                    </m:r>
                    <m:sSub>
                      <m:sSubPr>
                        <m:ctrlPr>
                          <w:rPr>
                            <w:rFonts w:ascii="Cambria Math" w:hAnsi="Cambria Math"/>
                            <w:i/>
                          </w:rPr>
                        </m:ctrlPr>
                      </m:sSubPr>
                      <m:e>
                        <m:r>
                          <w:rPr>
                            <w:rFonts w:ascii="Cambria Math" w:hAnsi="Cambria Math"/>
                          </w:rPr>
                          <m:t>BL</m:t>
                        </m:r>
                      </m:e>
                      <m:sub>
                        <m:r>
                          <w:rPr>
                            <w:rFonts w:ascii="Cambria Math" w:hAnsi="Cambria Math"/>
                            <w:vertAlign w:val="subscript"/>
                          </w:rPr>
                          <m:t>AI,cp</m:t>
                        </m:r>
                      </m:sub>
                    </m:sSub>
                    <m:r>
                      <w:rPr>
                        <w:rFonts w:ascii="Cambria Math" w:hAnsi="Cambria Math"/>
                      </w:rPr>
                      <m:t>&lt;50%</m:t>
                    </m:r>
                  </m:e>
                </m:mr>
                <m:mr>
                  <m:e>
                    <m:sSub>
                      <m:sSubPr>
                        <m:ctrlPr>
                          <w:rPr>
                            <w:rFonts w:ascii="Cambria Math" w:hAnsi="Cambria Math"/>
                            <w:i/>
                          </w:rPr>
                        </m:ctrlPr>
                      </m:sSubPr>
                      <m:e>
                        <m:r>
                          <w:rPr>
                            <w:rFonts w:ascii="Cambria Math" w:hAnsi="Cambria Math"/>
                          </w:rPr>
                          <m:t>BL</m:t>
                        </m:r>
                      </m:e>
                      <m:sub>
                        <m:r>
                          <w:rPr>
                            <w:rFonts w:ascii="Cambria Math" w:hAnsi="Cambria Math"/>
                            <w:vertAlign w:val="subscript"/>
                          </w:rPr>
                          <m:t>AI,cp</m:t>
                        </m:r>
                        <m:r>
                          <w:rPr>
                            <w:rFonts w:ascii="Cambria Math" w:hAnsi="Cambria Math"/>
                          </w:rPr>
                          <m:t xml:space="preserve"> </m:t>
                        </m:r>
                      </m:sub>
                    </m:sSub>
                    <m:r>
                      <w:rPr>
                        <w:rFonts w:ascii="Cambria Math" w:hAnsi="Cambria Math"/>
                      </w:rPr>
                      <m:t xml:space="preserve">-5%,       if </m:t>
                    </m:r>
                    <m:sSub>
                      <m:sSubPr>
                        <m:ctrlPr>
                          <w:rPr>
                            <w:rFonts w:ascii="Cambria Math" w:hAnsi="Cambria Math"/>
                            <w:i/>
                          </w:rPr>
                        </m:ctrlPr>
                      </m:sSubPr>
                      <m:e>
                        <m:r>
                          <w:rPr>
                            <w:rFonts w:ascii="Cambria Math" w:hAnsi="Cambria Math"/>
                          </w:rPr>
                          <m:t>BL</m:t>
                        </m:r>
                      </m:e>
                      <m:sub>
                        <m:r>
                          <w:rPr>
                            <w:rFonts w:ascii="Cambria Math" w:hAnsi="Cambria Math"/>
                            <w:vertAlign w:val="subscript"/>
                          </w:rPr>
                          <m:t>AI,cp</m:t>
                        </m:r>
                        <m:r>
                          <w:rPr>
                            <w:rFonts w:ascii="Cambria Math" w:hAnsi="Cambria Math"/>
                          </w:rPr>
                          <m:t xml:space="preserve"> </m:t>
                        </m:r>
                      </m:sub>
                    </m:sSub>
                    <m:r>
                      <w:rPr>
                        <w:rFonts w:ascii="Cambria Math" w:hAnsi="Cambria Math"/>
                      </w:rPr>
                      <m:t xml:space="preserve"> ≥50%</m:t>
                    </m:r>
                  </m:e>
                </m:mr>
              </m:m>
            </m:e>
          </m:d>
        </m:oMath>
      </m:oMathPara>
    </w:p>
    <w:p w:rsidR="00D73FDE" w:rsidRDefault="00346623">
      <w:pPr>
        <w:tabs>
          <w:tab w:val="left" w:pos="1260"/>
        </w:tabs>
        <w:spacing w:after="120"/>
        <w:ind w:left="1620" w:hanging="900"/>
        <w:rPr>
          <w:rFonts w:eastAsiaTheme="minorEastAsia"/>
          <w:i/>
        </w:rPr>
      </w:pPr>
    </w:p>
    <w:p w:rsidR="00D73FDE" w:rsidRDefault="00346623">
      <w:pPr>
        <w:pStyle w:val="equationdef"/>
      </w:pPr>
      <w:r>
        <w:rPr>
          <w:i/>
        </w:rPr>
        <w:t>UB</w:t>
      </w:r>
      <w:r>
        <w:rPr>
          <w:i/>
          <w:vertAlign w:val="subscript"/>
        </w:rPr>
        <w:t>AI,cp</w:t>
      </w:r>
      <w:r>
        <w:t xml:space="preserve">  = the </w:t>
      </w:r>
      <w:r>
        <w:rPr>
          <w:rFonts w:eastAsiaTheme="minorHAnsi"/>
        </w:rPr>
        <w:t>Bandwidth</w:t>
      </w:r>
      <w:r>
        <w:t xml:space="preserve"> Upper Bound, a percentage defined as:</w:t>
      </w:r>
    </w:p>
    <w:p w:rsidR="00D73FDE" w:rsidRDefault="00927BF3">
      <w:pPr>
        <w:spacing w:after="120"/>
        <w:rPr>
          <w:rFonts w:eastAsiaTheme="minorEastAsia"/>
        </w:rPr>
      </w:pPr>
      <m:oMathPara>
        <m:oMath>
          <m:sSub>
            <m:sSubPr>
              <m:ctrlPr>
                <w:rPr>
                  <w:rFonts w:ascii="Cambria Math" w:hAnsi="Cambria Math"/>
                  <w:i/>
                </w:rPr>
              </m:ctrlPr>
            </m:sSubPr>
            <m:e>
              <m:r>
                <w:rPr>
                  <w:rFonts w:ascii="Cambria Math" w:hAnsi="Cambria Math"/>
                </w:rPr>
                <m:t>UB</m:t>
              </m:r>
            </m:e>
            <m:sub>
              <m:r>
                <w:rPr>
                  <w:rFonts w:ascii="Cambria Math" w:hAnsi="Cambria Math"/>
                  <w:vertAlign w:val="subscript"/>
                </w:rPr>
                <m:t>AI,cp</m:t>
              </m:r>
            </m:sub>
          </m:sSub>
          <m:r>
            <w:rPr>
              <w:rFonts w:ascii="Cambria Math" w:hAnsi="Cambria Math"/>
            </w:rPr>
            <m:t>=</m:t>
          </m:r>
          <m:sSub>
            <m:sSubPr>
              <m:ctrlPr>
                <w:rPr>
                  <w:rFonts w:ascii="Cambria Math" w:hAnsi="Cambria Math"/>
                  <w:i/>
                </w:rPr>
              </m:ctrlPr>
            </m:sSubPr>
            <m:e>
              <m:r>
                <w:rPr>
                  <w:rFonts w:ascii="Cambria Math" w:hAnsi="Cambria Math"/>
                </w:rPr>
                <m:t>BL</m:t>
              </m:r>
            </m:e>
            <m:sub>
              <m:r>
                <w:rPr>
                  <w:rFonts w:ascii="Cambria Math" w:hAnsi="Cambria Math"/>
                  <w:vertAlign w:val="subscript"/>
                </w:rPr>
                <m:t>AI,cp</m:t>
              </m:r>
              <m:r>
                <m:rPr>
                  <m:sty m:val="p"/>
                </m:rPr>
                <w:rPr>
                  <w:rFonts w:ascii="Cambria Math" w:hAnsi="Cambria Math"/>
                </w:rPr>
                <m:t xml:space="preserve"> </m:t>
              </m:r>
            </m:sub>
          </m:sSub>
          <m:r>
            <w:rPr>
              <w:rFonts w:ascii="Cambria Math" w:hAnsi="Cambria Math"/>
            </w:rPr>
            <m:t>+</m:t>
          </m:r>
          <m:r>
            <w:rPr>
              <w:rFonts w:ascii="Cambria Math" w:hAnsi="Cambria Math"/>
            </w:rPr>
            <m:t>min</m:t>
          </m:r>
          <m:d>
            <m:dPr>
              <m:begChr m:val="{"/>
              <m:endChr m:val="}"/>
              <m:ctrlPr>
                <w:rPr>
                  <w:rFonts w:ascii="Cambria Math" w:hAnsi="Cambria Math"/>
                  <w:i/>
                </w:rPr>
              </m:ctrlPr>
            </m:dPr>
            <m:e>
              <m:box>
                <m:boxPr>
                  <m:ctrlPr>
                    <w:rPr>
                      <w:rFonts w:ascii="Cambria Math" w:hAnsi="Cambria Math"/>
                      <w:i/>
                    </w:rPr>
                  </m:ctrlPr>
                </m:boxPr>
                <m:e>
                  <m:argPr>
                    <m:argSz m:val="-1"/>
                  </m:argPr>
                  <m:f>
                    <m:fPr>
                      <m:ctrlPr>
                        <w:rPr>
                          <w:rFonts w:ascii="Cambria Math" w:hAnsi="Cambria Math"/>
                          <w:i/>
                        </w:rPr>
                      </m:ctrlPr>
                    </m:fPr>
                    <m:num>
                      <m:r>
                        <w:rPr>
                          <w:rFonts w:ascii="Cambria Math" w:hAnsi="Cambria Math"/>
                        </w:rPr>
                        <m:t>1</m:t>
                      </m:r>
                    </m:num>
                    <m:den>
                      <m:r>
                        <w:rPr>
                          <w:rFonts w:ascii="Cambria Math" w:hAnsi="Cambria Math"/>
                        </w:rPr>
                        <m:t>3</m:t>
                      </m:r>
                    </m:den>
                  </m:f>
                </m:e>
              </m:box>
              <m:d>
                <m:dPr>
                  <m:ctrlPr>
                    <w:rPr>
                      <w:rFonts w:ascii="Cambria Math" w:hAnsi="Cambria Math"/>
                      <w:i/>
                    </w:rPr>
                  </m:ctrlPr>
                </m:dPr>
                <m:e>
                  <m:r>
                    <w:rPr>
                      <w:rFonts w:ascii="Cambria Math" w:hAnsi="Cambria Math"/>
                    </w:rPr>
                    <m:t>100%-</m:t>
                  </m:r>
                  <m:sSub>
                    <m:sSubPr>
                      <m:ctrlPr>
                        <w:rPr>
                          <w:rFonts w:ascii="Cambria Math" w:hAnsi="Cambria Math"/>
                          <w:i/>
                        </w:rPr>
                      </m:ctrlPr>
                    </m:sSubPr>
                    <m:e>
                      <m:r>
                        <w:rPr>
                          <w:rFonts w:ascii="Cambria Math" w:hAnsi="Cambria Math"/>
                        </w:rPr>
                        <m:t>BL</m:t>
                      </m:r>
                    </m:e>
                    <m:sub>
                      <m:r>
                        <w:rPr>
                          <w:rFonts w:ascii="Cambria Math" w:hAnsi="Cambria Math"/>
                          <w:vertAlign w:val="subscript"/>
                        </w:rPr>
                        <m:t>AI,cp</m:t>
                      </m:r>
                      <m:r>
                        <m:rPr>
                          <m:sty m:val="p"/>
                        </m:rPr>
                        <w:rPr>
                          <w:rFonts w:ascii="Cambria Math" w:hAnsi="Cambria Math"/>
                        </w:rPr>
                        <m:t xml:space="preserve"> </m:t>
                      </m:r>
                    </m:sub>
                  </m:sSub>
                </m:e>
              </m:d>
              <m:r>
                <w:rPr>
                  <w:rFonts w:ascii="Cambria Math" w:hAnsi="Cambria Math"/>
                </w:rPr>
                <m:t xml:space="preserve">, </m:t>
              </m:r>
              <m:r>
                <m:rPr>
                  <m:sty m:val="p"/>
                </m:rPr>
                <w:rPr>
                  <w:rFonts w:ascii="Cambria Math" w:hAnsi="Cambria Math"/>
                </w:rPr>
                <m:t>⁡max</m:t>
              </m:r>
              <m:d>
                <m:dPr>
                  <m:begChr m:val="{"/>
                  <m:endChr m:val="}"/>
                  <m:ctrlPr>
                    <w:rPr>
                      <w:rFonts w:ascii="Cambria Math" w:hAnsi="Cambria Math"/>
                      <w:i/>
                    </w:rPr>
                  </m:ctrlPr>
                </m:dPr>
                <m:e>
                  <m:r>
                    <w:rPr>
                      <w:rFonts w:ascii="Cambria Math" w:hAnsi="Cambria Math"/>
                    </w:rPr>
                    <m:t>5%,</m:t>
                  </m:r>
                  <m:box>
                    <m:boxPr>
                      <m:ctrlPr>
                        <w:rPr>
                          <w:rFonts w:ascii="Cambria Math" w:hAnsi="Cambria Math"/>
                          <w:i/>
                        </w:rPr>
                      </m:ctrlPr>
                    </m:boxPr>
                    <m:e>
                      <m:argPr>
                        <m:argSz m:val="-1"/>
                      </m:argPr>
                      <m:f>
                        <m:fPr>
                          <m:ctrlPr>
                            <w:rPr>
                              <w:rFonts w:ascii="Cambria Math" w:hAnsi="Cambria Math"/>
                              <w:i/>
                            </w:rPr>
                          </m:ctrlPr>
                        </m:fPr>
                        <m:num>
                          <m:r>
                            <w:rPr>
                              <w:rFonts w:ascii="Cambria Math" w:hAnsi="Cambria Math"/>
                            </w:rPr>
                            <m:t>1</m:t>
                          </m:r>
                        </m:num>
                        <m:den>
                          <m:r>
                            <w:rPr>
                              <w:rFonts w:ascii="Cambria Math" w:hAnsi="Cambria Math"/>
                            </w:rPr>
                            <m:t>10</m:t>
                          </m:r>
                        </m:den>
                      </m:f>
                    </m:e>
                  </m:box>
                  <m:d>
                    <m:dPr>
                      <m:ctrlPr>
                        <w:rPr>
                          <w:rFonts w:ascii="Cambria Math" w:hAnsi="Cambria Math"/>
                          <w:i/>
                        </w:rPr>
                      </m:ctrlPr>
                    </m:dPr>
                    <m:e>
                      <m:r>
                        <w:rPr>
                          <w:rFonts w:ascii="Cambria Math" w:hAnsi="Cambria Math"/>
                        </w:rPr>
                        <m:t>100%-</m:t>
                      </m:r>
                      <m:sSub>
                        <m:sSubPr>
                          <m:ctrlPr>
                            <w:rPr>
                              <w:rFonts w:ascii="Cambria Math" w:hAnsi="Cambria Math"/>
                              <w:i/>
                            </w:rPr>
                          </m:ctrlPr>
                        </m:sSubPr>
                        <m:e>
                          <m:r>
                            <w:rPr>
                              <w:rFonts w:ascii="Cambria Math" w:hAnsi="Cambria Math"/>
                            </w:rPr>
                            <m:t>BL</m:t>
                          </m:r>
                        </m:e>
                        <m:sub>
                          <m:r>
                            <w:rPr>
                              <w:rFonts w:ascii="Cambria Math" w:hAnsi="Cambria Math"/>
                              <w:vertAlign w:val="subscript"/>
                            </w:rPr>
                            <m:t>AI,cp</m:t>
                          </m:r>
                          <m:r>
                            <m:rPr>
                              <m:sty m:val="p"/>
                            </m:rPr>
                            <w:rPr>
                              <w:rFonts w:ascii="Cambria Math" w:hAnsi="Cambria Math"/>
                            </w:rPr>
                            <m:t xml:space="preserve"> </m:t>
                          </m:r>
                        </m:sub>
                      </m:sSub>
                    </m:e>
                  </m:d>
                </m:e>
              </m:d>
            </m:e>
          </m:d>
        </m:oMath>
      </m:oMathPara>
    </w:p>
    <w:p w:rsidR="00D73FDE" w:rsidRDefault="00346623">
      <w:pPr>
        <w:pStyle w:val="equationdef"/>
      </w:pPr>
      <w:r>
        <w:rPr>
          <w:i/>
        </w:rPr>
        <w:t>TL</w:t>
      </w:r>
      <w:r>
        <w:rPr>
          <w:i/>
          <w:vertAlign w:val="subscript"/>
        </w:rPr>
        <w:t>AI,cp</w:t>
      </w:r>
      <w:r>
        <w:t xml:space="preserve">  = the Target Limit, a percentage defined as:</w:t>
      </w:r>
    </w:p>
    <w:p w:rsidR="00D73FDE" w:rsidRDefault="00927BF3">
      <w:pPr>
        <w:spacing w:after="120"/>
        <w:rPr>
          <w:rFonts w:eastAsiaTheme="minorEastAsia"/>
        </w:rPr>
      </w:pPr>
      <m:oMathPara>
        <m:oMath>
          <m:sSub>
            <m:sSubPr>
              <m:ctrlPr>
                <w:rPr>
                  <w:rFonts w:ascii="Cambria Math" w:hAnsi="Cambria Math"/>
                  <w:i/>
                </w:rPr>
              </m:ctrlPr>
            </m:sSubPr>
            <m:e>
              <m:r>
                <w:rPr>
                  <w:rFonts w:ascii="Cambria Math" w:hAnsi="Cambria Math"/>
                </w:rPr>
                <m:t>TL</m:t>
              </m:r>
            </m:e>
            <m:sub>
              <m:r>
                <w:rPr>
                  <w:rFonts w:ascii="Cambria Math" w:hAnsi="Cambria Math"/>
                  <w:vertAlign w:val="subscript"/>
                </w:rPr>
                <m:t>AI,cp</m:t>
              </m:r>
            </m:sub>
          </m:sSub>
          <m:r>
            <w:rPr>
              <w:rFonts w:ascii="Cambria Math" w:hAnsi="Cambria Math"/>
            </w:rPr>
            <m:t>=</m:t>
          </m:r>
          <m:sSub>
            <m:sSubPr>
              <m:ctrlPr>
                <w:rPr>
                  <w:rFonts w:ascii="Cambria Math" w:hAnsi="Cambria Math"/>
                  <w:i/>
                </w:rPr>
              </m:ctrlPr>
            </m:sSubPr>
            <m:e>
              <m:r>
                <w:rPr>
                  <w:rFonts w:ascii="Cambria Math" w:hAnsi="Cambria Math"/>
                </w:rPr>
                <m:t>BL</m:t>
              </m:r>
            </m:e>
            <m:sub>
              <m:r>
                <w:rPr>
                  <w:rFonts w:ascii="Cambria Math" w:hAnsi="Cambria Math"/>
                  <w:vertAlign w:val="subscript"/>
                </w:rPr>
                <m:t>AI,cp</m:t>
              </m:r>
              <m:r>
                <m:rPr>
                  <m:sty m:val="p"/>
                </m:rPr>
                <w:rPr>
                  <w:rFonts w:ascii="Cambria Math" w:hAnsi="Cambria Math"/>
                </w:rPr>
                <m:t xml:space="preserve"> </m:t>
              </m:r>
            </m:sub>
          </m:sSub>
          <m:r>
            <w:rPr>
              <w:rFonts w:ascii="Cambria Math" w:hAnsi="Cambria Math"/>
            </w:rPr>
            <m:t>+</m:t>
          </m:r>
          <m:r>
            <w:rPr>
              <w:rFonts w:ascii="Cambria Math" w:hAnsi="Cambria Math"/>
            </w:rPr>
            <m:t>min</m:t>
          </m:r>
          <m:d>
            <m:dPr>
              <m:begChr m:val="{"/>
              <m:endChr m:val="}"/>
              <m:ctrlPr>
                <w:rPr>
                  <w:rFonts w:ascii="Cambria Math" w:hAnsi="Cambria Math"/>
                  <w:i/>
                </w:rPr>
              </m:ctrlPr>
            </m:dPr>
            <m:e>
              <m:box>
                <m:boxPr>
                  <m:ctrlPr>
                    <w:rPr>
                      <w:rFonts w:ascii="Cambria Math" w:hAnsi="Cambria Math"/>
                      <w:i/>
                    </w:rPr>
                  </m:ctrlPr>
                </m:boxPr>
                <m:e>
                  <m:argPr>
                    <m:argSz m:val="-1"/>
                  </m:argPr>
                  <m:f>
                    <m:fPr>
                      <m:ctrlPr>
                        <w:rPr>
                          <w:rFonts w:ascii="Cambria Math" w:hAnsi="Cambria Math"/>
                          <w:i/>
                        </w:rPr>
                      </m:ctrlPr>
                    </m:fPr>
                    <m:num>
                      <m:r>
                        <w:rPr>
                          <w:rFonts w:ascii="Cambria Math" w:hAnsi="Cambria Math"/>
                        </w:rPr>
                        <m:t>2</m:t>
                      </m:r>
                    </m:num>
                    <m:den>
                      <m:r>
                        <w:rPr>
                          <w:rFonts w:ascii="Cambria Math" w:hAnsi="Cambria Math"/>
                        </w:rPr>
                        <m:t>3</m:t>
                      </m:r>
                    </m:den>
                  </m:f>
                </m:e>
              </m:box>
              <m:d>
                <m:dPr>
                  <m:ctrlPr>
                    <w:rPr>
                      <w:rFonts w:ascii="Cambria Math" w:hAnsi="Cambria Math"/>
                      <w:i/>
                    </w:rPr>
                  </m:ctrlPr>
                </m:dPr>
                <m:e>
                  <m:r>
                    <w:rPr>
                      <w:rFonts w:ascii="Cambria Math" w:hAnsi="Cambria Math"/>
                    </w:rPr>
                    <m:t>100%-</m:t>
                  </m:r>
                  <m:sSub>
                    <m:sSubPr>
                      <m:ctrlPr>
                        <w:rPr>
                          <w:rFonts w:ascii="Cambria Math" w:hAnsi="Cambria Math"/>
                          <w:i/>
                        </w:rPr>
                      </m:ctrlPr>
                    </m:sSubPr>
                    <m:e>
                      <m:r>
                        <w:rPr>
                          <w:rFonts w:ascii="Cambria Math" w:hAnsi="Cambria Math"/>
                        </w:rPr>
                        <m:t>BL</m:t>
                      </m:r>
                    </m:e>
                    <m:sub>
                      <m:r>
                        <w:rPr>
                          <w:rFonts w:ascii="Cambria Math" w:hAnsi="Cambria Math"/>
                          <w:vertAlign w:val="subscript"/>
                        </w:rPr>
                        <m:t>AI,cp</m:t>
                      </m:r>
                      <m:r>
                        <w:rPr>
                          <w:rFonts w:ascii="Cambria Math" w:hAnsi="Cambria Math"/>
                        </w:rPr>
                        <m:t xml:space="preserve"> </m:t>
                      </m:r>
                    </m:sub>
                  </m:sSub>
                </m:e>
              </m:d>
              <m:r>
                <w:rPr>
                  <w:rFonts w:ascii="Cambria Math" w:hAnsi="Cambria Math"/>
                </w:rPr>
                <m:t>, max</m:t>
              </m:r>
              <m:d>
                <m:dPr>
                  <m:begChr m:val="{"/>
                  <m:endChr m:val="}"/>
                  <m:ctrlPr>
                    <w:rPr>
                      <w:rFonts w:ascii="Cambria Math" w:hAnsi="Cambria Math"/>
                      <w:i/>
                    </w:rPr>
                  </m:ctrlPr>
                </m:dPr>
                <m:e>
                  <m:r>
                    <w:rPr>
                      <w:rFonts w:ascii="Cambria Math" w:hAnsi="Cambria Math"/>
                    </w:rPr>
                    <m:t>10%,</m:t>
                  </m:r>
                  <m:box>
                    <m:boxPr>
                      <m:ctrlPr>
                        <w:rPr>
                          <w:rFonts w:ascii="Cambria Math" w:hAnsi="Cambria Math"/>
                          <w:i/>
                        </w:rPr>
                      </m:ctrlPr>
                    </m:boxPr>
                    <m:e>
                      <m:argPr>
                        <m:argSz m:val="-1"/>
                      </m:argPr>
                      <m:f>
                        <m:fPr>
                          <m:ctrlPr>
                            <w:rPr>
                              <w:rFonts w:ascii="Cambria Math" w:hAnsi="Cambria Math"/>
                              <w:i/>
                            </w:rPr>
                          </m:ctrlPr>
                        </m:fPr>
                        <m:num>
                          <m:r>
                            <w:rPr>
                              <w:rFonts w:ascii="Cambria Math" w:hAnsi="Cambria Math"/>
                            </w:rPr>
                            <m:t>1</m:t>
                          </m:r>
                        </m:num>
                        <m:den>
                          <m:r>
                            <w:rPr>
                              <w:rFonts w:ascii="Cambria Math" w:hAnsi="Cambria Math"/>
                            </w:rPr>
                            <m:t>5</m:t>
                          </m:r>
                        </m:den>
                      </m:f>
                    </m:e>
                  </m:box>
                  <m:d>
                    <m:dPr>
                      <m:ctrlPr>
                        <w:rPr>
                          <w:rFonts w:ascii="Cambria Math" w:hAnsi="Cambria Math"/>
                          <w:i/>
                        </w:rPr>
                      </m:ctrlPr>
                    </m:dPr>
                    <m:e>
                      <m:r>
                        <w:rPr>
                          <w:rFonts w:ascii="Cambria Math" w:hAnsi="Cambria Math"/>
                        </w:rPr>
                        <m:t>100%-</m:t>
                      </m:r>
                      <m:sSub>
                        <m:sSubPr>
                          <m:ctrlPr>
                            <w:rPr>
                              <w:rFonts w:ascii="Cambria Math" w:hAnsi="Cambria Math"/>
                              <w:i/>
                            </w:rPr>
                          </m:ctrlPr>
                        </m:sSubPr>
                        <m:e>
                          <m:r>
                            <w:rPr>
                              <w:rFonts w:ascii="Cambria Math" w:hAnsi="Cambria Math"/>
                            </w:rPr>
                            <m:t>BL</m:t>
                          </m:r>
                        </m:e>
                        <m:sub>
                          <m:r>
                            <w:rPr>
                              <w:rFonts w:ascii="Cambria Math" w:hAnsi="Cambria Math"/>
                              <w:vertAlign w:val="subscript"/>
                            </w:rPr>
                            <m:t>AI,cp</m:t>
                          </m:r>
                          <m:r>
                            <m:rPr>
                              <m:sty m:val="p"/>
                            </m:rPr>
                            <w:rPr>
                              <w:rFonts w:ascii="Cambria Math" w:hAnsi="Cambria Math"/>
                            </w:rPr>
                            <m:t xml:space="preserve"> </m:t>
                          </m:r>
                        </m:sub>
                      </m:sSub>
                    </m:e>
                  </m:d>
                  <m:r>
                    <w:rPr>
                      <w:rFonts w:ascii="Cambria Math" w:hAnsi="Cambria Math"/>
                    </w:rPr>
                    <m:t xml:space="preserve"> </m:t>
                  </m:r>
                </m:e>
              </m:d>
            </m:e>
          </m:d>
        </m:oMath>
      </m:oMathPara>
    </w:p>
    <w:p w:rsidR="00D73FDE" w:rsidRDefault="00346623">
      <w:pPr>
        <w:spacing w:after="240"/>
        <w:ind w:left="720"/>
        <w:rPr>
          <w:rFonts w:eastAsiaTheme="minorEastAsia"/>
          <w:i/>
        </w:rPr>
      </w:pPr>
      <w:r>
        <w:rPr>
          <w:i/>
        </w:rPr>
        <w:t>Where</w:t>
      </w:r>
      <w:r>
        <w:rPr>
          <w:rFonts w:eastAsiaTheme="minorEastAsia"/>
          <w:i/>
        </w:rPr>
        <w:t>:</w:t>
      </w:r>
    </w:p>
    <w:p w:rsidR="00D73FDE" w:rsidRDefault="00346623">
      <w:pPr>
        <w:pStyle w:val="equationdef"/>
      </w:pPr>
      <w:r>
        <w:rPr>
          <w:i/>
        </w:rPr>
        <w:t>BL</w:t>
      </w:r>
      <w:r>
        <w:rPr>
          <w:i/>
          <w:vertAlign w:val="subscript"/>
        </w:rPr>
        <w:t>AI,cp</w:t>
      </w:r>
      <w:r>
        <w:rPr>
          <w:i/>
        </w:rPr>
        <w:t xml:space="preserve">  = </w:t>
      </w:r>
      <w:r>
        <w:t xml:space="preserve">the Baseline percentage for Capability Period </w:t>
      </w:r>
      <w:r>
        <w:rPr>
          <w:i/>
        </w:rPr>
        <w:t>cp</w:t>
      </w:r>
      <w:r>
        <w:t xml:space="preserve"> determined for the RMR Generator’s availability, as set forth in the RMR Generator’s RMR Agreement;</w:t>
      </w:r>
    </w:p>
    <w:p w:rsidR="00D73FDE" w:rsidRDefault="00927BF3">
      <w:pPr>
        <w:pStyle w:val="equationdef"/>
      </w:pPr>
      <m:oMath>
        <m:sSub>
          <m:sSubPr>
            <m:ctrlPr>
              <w:rPr>
                <w:rFonts w:ascii="Cambria Math" w:hAnsi="Cambria Math"/>
                <w:i/>
              </w:rPr>
            </m:ctrlPr>
          </m:sSubPr>
          <m:e>
            <m:r>
              <w:rPr>
                <w:rFonts w:ascii="Cambria Math" w:hAnsi="Cambria Math"/>
              </w:rPr>
              <m:t>EAF</m:t>
            </m:r>
          </m:e>
          <m:sub>
            <m:r>
              <w:rPr>
                <w:rFonts w:ascii="Cambria Math" w:hAnsi="Cambria Math"/>
              </w:rPr>
              <m:t>cp</m:t>
            </m:r>
          </m:sub>
        </m:sSub>
        <m:r>
          <w:rPr>
            <w:rFonts w:ascii="Cambria Math" w:hAnsi="Cambria Math"/>
          </w:rPr>
          <m:t xml:space="preserve">  </m:t>
        </m:r>
      </m:oMath>
      <w:r w:rsidR="00346623">
        <w:t xml:space="preserve">= the </w:t>
      </w:r>
      <w:r w:rsidR="00346623">
        <w:rPr>
          <w:rFonts w:eastAsiaTheme="minorHAnsi"/>
        </w:rPr>
        <w:t>RMR</w:t>
      </w:r>
      <w:r w:rsidR="00346623">
        <w:t xml:space="preserve"> Generator’s equivalent availability factor for Capability Period </w:t>
      </w:r>
      <w:r w:rsidR="00346623">
        <w:rPr>
          <w:i/>
        </w:rPr>
        <w:t>cp</w:t>
      </w:r>
      <w:r w:rsidR="00346623">
        <w:t>, a percentage def</w:t>
      </w:r>
      <w:r w:rsidR="00346623">
        <w:t>ined as:</w:t>
      </w:r>
    </w:p>
    <w:p w:rsidR="00D73FDE" w:rsidRDefault="00927BF3">
      <w:pPr>
        <w:spacing w:after="120"/>
        <w:ind w:firstLine="720"/>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EAF</m:t>
              </m:r>
            </m:e>
            <m:sub>
              <m:r>
                <w:rPr>
                  <w:rFonts w:ascii="Cambria Math" w:eastAsiaTheme="minorEastAsia" w:hAnsi="Cambria Math"/>
                </w:rPr>
                <m:t>cp</m:t>
              </m:r>
            </m:sub>
          </m:sSub>
          <m:r>
            <w:rPr>
              <w:rFonts w:ascii="Cambria Math" w:eastAsiaTheme="minorEastAsia" w:hAnsi="Cambria Math"/>
            </w:rPr>
            <m:t>=100%*</m:t>
          </m:r>
          <m:d>
            <m:dPr>
              <m:ctrlPr>
                <w:rPr>
                  <w:rFonts w:ascii="Cambria Math" w:eastAsiaTheme="minorEastAsia" w:hAnsi="Cambria Math"/>
                  <w:i/>
                </w:rPr>
              </m:ctrlPr>
            </m:dPr>
            <m:e>
              <m:f>
                <m:fPr>
                  <m:ctrlPr>
                    <w:rPr>
                      <w:rFonts w:ascii="Cambria Math" w:eastAsiaTheme="minorEastAsia" w:hAnsi="Cambria Math"/>
                      <w:i/>
                    </w:rPr>
                  </m:ctrlPr>
                </m:fPr>
                <m:num>
                  <m:d>
                    <m:dPr>
                      <m:ctrlPr>
                        <w:rPr>
                          <w:rFonts w:ascii="Cambria Math" w:eastAsiaTheme="minorEastAsia" w:hAnsi="Cambria Math"/>
                          <w:i/>
                        </w:rPr>
                      </m:ctrlPr>
                    </m:dPr>
                    <m:e>
                      <m:r>
                        <w:rPr>
                          <w:rFonts w:ascii="Cambria Math" w:eastAsiaTheme="minorEastAsia" w:hAnsi="Cambria Math"/>
                        </w:rPr>
                        <m:t xml:space="preserve">AH- </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DH</m:t>
                              </m:r>
                            </m:e>
                            <m:sub>
                              <m:r>
                                <w:rPr>
                                  <w:rFonts w:ascii="Cambria Math" w:eastAsiaTheme="minorEastAsia" w:hAnsi="Cambria Math"/>
                                </w:rPr>
                                <m:t>EU</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DH</m:t>
                              </m:r>
                            </m:e>
                            <m:sub>
                              <m:r>
                                <w:rPr>
                                  <w:rFonts w:ascii="Cambria Math" w:eastAsiaTheme="minorEastAsia" w:hAnsi="Cambria Math"/>
                                </w:rPr>
                                <m:t>EP</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DH</m:t>
                              </m:r>
                            </m:e>
                            <m:sub>
                              <m:r>
                                <w:rPr>
                                  <w:rFonts w:ascii="Cambria Math" w:eastAsiaTheme="minorEastAsia" w:hAnsi="Cambria Math"/>
                                </w:rPr>
                                <m:t>ESE</m:t>
                              </m:r>
                            </m:sub>
                          </m:sSub>
                        </m:e>
                      </m:d>
                    </m:e>
                  </m:d>
                </m:num>
                <m:den>
                  <m:r>
                    <w:rPr>
                      <w:rFonts w:ascii="Cambria Math" w:eastAsiaTheme="minorEastAsia" w:hAnsi="Cambria Math"/>
                    </w:rPr>
                    <m:t>PH</m:t>
                  </m:r>
                </m:den>
              </m:f>
            </m:e>
          </m:d>
        </m:oMath>
      </m:oMathPara>
    </w:p>
    <w:p w:rsidR="00D73FDE" w:rsidRDefault="00346623">
      <w:pPr>
        <w:spacing w:after="240"/>
        <w:ind w:left="720"/>
        <w:rPr>
          <w:rFonts w:eastAsiaTheme="minorEastAsia"/>
          <w:i/>
        </w:rPr>
      </w:pPr>
      <w:r>
        <w:rPr>
          <w:i/>
        </w:rPr>
        <w:t>Where</w:t>
      </w:r>
      <w:r>
        <w:rPr>
          <w:rFonts w:eastAsiaTheme="minorEastAsia"/>
          <w:i/>
        </w:rPr>
        <w:t>:</w:t>
      </w:r>
    </w:p>
    <w:p w:rsidR="00D73FDE" w:rsidRDefault="00346623">
      <w:pPr>
        <w:pStyle w:val="equationdef"/>
        <w:rPr>
          <w:i/>
        </w:rPr>
      </w:pPr>
      <w:r>
        <w:rPr>
          <w:i/>
        </w:rPr>
        <w:t>AH</w:t>
      </w:r>
      <w:r>
        <w:t xml:space="preserve">  = the RMR generator’s available hours, calculated for Capability Period </w:t>
      </w:r>
      <w:r>
        <w:rPr>
          <w:i/>
        </w:rPr>
        <w:t>cp</w:t>
      </w:r>
      <w:r>
        <w:t xml:space="preserve"> in </w:t>
      </w:r>
      <w:r>
        <w:rPr>
          <w:rFonts w:eastAsiaTheme="minorHAnsi"/>
        </w:rPr>
        <w:t>accordance</w:t>
      </w:r>
      <w:r>
        <w:t xml:space="preserve"> with ISO procedures;</w:t>
      </w:r>
    </w:p>
    <w:p w:rsidR="00D73FDE" w:rsidRDefault="00346623">
      <w:pPr>
        <w:pStyle w:val="equationdef"/>
      </w:pPr>
      <w:r>
        <w:rPr>
          <w:i/>
        </w:rPr>
        <w:t>PH</w:t>
      </w:r>
      <w:r>
        <w:t xml:space="preserve">  = the RMR Generator’s period hours, calculated for Capability Perio</w:t>
      </w:r>
      <w:r>
        <w:t xml:space="preserve">d </w:t>
      </w:r>
      <w:r>
        <w:rPr>
          <w:i/>
        </w:rPr>
        <w:t>cp</w:t>
      </w:r>
      <w:r>
        <w:t xml:space="preserve"> in </w:t>
      </w:r>
      <w:r>
        <w:rPr>
          <w:rFonts w:eastAsiaTheme="minorHAnsi"/>
        </w:rPr>
        <w:t>accordance</w:t>
      </w:r>
      <w:r>
        <w:t xml:space="preserve"> with ISO procedures, as the number of hours that the RMR Generator was in an active state;</w:t>
      </w:r>
    </w:p>
    <w:p w:rsidR="00D73FDE" w:rsidRDefault="00927BF3">
      <w:pPr>
        <w:pStyle w:val="equationdef"/>
        <w:rPr>
          <w:i/>
        </w:rPr>
      </w:pPr>
      <m:oMath>
        <m:sSub>
          <m:sSubPr>
            <m:ctrlPr>
              <w:rPr>
                <w:rFonts w:ascii="Cambria Math" w:hAnsi="Cambria Math"/>
                <w:i/>
              </w:rPr>
            </m:ctrlPr>
          </m:sSubPr>
          <m:e>
            <m:r>
              <w:rPr>
                <w:rFonts w:ascii="Cambria Math" w:hAnsi="Cambria Math"/>
              </w:rPr>
              <m:t>DH</m:t>
            </m:r>
          </m:e>
          <m:sub>
            <m:r>
              <w:rPr>
                <w:rFonts w:ascii="Cambria Math" w:hAnsi="Cambria Math"/>
              </w:rPr>
              <m:t>EU</m:t>
            </m:r>
          </m:sub>
        </m:sSub>
      </m:oMath>
      <w:r w:rsidR="00346623">
        <w:t xml:space="preserve">  </w:t>
      </w:r>
      <w:r w:rsidR="00346623">
        <w:rPr>
          <w:i/>
        </w:rPr>
        <w:t>=</w:t>
      </w:r>
      <w:r w:rsidR="00346623">
        <w:t xml:space="preserve"> the RMR Generator’s unplanned derated hours, calculated for Capability Period </w:t>
      </w:r>
      <w:r w:rsidR="00346623">
        <w:rPr>
          <w:i/>
        </w:rPr>
        <w:t>cp</w:t>
      </w:r>
      <w:r w:rsidR="00346623">
        <w:t xml:space="preserve"> in accordance with ISO procedures, as the product of unplanned derated hours and size of reduction, divided by net maximum capacity;</w:t>
      </w:r>
    </w:p>
    <w:p w:rsidR="00D73FDE" w:rsidRDefault="00927BF3">
      <w:pPr>
        <w:pStyle w:val="equationdef"/>
      </w:pPr>
      <m:oMath>
        <m:sSub>
          <m:sSubPr>
            <m:ctrlPr>
              <w:rPr>
                <w:rFonts w:ascii="Cambria Math" w:hAnsi="Cambria Math"/>
                <w:i/>
              </w:rPr>
            </m:ctrlPr>
          </m:sSubPr>
          <m:e>
            <m:r>
              <w:rPr>
                <w:rFonts w:ascii="Cambria Math" w:hAnsi="Cambria Math"/>
              </w:rPr>
              <m:t>DH</m:t>
            </m:r>
          </m:e>
          <m:sub>
            <m:r>
              <w:rPr>
                <w:rFonts w:ascii="Cambria Math" w:hAnsi="Cambria Math"/>
              </w:rPr>
              <m:t>EP</m:t>
            </m:r>
          </m:sub>
        </m:sSub>
      </m:oMath>
      <w:r w:rsidR="00346623">
        <w:t xml:space="preserve">  </w:t>
      </w:r>
      <w:r w:rsidR="00346623">
        <w:rPr>
          <w:i/>
        </w:rPr>
        <w:t>=</w:t>
      </w:r>
      <w:r w:rsidR="00346623">
        <w:t xml:space="preserve"> the</w:t>
      </w:r>
      <w:r w:rsidR="00346623">
        <w:rPr>
          <w:i/>
        </w:rPr>
        <w:t xml:space="preserve"> </w:t>
      </w:r>
      <w:r w:rsidR="00346623">
        <w:t xml:space="preserve">RMR </w:t>
      </w:r>
      <w:r w:rsidR="00346623">
        <w:rPr>
          <w:rFonts w:eastAsiaTheme="minorHAnsi"/>
        </w:rPr>
        <w:t>Generator’s</w:t>
      </w:r>
      <w:r w:rsidR="00346623">
        <w:t xml:space="preserve"> planned derated hours, calculated for Capability Period </w:t>
      </w:r>
      <w:r w:rsidR="00346623">
        <w:rPr>
          <w:i/>
        </w:rPr>
        <w:t>cp</w:t>
      </w:r>
      <w:r w:rsidR="00346623">
        <w:t xml:space="preserve"> in accordance with ISO procedur</w:t>
      </w:r>
      <w:r w:rsidR="00346623">
        <w:t>es, as the product of planned derated hours and size of reduction, divided by net maximum capacity; and</w:t>
      </w:r>
    </w:p>
    <w:p w:rsidR="00D73FDE" w:rsidRDefault="00927BF3">
      <w:pPr>
        <w:pStyle w:val="equationdef"/>
      </w:pPr>
      <m:oMath>
        <m:sSub>
          <m:sSubPr>
            <m:ctrlPr>
              <w:rPr>
                <w:rFonts w:ascii="Cambria Math" w:hAnsi="Cambria Math"/>
                <w:i/>
              </w:rPr>
            </m:ctrlPr>
          </m:sSubPr>
          <m:e>
            <m:r>
              <w:rPr>
                <w:rFonts w:ascii="Cambria Math" w:hAnsi="Cambria Math"/>
              </w:rPr>
              <m:t>DH</m:t>
            </m:r>
          </m:e>
          <m:sub>
            <m:r>
              <w:rPr>
                <w:rFonts w:ascii="Cambria Math" w:hAnsi="Cambria Math"/>
              </w:rPr>
              <m:t>ESE</m:t>
            </m:r>
          </m:sub>
        </m:sSub>
      </m:oMath>
      <w:r w:rsidR="00346623">
        <w:t xml:space="preserve">  </w:t>
      </w:r>
      <w:r w:rsidR="00346623">
        <w:rPr>
          <w:i/>
        </w:rPr>
        <w:t>=</w:t>
      </w:r>
      <w:r w:rsidR="00346623">
        <w:t xml:space="preserve"> the RMR Generator’s net maximum capacity, determined in accordance with ISO procedures, less net dependable capacity, determined in accordance with ISO procedures, multiplied by available hours in accordance with ISO procedures, and divided by net maximum</w:t>
      </w:r>
      <w:r w:rsidR="00346623">
        <w:t xml:space="preserve"> capacity.</w:t>
      </w:r>
    </w:p>
    <w:p w:rsidR="00D73FDE" w:rsidRDefault="00346623">
      <w:pPr>
        <w:pStyle w:val="Bodypara"/>
        <w:rPr>
          <w:color w:val="000000" w:themeColor="text1"/>
        </w:rPr>
      </w:pPr>
      <w:r>
        <w:t>GADS Data used to calculate Availability Incentive payments, as it may be modified by the ISO, shall be subject to review, challenge, and correction in accordance with Section 7.4 of the ISO Services Tariff.</w:t>
      </w:r>
      <w:r>
        <w:rPr>
          <w:color w:val="000000" w:themeColor="text1"/>
        </w:rPr>
        <w:t xml:space="preserve">  </w:t>
      </w:r>
    </w:p>
    <w:p w:rsidR="00D73FDE" w:rsidRDefault="00346623">
      <w:pPr>
        <w:pStyle w:val="Heading3"/>
        <w:keepNext/>
        <w:keepLines/>
        <w:widowControl w:val="0"/>
        <w:tabs>
          <w:tab w:val="left" w:pos="1080"/>
        </w:tabs>
        <w:spacing w:before="240"/>
        <w:ind w:left="1080" w:right="634" w:hanging="1080"/>
        <w:rPr>
          <w:b/>
        </w:rPr>
      </w:pPr>
      <w:r>
        <w:rPr>
          <w:b/>
        </w:rPr>
        <w:t>15.8.</w:t>
      </w:r>
      <w:del w:id="31" w:author="Author" w:date="2016-09-15T18:28:00Z">
        <w:r>
          <w:rPr>
            <w:b/>
          </w:rPr>
          <w:delText>5</w:delText>
        </w:r>
      </w:del>
      <w:ins w:id="32" w:author="Author" w:date="2016-09-15T18:28:00Z">
        <w:r>
          <w:rPr>
            <w:b/>
          </w:rPr>
          <w:t>4</w:t>
        </w:r>
      </w:ins>
      <w:r>
        <w:rPr>
          <w:b/>
        </w:rPr>
        <w:tab/>
        <w:t>Limitation on Total Penalti</w:t>
      </w:r>
      <w:r>
        <w:rPr>
          <w:b/>
        </w:rPr>
        <w:t>es, Sanctions and Deficiency Charges Assessed to RMR Generators Providing Service Pursuant to an RMR Agreement with an Availability and Performance Rate</w:t>
      </w:r>
    </w:p>
    <w:p w:rsidR="00D73FDE" w:rsidRDefault="00346623">
      <w:pPr>
        <w:pStyle w:val="Bodypara"/>
      </w:pPr>
      <w:r>
        <w:t>An RMR Generator that is providing service pursuant to an RMR Agreement with an Availability and Perfor</w:t>
      </w:r>
      <w:r>
        <w:t xml:space="preserve">mance Rate is subject to all of the penalties, sanctions, deficiency charges and any similar charges, except for under-generation penalties (collectively, for purposes of this paragraph, “penalties”), that may apply to Generators under the ISO Tariffs.  </w:t>
      </w:r>
      <w:r>
        <w:rPr>
          <w:i/>
        </w:rPr>
        <w:t>Pr</w:t>
      </w:r>
      <w:r>
        <w:rPr>
          <w:i/>
        </w:rPr>
        <w:t>ovided, however</w:t>
      </w:r>
      <w:r>
        <w:t>, that the total amount of penalties that can be assessed to an RMR Generator that is providing service pursuant to an RMR Agreement with an Availability and Performance Rate shall be capped at the total, cumulative amount of Performance Inc</w:t>
      </w:r>
      <w:r>
        <w:t>entive payments and Availability Incentive payments computed by the ISO to be due to that RMR Generator through the end of the month in which the penalty or penalties are charged.  The ISO shall charge any penalties to the RMR Generator and remit the reven</w:t>
      </w:r>
      <w:r>
        <w:t xml:space="preserve">ues from each penalty, or any reduced amount, in accordance with the applicable provisions of the ISO Services Tariff.  </w:t>
      </w:r>
    </w:p>
    <w:p w:rsidR="00D73FDE" w:rsidRDefault="00346623">
      <w:pPr>
        <w:pStyle w:val="Heading3"/>
        <w:keepNext/>
        <w:keepLines/>
        <w:widowControl w:val="0"/>
        <w:tabs>
          <w:tab w:val="left" w:pos="1080"/>
        </w:tabs>
        <w:spacing w:before="240"/>
        <w:ind w:left="1080" w:right="634" w:hanging="1080"/>
        <w:rPr>
          <w:ins w:id="33" w:author="Author" w:date="2016-09-15T18:28:00Z"/>
          <w:rFonts w:asciiTheme="majorHAnsi" w:hAnsiTheme="majorHAnsi" w:cstheme="majorHAnsi"/>
          <w:b/>
        </w:rPr>
      </w:pPr>
      <w:ins w:id="34" w:author="Author" w:date="2016-09-15T18:28:00Z">
        <w:r>
          <w:rPr>
            <w:rFonts w:asciiTheme="majorHAnsi" w:hAnsiTheme="majorHAnsi" w:cstheme="majorHAnsi"/>
            <w:b/>
          </w:rPr>
          <w:t>15.8.5</w:t>
        </w:r>
        <w:r>
          <w:rPr>
            <w:rFonts w:asciiTheme="majorHAnsi" w:hAnsiTheme="majorHAnsi" w:cstheme="majorHAnsi"/>
            <w:b/>
          </w:rPr>
          <w:tab/>
          <w:t xml:space="preserve">Payment to </w:t>
        </w:r>
        <w:r>
          <w:rPr>
            <w:rFonts w:eastAsia="Times New Roman" w:cs="Times New Roman"/>
            <w:b/>
            <w:bCs w:val="0"/>
            <w:snapToGrid w:val="0"/>
            <w:szCs w:val="20"/>
          </w:rPr>
          <w:t>an</w:t>
        </w:r>
        <w:r>
          <w:rPr>
            <w:rFonts w:asciiTheme="majorHAnsi" w:hAnsiTheme="majorHAnsi" w:cstheme="majorHAnsi"/>
            <w:b/>
          </w:rPr>
          <w:t xml:space="preserve"> RMR Generator Providing Service </w:t>
        </w:r>
        <w:r>
          <w:rPr>
            <w:b/>
          </w:rPr>
          <w:t xml:space="preserve">Pursuant to </w:t>
        </w:r>
        <w:r>
          <w:rPr>
            <w:rFonts w:asciiTheme="majorHAnsi" w:hAnsiTheme="majorHAnsi" w:cstheme="majorHAnsi"/>
            <w:b/>
          </w:rPr>
          <w:t>an RMR Agreement with a Rate Other Than an Availability and Performanc</w:t>
        </w:r>
        <w:r>
          <w:rPr>
            <w:rFonts w:asciiTheme="majorHAnsi" w:hAnsiTheme="majorHAnsi" w:cstheme="majorHAnsi"/>
            <w:b/>
          </w:rPr>
          <w:t>e Rate</w:t>
        </w:r>
      </w:ins>
    </w:p>
    <w:p w:rsidR="00D73FDE" w:rsidRDefault="00346623">
      <w:pPr>
        <w:spacing w:line="480" w:lineRule="auto"/>
        <w:ind w:firstLine="720"/>
      </w:pPr>
      <w:moveToRangeStart w:id="35" w:author="Author" w:date="2016-09-15T18:28:00Z" w:name="move461727431"/>
      <w:moveTo w:id="36" w:author="Author" w:date="2016-09-15T18:28:00Z">
        <w:r>
          <w:t xml:space="preserve">The ISO shall make a payment each Billing Period to each RMR Generator providing service pursuant to an RMR Agreement with a rate other than an Availability and Performance Rate </w:t>
        </w:r>
        <w:r>
          <w:rPr>
            <w:rFonts w:eastAsiaTheme="minorEastAsia"/>
          </w:rPr>
          <w:t>that has been accepted for filing by the Commission, or the ISO may pay</w:t>
        </w:r>
        <w:r>
          <w:rPr>
            <w:rFonts w:eastAsiaTheme="minorEastAsia"/>
          </w:rPr>
          <w:t xml:space="preserve"> subject to refund pending Commission action</w:t>
        </w:r>
        <w:r>
          <w:t>.  The payment shall equal:</w:t>
        </w:r>
      </w:moveTo>
    </w:p>
    <w:p w:rsidR="00D73FDE" w:rsidRDefault="00346623">
      <w:pPr>
        <w:ind w:left="720"/>
        <w:rPr>
          <w:rFonts w:eastAsiaTheme="minorEastAsia"/>
          <w:i/>
        </w:rPr>
      </w:pPr>
      <m:oMathPara>
        <m:oMath>
          <w:moveTo w:id="37" w:author="Author" w:date="2016-09-15T18:28:00Z">
            <m:r>
              <w:rPr>
                <w:rFonts w:ascii="Cambria Math" w:hAnsi="Cambria Math"/>
              </w:rPr>
              <m:t xml:space="preserve"> </m:t>
            </m:r>
          </w:moveTo>
          <m:nary>
            <m:naryPr>
              <m:chr m:val="∑"/>
              <m:limLoc m:val="undOvr"/>
              <m:supHide m:val="on"/>
              <m:ctrlPr>
                <w:rPr>
                  <w:rFonts w:ascii="Cambria Math" w:hAnsi="Cambria Math"/>
                </w:rPr>
              </m:ctrlPr>
            </m:naryPr>
            <m:sub>
              <w:moveTo w:id="38" w:author="Author" w:date="2016-09-15T18:28:00Z">
                <m:r>
                  <w:rPr>
                    <w:rFonts w:ascii="Cambria Math" w:hAnsi="Cambria Math"/>
                  </w:rPr>
                  <m:t>d∈P</m:t>
                </m:r>
              </w:moveTo>
            </m:sub>
            <m:sup/>
            <m:e>
              <m:d>
                <m:dPr>
                  <m:ctrlPr>
                    <w:rPr>
                      <w:rFonts w:ascii="Cambria Math" w:hAnsi="Cambria Math"/>
                    </w:rPr>
                  </m:ctrlPr>
                </m:dPr>
                <m:e>
                  <m:sSub>
                    <m:sSubPr>
                      <m:ctrlPr>
                        <w:rPr>
                          <w:rFonts w:ascii="Cambria Math" w:hAnsi="Cambria Math"/>
                        </w:rPr>
                      </m:ctrlPr>
                    </m:sSubPr>
                    <m:e>
                      <w:moveTo w:id="39" w:author="Author" w:date="2016-09-15T18:28:00Z">
                        <m:r>
                          <w:rPr>
                            <w:rFonts w:ascii="Cambria Math" w:hAnsi="Cambria Math"/>
                          </w:rPr>
                          <m:t>RMRCost</m:t>
                        </m:r>
                      </w:moveTo>
                    </m:e>
                    <m:sub>
                      <w:moveTo w:id="40" w:author="Author" w:date="2016-09-15T18:28:00Z">
                        <m:r>
                          <w:rPr>
                            <w:rFonts w:ascii="Cambria Math" w:hAnsi="Cambria Math"/>
                          </w:rPr>
                          <m:t>g,d</m:t>
                        </m:r>
                      </w:moveTo>
                    </m:sub>
                  </m:sSub>
                  <w:moveTo w:id="41" w:author="Author" w:date="2016-09-15T18:28:00Z">
                    <m:r>
                      <w:rPr>
                        <w:rFonts w:ascii="Cambria Math" w:hAnsi="Cambria Math"/>
                      </w:rPr>
                      <m:t>+</m:t>
                    </m:r>
                  </w:moveTo>
                  <m:sSub>
                    <m:sSubPr>
                      <m:ctrlPr>
                        <w:rPr>
                          <w:rFonts w:ascii="Cambria Math" w:hAnsi="Cambria Math"/>
                        </w:rPr>
                      </m:ctrlPr>
                    </m:sSubPr>
                    <m:e>
                      <w:moveTo w:id="42" w:author="Author" w:date="2016-09-15T18:28:00Z">
                        <m:r>
                          <w:rPr>
                            <w:rFonts w:ascii="Cambria Math" w:hAnsi="Cambria Math"/>
                          </w:rPr>
                          <m:t>VarCost</m:t>
                        </m:r>
                      </w:moveTo>
                    </m:e>
                    <m:sub>
                      <w:moveTo w:id="43" w:author="Author" w:date="2016-09-15T18:28:00Z">
                        <m:r>
                          <w:rPr>
                            <w:rFonts w:ascii="Cambria Math" w:hAnsi="Cambria Math"/>
                          </w:rPr>
                          <m:t>g,d</m:t>
                        </m:r>
                      </w:moveTo>
                    </m:sub>
                  </m:sSub>
                </m:e>
              </m:d>
            </m:e>
          </m:nary>
        </m:oMath>
      </m:oMathPara>
    </w:p>
    <w:p w:rsidR="00D73FDE" w:rsidRDefault="00346623">
      <w:pPr>
        <w:ind w:left="720"/>
        <w:rPr>
          <w:rFonts w:eastAsiaTheme="minorEastAsia"/>
          <w:i/>
        </w:rPr>
      </w:pPr>
      <w:moveTo w:id="44" w:author="Author" w:date="2016-09-15T18:28:00Z">
        <w:r>
          <w:rPr>
            <w:rFonts w:eastAsiaTheme="minorEastAsia"/>
            <w:i/>
          </w:rPr>
          <w:t>Where:</w:t>
        </w:r>
      </w:moveTo>
    </w:p>
    <w:p w:rsidR="00D73FDE" w:rsidRDefault="00346623">
      <w:pPr>
        <w:pStyle w:val="equationdef"/>
      </w:pPr>
      <w:moveTo w:id="45" w:author="Author" w:date="2016-09-15T18:28:00Z">
        <w:r>
          <w:rPr>
            <w:i/>
          </w:rPr>
          <w:t>g</w:t>
        </w:r>
        <w:r>
          <w:t xml:space="preserve"> = the relevant RMR Generator that is providing service under a rate other than an Availability and </w:t>
        </w:r>
        <w:r>
          <w:rPr>
            <w:rFonts w:eastAsiaTheme="minorHAnsi"/>
          </w:rPr>
          <w:t>Performance</w:t>
        </w:r>
        <w:r>
          <w:t xml:space="preserve"> Rate;</w:t>
        </w:r>
      </w:moveTo>
    </w:p>
    <w:p w:rsidR="00D73FDE" w:rsidRDefault="00927BF3">
      <w:pPr>
        <w:pStyle w:val="equationdef"/>
        <w:rPr>
          <w:ins w:id="46" w:author="Author" w:date="2016-09-15T18:28:00Z"/>
        </w:rPr>
      </w:pPr>
      <m:oMath>
        <m:sSub>
          <m:sSubPr>
            <m:ctrlPr>
              <w:rPr>
                <w:rFonts w:ascii="Cambria Math" w:hAnsi="Cambria Math"/>
              </w:rPr>
            </m:ctrlPr>
          </m:sSubPr>
          <m:e>
            <w:moveTo w:id="47" w:author="Author" w:date="2016-09-15T18:28:00Z">
              <m:r>
                <w:rPr>
                  <w:rFonts w:ascii="Cambria Math" w:hAnsi="Cambria Math"/>
                  <w:sz w:val="22"/>
                </w:rPr>
                <m:t>RMRCost</m:t>
              </m:r>
            </w:moveTo>
          </m:e>
          <m:sub>
            <w:moveTo w:id="48" w:author="Author" w:date="2016-09-15T18:28:00Z">
              <m:r>
                <w:rPr>
                  <w:rFonts w:ascii="Cambria Math" w:hAnsi="Cambria Math"/>
                  <w:sz w:val="22"/>
                </w:rPr>
                <m:t>g,d</m:t>
              </m:r>
            </w:moveTo>
          </m:sub>
        </m:sSub>
      </m:oMath>
      <w:moveTo w:id="49" w:author="Author" w:date="2016-09-15T18:28:00Z">
        <w:r w:rsidR="00346623">
          <w:rPr>
            <w:vertAlign w:val="subscript"/>
          </w:rPr>
          <w:t xml:space="preserve"> </w:t>
        </w:r>
        <w:r w:rsidR="00346623">
          <w:t xml:space="preserve">= the costs </w:t>
        </w:r>
        <w:r w:rsidR="00346623">
          <w:rPr>
            <w:rFonts w:eastAsiaTheme="minorHAnsi"/>
          </w:rPr>
          <w:t>RMR</w:t>
        </w:r>
        <w:r w:rsidR="00346623">
          <w:t xml:space="preserve"> Generator </w:t>
        </w:r>
        <w:r w:rsidR="00346623">
          <w:rPr>
            <w:i/>
          </w:rPr>
          <w:t>g</w:t>
        </w:r>
        <w:r w:rsidR="00346623">
          <w:t xml:space="preserve"> is authorized to recover for day </w:t>
        </w:r>
        <w:r w:rsidR="00346623">
          <w:rPr>
            <w:i/>
          </w:rPr>
          <w:t>d</w:t>
        </w:r>
        <w:r w:rsidR="00346623">
          <w:t xml:space="preserve"> pursuant to a rate for RMR Generator </w:t>
        </w:r>
        <w:r w:rsidR="00346623">
          <w:rPr>
            <w:i/>
          </w:rPr>
          <w:t>g</w:t>
        </w:r>
        <w:r w:rsidR="00346623">
          <w:t xml:space="preserve"> that has been accepted for filing by the Commission, or that RMR Generator </w:t>
        </w:r>
        <w:r w:rsidR="00346623">
          <w:rPr>
            <w:i/>
          </w:rPr>
          <w:t>g</w:t>
        </w:r>
        <w:r w:rsidR="00346623">
          <w:t xml:space="preserve"> is recovering subject to refund pending Commission action</w:t>
        </w:r>
        <w:r w:rsidR="00346623">
          <w:t>, shaped on a Capability Period basis</w:t>
        </w:r>
      </w:moveTo>
      <w:moveToRangeEnd w:id="35"/>
      <w:ins w:id="50" w:author="Author" w:date="2016-09-15T18:28:00Z">
        <w:r w:rsidR="00346623">
          <w:t>, and Additional Costs in accordance with Section 38.16 of the OATT.</w:t>
        </w:r>
      </w:ins>
    </w:p>
    <w:p w:rsidR="00D73FDE" w:rsidRDefault="00346623">
      <w:pPr>
        <w:ind w:left="720"/>
        <w:rPr>
          <w:rFonts w:eastAsiaTheme="minorEastAsia"/>
        </w:rPr>
      </w:pPr>
      <w:moveToRangeStart w:id="51" w:author="Author" w:date="2016-09-15T18:28:00Z" w:name="move461727432"/>
    </w:p>
    <w:p w:rsidR="00D73FDE" w:rsidRDefault="00346623">
      <w:pPr>
        <w:pStyle w:val="Bodypara"/>
        <w:rPr>
          <w:rFonts w:ascii="TimesNewRomanPSMT" w:hAnsi="TimesNewRomanPSMT" w:cs="TimesNewRomanPSMT"/>
        </w:rPr>
      </w:pPr>
      <w:moveTo w:id="52" w:author="Author" w:date="2016-09-15T18:28:00Z">
        <w:r>
          <w:rPr>
            <w:rFonts w:ascii="TimesNewRomanPSMT" w:hAnsi="TimesNewRomanPSMT" w:cs="TimesNewRomanPSMT"/>
          </w:rPr>
          <w:t xml:space="preserve">The definitions of the remaining variables in this equation are identical to the definitions for such </w:t>
        </w:r>
        <w:r>
          <w:t>variables</w:t>
        </w:r>
        <w:r>
          <w:rPr>
            <w:rFonts w:ascii="TimesNewRomanPSMT" w:hAnsi="TimesNewRomanPSMT" w:cs="TimesNewRomanPSMT"/>
          </w:rPr>
          <w:t xml:space="preserve"> set forth in Section 15.8.1 above.</w:t>
        </w:r>
      </w:moveTo>
    </w:p>
    <w:moveToRangeEnd w:id="51"/>
    <w:p w:rsidR="00D73FDE" w:rsidRDefault="00346623">
      <w:pPr>
        <w:rPr>
          <w:ins w:id="53" w:author="Author" w:date="2016-09-15T18:28:00Z"/>
          <w:rFonts w:eastAsiaTheme="majorEastAsia" w:cstheme="majorBidi"/>
          <w:b/>
          <w:bCs/>
          <w:szCs w:val="26"/>
        </w:rPr>
      </w:pPr>
      <w:ins w:id="54" w:author="Author" w:date="2016-09-15T18:28:00Z">
        <w:r>
          <w:rPr>
            <w:b/>
          </w:rPr>
          <w:br w:type="page"/>
        </w:r>
      </w:ins>
    </w:p>
    <w:p w:rsidR="00D73FDE" w:rsidRDefault="00346623">
      <w:pPr>
        <w:pStyle w:val="Heading3"/>
        <w:keepNext/>
        <w:keepLines/>
        <w:widowControl w:val="0"/>
        <w:tabs>
          <w:tab w:val="left" w:pos="1080"/>
        </w:tabs>
        <w:spacing w:before="240"/>
        <w:ind w:left="1080" w:right="634" w:hanging="1080"/>
        <w:rPr>
          <w:ins w:id="55" w:author="Author" w:date="2016-09-15T18:28:00Z"/>
          <w:b/>
        </w:rPr>
      </w:pPr>
      <w:r>
        <w:rPr>
          <w:b/>
        </w:rPr>
        <w:t>15.8.6</w:t>
      </w:r>
      <w:r>
        <w:rPr>
          <w:b/>
        </w:rPr>
        <w:tab/>
      </w:r>
      <w:ins w:id="56" w:author="Author" w:date="2016-09-15T18:28:00Z">
        <w:r>
          <w:rPr>
            <w:b/>
          </w:rPr>
          <w:t>Payment to a Ge</w:t>
        </w:r>
        <w:r>
          <w:rPr>
            <w:rFonts w:eastAsia="Times New Roman" w:cs="Times New Roman"/>
            <w:b/>
            <w:bCs w:val="0"/>
            <w:snapToGrid w:val="0"/>
            <w:szCs w:val="20"/>
          </w:rPr>
          <w:t>nerator</w:t>
        </w:r>
        <w:r>
          <w:rPr>
            <w:b/>
          </w:rPr>
          <w:t xml:space="preserve"> that is Required to Continue Operating Beyond the Later of the 180</w:t>
        </w:r>
        <w:r>
          <w:rPr>
            <w:b/>
            <w:vertAlign w:val="superscript"/>
          </w:rPr>
          <w:t>th</w:t>
        </w:r>
        <w:r>
          <w:rPr>
            <w:b/>
          </w:rPr>
          <w:t xml:space="preserve"> Day of the 365 Day Notice Period or its Requested Deactivation Date</w:t>
        </w:r>
      </w:ins>
    </w:p>
    <w:p w:rsidR="00D73FDE" w:rsidRDefault="00346623">
      <w:pPr>
        <w:pStyle w:val="Bodypara"/>
        <w:rPr>
          <w:ins w:id="57" w:author="Author" w:date="2016-09-15T18:28:00Z"/>
        </w:rPr>
      </w:pPr>
      <w:ins w:id="58" w:author="Author" w:date="2016-09-15T18:28:00Z">
        <w:r>
          <w:t xml:space="preserve">Consistent with the rules set forth in Section 38.13 of the OATT and Sections 23.6 and </w:t>
        </w:r>
        <w:r>
          <w:t>5.14.1.1 of the Services Tariff, commencing on the later of (a) the 181</w:t>
        </w:r>
        <w:r>
          <w:rPr>
            <w:vertAlign w:val="superscript"/>
          </w:rPr>
          <w:t>st</w:t>
        </w:r>
        <w:r>
          <w:t xml:space="preserve"> day of the relevant 365 day notice period set forth in Attachment FF of the OATT (for purposes of this Rate Schedule 8, the “365 Day Notice Period”), or (b) the Generator’s requested</w:t>
        </w:r>
        <w:r>
          <w:t xml:space="preserve"> deactivation date, the ISO shall make a payment each Billing Period to each Generator that remains in service as an Interim Service Provider.  Generators that are in an ICAP Ineligible Forced Outage shall not be compensated as Interim Service Providers.</w:t>
        </w:r>
      </w:ins>
    </w:p>
    <w:p w:rsidR="00D73FDE" w:rsidRDefault="00346623">
      <w:pPr>
        <w:pStyle w:val="Bodypara"/>
        <w:rPr>
          <w:ins w:id="59" w:author="Author" w:date="2016-09-15T18:28:00Z"/>
        </w:rPr>
      </w:pPr>
      <w:ins w:id="60" w:author="Author" w:date="2016-09-15T18:28:00Z">
        <w:r>
          <w:t>T</w:t>
        </w:r>
        <w:r>
          <w:t xml:space="preserve">he payment to an Interim Service Provider shall equal: </w:t>
        </w:r>
      </w:ins>
    </w:p>
    <w:p w:rsidR="00D73FDE" w:rsidRDefault="00346623">
      <w:pPr>
        <w:spacing w:line="480" w:lineRule="auto"/>
        <w:rPr>
          <w:ins w:id="61" w:author="Author" w:date="2016-09-15T18:28:00Z"/>
        </w:rPr>
      </w:pPr>
      <m:oMathPara>
        <m:oMath>
          <w:ins w:id="62" w:author="Author" w:date="2016-09-15T18:28:00Z">
            <m:r>
              <w:rPr>
                <w:rFonts w:ascii="Cambria Math" w:hAnsi="Cambria Math"/>
              </w:rPr>
              <m:t xml:space="preserve"> </m:t>
            </m:r>
          </w:ins>
          <m:nary>
            <m:naryPr>
              <m:chr m:val="∑"/>
              <m:limLoc m:val="undOvr"/>
              <m:supHide m:val="on"/>
              <m:ctrlPr>
                <w:ins w:id="63" w:author="Author" w:date="2016-09-15T18:28:00Z">
                  <w:rPr>
                    <w:rFonts w:ascii="Cambria Math" w:hAnsi="Cambria Math"/>
                    <w:i/>
                  </w:rPr>
                </w:ins>
              </m:ctrlPr>
            </m:naryPr>
            <m:sub>
              <w:ins w:id="64" w:author="Author" w:date="2016-09-15T18:28:00Z">
                <m:r>
                  <w:rPr>
                    <w:rFonts w:ascii="Cambria Math" w:hAnsi="Cambria Math"/>
                  </w:rPr>
                  <m:t>d∈P</m:t>
                </m:r>
              </w:ins>
            </m:sub>
            <m:sup/>
            <m:e>
              <m:d>
                <m:dPr>
                  <m:ctrlPr>
                    <w:ins w:id="65" w:author="Author" w:date="2016-09-15T18:28:00Z">
                      <w:rPr>
                        <w:rFonts w:ascii="Cambria Math" w:hAnsi="Cambria Math"/>
                        <w:i/>
                      </w:rPr>
                    </w:ins>
                  </m:ctrlPr>
                </m:dPr>
                <m:e>
                  <m:sSub>
                    <m:sSubPr>
                      <m:ctrlPr>
                        <w:ins w:id="66" w:author="Author" w:date="2016-09-15T18:28:00Z">
                          <w:rPr>
                            <w:rFonts w:ascii="Cambria Math" w:hAnsi="Cambria Math"/>
                            <w:i/>
                          </w:rPr>
                        </w:ins>
                      </m:ctrlPr>
                    </m:sSubPr>
                    <m:e>
                      <w:ins w:id="67" w:author="Author" w:date="2016-09-15T18:28:00Z">
                        <m:r>
                          <w:rPr>
                            <w:rFonts w:ascii="Cambria Math" w:hAnsi="Cambria Math"/>
                          </w:rPr>
                          <m:t>RMRAvoidCost</m:t>
                        </m:r>
                      </w:ins>
                    </m:e>
                    <m:sub>
                      <w:ins w:id="68" w:author="Author" w:date="2016-09-15T18:28:00Z">
                        <m:r>
                          <w:rPr>
                            <w:rFonts w:ascii="Cambria Math" w:hAnsi="Cambria Math"/>
                          </w:rPr>
                          <m:t>g,d</m:t>
                        </m:r>
                      </w:ins>
                    </m:sub>
                  </m:sSub>
                  <w:ins w:id="69" w:author="Author" w:date="2016-09-15T18:28:00Z">
                    <m:r>
                      <w:rPr>
                        <w:rFonts w:ascii="Cambria Math" w:hAnsi="Cambria Math"/>
                      </w:rPr>
                      <m:t>+</m:t>
                    </m:r>
                  </w:ins>
                  <m:sSub>
                    <m:sSubPr>
                      <m:ctrlPr>
                        <w:ins w:id="70" w:author="Author" w:date="2016-09-15T18:28:00Z">
                          <w:rPr>
                            <w:rFonts w:ascii="Cambria Math" w:hAnsi="Cambria Math"/>
                            <w:i/>
                          </w:rPr>
                        </w:ins>
                      </m:ctrlPr>
                    </m:sSubPr>
                    <m:e>
                      <w:ins w:id="71" w:author="Author" w:date="2016-09-15T18:28:00Z">
                        <m:r>
                          <w:rPr>
                            <w:rFonts w:ascii="Cambria Math" w:hAnsi="Cambria Math"/>
                          </w:rPr>
                          <m:t>VarCost</m:t>
                        </m:r>
                      </w:ins>
                    </m:e>
                    <m:sub>
                      <w:ins w:id="72" w:author="Author" w:date="2016-09-15T18:28:00Z">
                        <m:r>
                          <w:rPr>
                            <w:rFonts w:ascii="Cambria Math" w:hAnsi="Cambria Math"/>
                          </w:rPr>
                          <m:t>g,d</m:t>
                        </m:r>
                      </w:ins>
                    </m:sub>
                  </m:sSub>
                </m:e>
              </m:d>
            </m:e>
          </m:nary>
        </m:oMath>
      </m:oMathPara>
    </w:p>
    <w:p w:rsidR="00D73FDE" w:rsidRDefault="00346623">
      <w:pPr>
        <w:ind w:left="720"/>
        <w:rPr>
          <w:ins w:id="73" w:author="Author" w:date="2016-09-15T18:28:00Z"/>
        </w:rPr>
      </w:pPr>
      <w:ins w:id="74" w:author="Author" w:date="2016-09-15T18:28:00Z">
        <w:r>
          <w:rPr>
            <w:i/>
          </w:rPr>
          <w:t>Where</w:t>
        </w:r>
        <w:r>
          <w:t>:</w:t>
        </w:r>
      </w:ins>
    </w:p>
    <w:p w:rsidR="00D73FDE" w:rsidRDefault="00346623">
      <w:pPr>
        <w:pStyle w:val="equationdef"/>
        <w:rPr>
          <w:ins w:id="75" w:author="Author" w:date="2016-09-15T18:28:00Z"/>
        </w:rPr>
      </w:pPr>
      <w:ins w:id="76" w:author="Author" w:date="2016-09-15T18:28:00Z">
        <w:r>
          <w:rPr>
            <w:i/>
          </w:rPr>
          <w:t>d</w:t>
        </w:r>
        <w:r>
          <w:t xml:space="preserve"> = the relevant market day;</w:t>
        </w:r>
      </w:ins>
    </w:p>
    <w:p w:rsidR="00D73FDE" w:rsidRDefault="00346623">
      <w:pPr>
        <w:pStyle w:val="equationdef"/>
        <w:rPr>
          <w:ins w:id="77" w:author="Author" w:date="2016-09-15T18:28:00Z"/>
        </w:rPr>
      </w:pPr>
      <w:ins w:id="78" w:author="Author" w:date="2016-09-15T18:28:00Z">
        <w:r>
          <w:rPr>
            <w:i/>
          </w:rPr>
          <w:t>P</w:t>
        </w:r>
        <w:r>
          <w:t xml:space="preserve"> = the relevant Billing Period;</w:t>
        </w:r>
      </w:ins>
    </w:p>
    <w:p w:rsidR="00D73FDE" w:rsidRDefault="00346623">
      <w:pPr>
        <w:pStyle w:val="equationdef"/>
        <w:rPr>
          <w:ins w:id="79" w:author="Author" w:date="2016-09-15T18:28:00Z"/>
        </w:rPr>
      </w:pPr>
      <w:ins w:id="80" w:author="Author" w:date="2016-09-15T18:28:00Z">
        <w:r>
          <w:rPr>
            <w:i/>
          </w:rPr>
          <w:t>g</w:t>
        </w:r>
        <w:r>
          <w:t xml:space="preserve"> = the relevant Generator that satisfies the conditions set forth in Secti</w:t>
        </w:r>
        <w:r>
          <w:t xml:space="preserve">on 38.13 of the OATT, and Sections 23.6, 5.14.1.1 and 15.8.6 of the Services Tariff;  </w:t>
        </w:r>
      </w:ins>
    </w:p>
    <w:p w:rsidR="00D73FDE" w:rsidRDefault="00927BF3">
      <w:pPr>
        <w:pStyle w:val="equationdef"/>
        <w:rPr>
          <w:ins w:id="81" w:author="Author" w:date="2016-09-15T18:28:00Z"/>
        </w:rPr>
      </w:pPr>
      <m:oMath>
        <m:sSub>
          <m:sSubPr>
            <m:ctrlPr>
              <w:ins w:id="82" w:author="Author" w:date="2016-09-15T18:28:00Z">
                <w:rPr>
                  <w:rFonts w:ascii="Cambria Math" w:hAnsi="Cambria Math"/>
                  <w:i/>
                </w:rPr>
              </w:ins>
            </m:ctrlPr>
          </m:sSubPr>
          <m:e>
            <w:ins w:id="83" w:author="Author" w:date="2016-09-15T18:28:00Z">
              <m:r>
                <w:rPr>
                  <w:rFonts w:ascii="Cambria Math" w:hAnsi="Cambria Math"/>
                </w:rPr>
                <m:t>RMRAvoidCost</m:t>
              </m:r>
            </w:ins>
          </m:e>
          <m:sub>
            <w:ins w:id="84" w:author="Author" w:date="2016-09-15T18:28:00Z">
              <m:r>
                <w:rPr>
                  <w:rFonts w:ascii="Cambria Math" w:hAnsi="Cambria Math"/>
                </w:rPr>
                <m:t>g,d</m:t>
              </m:r>
            </w:ins>
          </m:sub>
        </m:sSub>
      </m:oMath>
      <w:ins w:id="85" w:author="Author" w:date="2016-09-15T18:28:00Z">
        <w:r w:rsidR="00346623">
          <w:t xml:space="preserve"> = the Avoidable Cost amount for Generator </w:t>
        </w:r>
        <w:r w:rsidR="00346623">
          <w:rPr>
            <w:i/>
          </w:rPr>
          <w:t>g</w:t>
        </w:r>
        <w:r w:rsidR="00346623">
          <w:t xml:space="preserve"> for day </w:t>
        </w:r>
        <w:r w:rsidR="00346623">
          <w:rPr>
            <w:i/>
          </w:rPr>
          <w:t>d</w:t>
        </w:r>
        <w:r w:rsidR="00346623">
          <w:t xml:space="preserve"> calculated by the ISO in accordance with Sections 38.8, 38.16 and 38.17 of the OATT, shaped on a Capability Period basis.  The NYISO will incorporate P</w:t>
        </w:r>
        <w:r w:rsidR="00346623">
          <w:rPr>
            <w:color w:val="000000" w:themeColor="text1"/>
          </w:rPr>
          <w:t xml:space="preserve">reexisting Capacity Bilaterals into its calculation of </w:t>
        </w:r>
        <w:r w:rsidR="00346623">
          <w:rPr>
            <w:i/>
            <w:color w:val="000000" w:themeColor="text1"/>
          </w:rPr>
          <w:t>RMRAvoidCost</w:t>
        </w:r>
        <w:r w:rsidR="00346623">
          <w:rPr>
            <w:i/>
            <w:color w:val="000000" w:themeColor="text1"/>
            <w:vertAlign w:val="subscript"/>
          </w:rPr>
          <w:t>g,d</w:t>
        </w:r>
        <w:r w:rsidR="00346623">
          <w:rPr>
            <w:color w:val="000000" w:themeColor="text1"/>
          </w:rPr>
          <w:t xml:space="preserve"> for Interim Service Providers con</w:t>
        </w:r>
        <w:r w:rsidR="00346623">
          <w:rPr>
            <w:color w:val="000000" w:themeColor="text1"/>
          </w:rPr>
          <w:t>sistent with the rules set forth below</w:t>
        </w:r>
        <w:r w:rsidR="00346623">
          <w:t>;</w:t>
        </w:r>
      </w:ins>
    </w:p>
    <w:p w:rsidR="00D73FDE" w:rsidRDefault="00927BF3">
      <w:pPr>
        <w:ind w:left="720"/>
        <w:rPr>
          <w:ins w:id="86" w:author="Author" w:date="2016-09-15T18:28:00Z"/>
          <w:rFonts w:asciiTheme="majorHAnsi" w:hAnsiTheme="majorHAnsi" w:cstheme="majorHAnsi"/>
        </w:rPr>
      </w:pPr>
      <m:oMathPara>
        <m:oMath>
          <m:sSub>
            <m:sSubPr>
              <m:ctrlPr>
                <w:ins w:id="87" w:author="Author" w:date="2016-09-15T18:28:00Z">
                  <w:rPr>
                    <w:rFonts w:ascii="Cambria Math" w:hAnsi="Cambria Math" w:cstheme="majorHAnsi"/>
                    <w:i/>
                  </w:rPr>
                </w:ins>
              </m:ctrlPr>
            </m:sSubPr>
            <m:e>
              <w:ins w:id="88" w:author="Author" w:date="2016-09-15T18:28:00Z">
                <m:r>
                  <w:rPr>
                    <w:rFonts w:ascii="Cambria Math" w:hAnsi="Cambria Math" w:cstheme="majorHAnsi"/>
                  </w:rPr>
                  <m:t>VarCost</m:t>
                </m:r>
              </w:ins>
            </m:e>
            <m:sub>
              <w:ins w:id="89" w:author="Author" w:date="2016-09-15T18:28:00Z">
                <m:r>
                  <w:rPr>
                    <w:rFonts w:ascii="Cambria Math" w:hAnsi="Cambria Math" w:cstheme="majorHAnsi"/>
                  </w:rPr>
                  <m:t>g,d</m:t>
                </m:r>
              </w:ins>
            </m:sub>
          </m:sSub>
          <w:ins w:id="90" w:author="Author" w:date="2016-09-15T18:28:00Z">
            <m:r>
              <w:rPr>
                <w:rFonts w:ascii="Cambria Math" w:hAnsi="Cambria Math" w:cstheme="majorHAnsi"/>
              </w:rPr>
              <m:t>=</m:t>
            </m:r>
          </w:ins>
          <m:sSub>
            <m:sSubPr>
              <m:ctrlPr>
                <w:ins w:id="91" w:author="Author" w:date="2016-09-15T18:28:00Z">
                  <w:rPr>
                    <w:rFonts w:ascii="Cambria Math" w:hAnsi="Cambria Math" w:cstheme="majorHAnsi"/>
                    <w:i/>
                  </w:rPr>
                </w:ins>
              </m:ctrlPr>
            </m:sSubPr>
            <m:e>
              <w:ins w:id="92" w:author="Author" w:date="2016-09-15T18:28:00Z">
                <m:r>
                  <w:rPr>
                    <w:rFonts w:ascii="Cambria Math" w:hAnsi="Cambria Math" w:cstheme="majorHAnsi"/>
                  </w:rPr>
                  <m:t>Energy</m:t>
                </m:r>
              </w:ins>
            </m:e>
            <m:sub>
              <w:ins w:id="93" w:author="Author" w:date="2016-09-15T18:28:00Z">
                <m:r>
                  <w:rPr>
                    <w:rFonts w:ascii="Cambria Math" w:hAnsi="Cambria Math" w:cstheme="majorHAnsi"/>
                  </w:rPr>
                  <m:t>g,d</m:t>
                </m:r>
              </w:ins>
            </m:sub>
          </m:sSub>
          <w:ins w:id="94" w:author="Author" w:date="2016-09-15T18:28:00Z">
            <m:r>
              <w:rPr>
                <w:rFonts w:ascii="Cambria Math" w:hAnsi="Cambria Math" w:cstheme="majorHAnsi"/>
              </w:rPr>
              <m:t>+</m:t>
            </m:r>
          </w:ins>
          <m:sSub>
            <m:sSubPr>
              <m:ctrlPr>
                <w:ins w:id="95" w:author="Author" w:date="2016-09-15T18:28:00Z">
                  <w:rPr>
                    <w:rFonts w:ascii="Cambria Math" w:hAnsi="Cambria Math" w:cstheme="majorHAnsi"/>
                    <w:i/>
                  </w:rPr>
                </w:ins>
              </m:ctrlPr>
            </m:sSubPr>
            <m:e>
              <w:ins w:id="96" w:author="Author" w:date="2016-09-15T18:28:00Z">
                <m:r>
                  <w:rPr>
                    <w:rFonts w:ascii="Cambria Math" w:hAnsi="Cambria Math" w:cstheme="majorHAnsi"/>
                  </w:rPr>
                  <m:t>AncServices</m:t>
                </m:r>
              </w:ins>
            </m:e>
            <m:sub>
              <w:ins w:id="97" w:author="Author" w:date="2016-09-15T18:28:00Z">
                <m:r>
                  <w:rPr>
                    <w:rFonts w:ascii="Cambria Math" w:hAnsi="Cambria Math" w:cstheme="majorHAnsi"/>
                  </w:rPr>
                  <m:t>g,d</m:t>
                </m:r>
              </w:ins>
            </m:sub>
          </m:sSub>
          <w:ins w:id="98" w:author="Author" w:date="2016-09-15T18:28:00Z">
            <m:r>
              <w:rPr>
                <w:rFonts w:ascii="Cambria Math" w:hAnsi="Cambria Math" w:cstheme="majorHAnsi"/>
              </w:rPr>
              <m:t>+</m:t>
            </m:r>
          </w:ins>
          <m:sSub>
            <m:sSubPr>
              <m:ctrlPr>
                <w:ins w:id="99" w:author="Author" w:date="2016-09-15T18:28:00Z">
                  <w:rPr>
                    <w:rFonts w:ascii="Cambria Math" w:hAnsi="Cambria Math" w:cstheme="majorHAnsi"/>
                    <w:i/>
                  </w:rPr>
                </w:ins>
              </m:ctrlPr>
            </m:sSubPr>
            <m:e>
              <w:ins w:id="100" w:author="Author" w:date="2016-09-15T18:28:00Z">
                <m:r>
                  <w:rPr>
                    <w:rFonts w:ascii="Cambria Math" w:hAnsi="Cambria Math" w:cstheme="majorHAnsi"/>
                  </w:rPr>
                  <m:t>VSS</m:t>
                </m:r>
              </w:ins>
            </m:e>
            <m:sub>
              <w:ins w:id="101" w:author="Author" w:date="2016-09-15T18:28:00Z">
                <m:r>
                  <w:rPr>
                    <w:rFonts w:ascii="Cambria Math" w:hAnsi="Cambria Math" w:cstheme="majorHAnsi"/>
                  </w:rPr>
                  <m:t>g,d</m:t>
                </m:r>
              </w:ins>
            </m:sub>
          </m:sSub>
          <w:ins w:id="102" w:author="Author" w:date="2016-09-15T18:28:00Z">
            <m:r>
              <w:rPr>
                <w:rFonts w:ascii="Cambria Math" w:hAnsi="Cambria Math" w:cstheme="majorHAnsi"/>
              </w:rPr>
              <m:t>+</m:t>
            </m:r>
          </w:ins>
          <m:sSub>
            <m:sSubPr>
              <m:ctrlPr>
                <w:ins w:id="103" w:author="Author" w:date="2016-09-15T18:28:00Z">
                  <w:rPr>
                    <w:rFonts w:ascii="Cambria Math" w:hAnsi="Cambria Math" w:cstheme="majorHAnsi"/>
                    <w:i/>
                  </w:rPr>
                </w:ins>
              </m:ctrlPr>
            </m:sSubPr>
            <m:e>
              <w:ins w:id="104" w:author="Author" w:date="2016-09-15T18:28:00Z">
                <m:r>
                  <w:rPr>
                    <w:rFonts w:ascii="Cambria Math" w:hAnsi="Cambria Math" w:cstheme="majorHAnsi"/>
                  </w:rPr>
                  <m:t>RS</m:t>
                </m:r>
              </w:ins>
            </m:e>
            <m:sub>
              <w:ins w:id="105" w:author="Author" w:date="2016-09-15T18:28:00Z">
                <m:r>
                  <w:rPr>
                    <w:rFonts w:ascii="Cambria Math" w:hAnsi="Cambria Math" w:cstheme="majorHAnsi"/>
                  </w:rPr>
                  <m:t>g,d</m:t>
                </m:r>
              </w:ins>
            </m:sub>
          </m:sSub>
        </m:oMath>
      </m:oMathPara>
    </w:p>
    <w:p w:rsidR="00D73FDE" w:rsidRDefault="00346623">
      <w:pPr>
        <w:ind w:left="720"/>
        <w:rPr>
          <w:ins w:id="106" w:author="Author" w:date="2016-09-15T18:28:00Z"/>
          <w:rFonts w:asciiTheme="majorHAnsi" w:hAnsiTheme="majorHAnsi" w:cstheme="majorHAnsi"/>
          <w:i/>
        </w:rPr>
      </w:pPr>
      <w:ins w:id="107" w:author="Author" w:date="2016-09-15T18:28:00Z">
        <w:r>
          <w:rPr>
            <w:rFonts w:asciiTheme="majorHAnsi" w:hAnsiTheme="majorHAnsi" w:cstheme="majorHAnsi"/>
            <w:i/>
          </w:rPr>
          <w:t>Where:</w:t>
        </w:r>
      </w:ins>
    </w:p>
    <w:p w:rsidR="00D73FDE" w:rsidRDefault="00927BF3">
      <w:pPr>
        <w:pStyle w:val="equationdef"/>
        <w:rPr>
          <w:ins w:id="108" w:author="Author" w:date="2016-09-15T18:28:00Z"/>
        </w:rPr>
      </w:pPr>
      <m:oMath>
        <m:sSub>
          <m:sSubPr>
            <m:ctrlPr>
              <w:ins w:id="109" w:author="Author" w:date="2016-09-15T18:28:00Z">
                <w:rPr>
                  <w:rFonts w:ascii="Cambria Math" w:hAnsi="Cambria Math"/>
                  <w:i/>
                  <w:sz w:val="22"/>
                </w:rPr>
              </w:ins>
            </m:ctrlPr>
          </m:sSubPr>
          <m:e>
            <w:ins w:id="110" w:author="Author" w:date="2016-09-15T18:28:00Z">
              <m:r>
                <w:rPr>
                  <w:rFonts w:ascii="Cambria Math" w:hAnsi="Cambria Math"/>
                  <w:sz w:val="22"/>
                </w:rPr>
                <m:t>Energy</m:t>
              </m:r>
            </w:ins>
          </m:e>
          <m:sub>
            <w:ins w:id="111" w:author="Author" w:date="2016-09-15T18:28:00Z">
              <m:r>
                <w:rPr>
                  <w:rFonts w:ascii="Cambria Math" w:hAnsi="Cambria Math"/>
                  <w:sz w:val="22"/>
                </w:rPr>
                <m:t>g,d</m:t>
              </m:r>
            </w:ins>
          </m:sub>
        </m:sSub>
      </m:oMath>
      <w:ins w:id="112" w:author="Author" w:date="2016-09-15T18:28:00Z">
        <w:r w:rsidR="00346623">
          <w:rPr>
            <w:i/>
            <w:sz w:val="22"/>
          </w:rPr>
          <w:t xml:space="preserve"> </w:t>
        </w:r>
        <w:r w:rsidR="00346623">
          <w:t xml:space="preserve">= the energy cost of Generator </w:t>
        </w:r>
        <w:r w:rsidR="00346623">
          <w:rPr>
            <w:i/>
          </w:rPr>
          <w:t>g</w:t>
        </w:r>
        <w:r w:rsidR="00346623">
          <w:t xml:space="preserve"> for day </w:t>
        </w:r>
        <w:r w:rsidR="00346623">
          <w:rPr>
            <w:i/>
          </w:rPr>
          <w:t>d</w:t>
        </w:r>
        <w:r w:rsidR="00346623">
          <w:t>.  The cost of all energy MWhs</w:t>
        </w:r>
        <w:r w:rsidR="00346623">
          <w:t xml:space="preserve"> that are scheduled and produced in real-time by Generator </w:t>
        </w:r>
        <w:r w:rsidR="00346623">
          <w:rPr>
            <w:i/>
          </w:rPr>
          <w:t>g</w:t>
        </w:r>
        <w:r w:rsidR="00346623">
          <w:t xml:space="preserve"> that do not exceed Generator </w:t>
        </w:r>
        <w:r w:rsidR="00346623">
          <w:rPr>
            <w:i/>
          </w:rPr>
          <w:t>g</w:t>
        </w:r>
        <w:r w:rsidR="00346623">
          <w:t xml:space="preserve">’s Day-Ahead schedule shall be equal to the lesser of Generator </w:t>
        </w:r>
        <w:r w:rsidR="00346623">
          <w:rPr>
            <w:i/>
          </w:rPr>
          <w:t>g</w:t>
        </w:r>
        <w:r w:rsidR="00346623">
          <w:t xml:space="preserve">’s Day-Ahead reference levels and Generator </w:t>
        </w:r>
        <w:r w:rsidR="00346623">
          <w:rPr>
            <w:i/>
          </w:rPr>
          <w:t>g</w:t>
        </w:r>
        <w:r w:rsidR="00346623">
          <w:t>’s Day-Ahead Bids.  The cost of all energy MWhs that ar</w:t>
        </w:r>
        <w:r w:rsidR="00346623">
          <w:t xml:space="preserve">e scheduled and produced in real-time (including Compensable Overgeneration, if any) that exceed Generator g’s Day-Ahead schedule (if any) shall be equal to the lesser of Generator </w:t>
        </w:r>
        <w:r w:rsidR="00346623">
          <w:rPr>
            <w:i/>
          </w:rPr>
          <w:t>g</w:t>
        </w:r>
        <w:r w:rsidR="00346623">
          <w:t xml:space="preserve">’s real-time reference levels and Generator </w:t>
        </w:r>
        <w:r w:rsidR="00346623">
          <w:rPr>
            <w:i/>
          </w:rPr>
          <w:t>g</w:t>
        </w:r>
        <w:r w:rsidR="00346623">
          <w:t xml:space="preserve">’s real-time Bids; </w:t>
        </w:r>
      </w:ins>
    </w:p>
    <w:p w:rsidR="00D73FDE" w:rsidRDefault="00927BF3">
      <w:pPr>
        <w:pStyle w:val="equationdef"/>
        <w:rPr>
          <w:ins w:id="113" w:author="Author" w:date="2016-09-15T18:28:00Z"/>
        </w:rPr>
      </w:pPr>
      <m:oMath>
        <m:sSub>
          <m:sSubPr>
            <m:ctrlPr>
              <w:ins w:id="114" w:author="Author" w:date="2016-09-15T18:28:00Z">
                <w:rPr>
                  <w:rFonts w:ascii="Cambria Math" w:hAnsi="Cambria Math"/>
                  <w:i/>
                  <w:sz w:val="22"/>
                </w:rPr>
              </w:ins>
            </m:ctrlPr>
          </m:sSubPr>
          <m:e>
            <w:ins w:id="115" w:author="Author" w:date="2016-09-15T18:28:00Z">
              <m:r>
                <w:rPr>
                  <w:rFonts w:ascii="Cambria Math" w:hAnsi="Cambria Math"/>
                  <w:sz w:val="22"/>
                </w:rPr>
                <m:t>AncS</m:t>
              </m:r>
              <m:r>
                <w:rPr>
                  <w:rFonts w:ascii="Cambria Math" w:hAnsi="Cambria Math"/>
                  <w:sz w:val="22"/>
                </w:rPr>
                <m:t>ervices</m:t>
              </m:r>
            </w:ins>
          </m:e>
          <m:sub>
            <w:ins w:id="116" w:author="Author" w:date="2016-09-15T18:28:00Z">
              <m:r>
                <w:rPr>
                  <w:rFonts w:ascii="Cambria Math" w:hAnsi="Cambria Math"/>
                  <w:sz w:val="22"/>
                </w:rPr>
                <m:t>g,d</m:t>
              </m:r>
            </w:ins>
          </m:sub>
        </m:sSub>
      </m:oMath>
      <w:ins w:id="117" w:author="Author" w:date="2016-09-15T18:28:00Z">
        <w:r w:rsidR="00346623">
          <w:rPr>
            <w:vertAlign w:val="subscript"/>
          </w:rPr>
          <w:t xml:space="preserve"> </w:t>
        </w:r>
        <w:r w:rsidR="00346623">
          <w:t xml:space="preserve">= the cost of Operating Reserves and Regulation Service for Generator </w:t>
        </w:r>
        <w:r w:rsidR="00346623">
          <w:rPr>
            <w:i/>
          </w:rPr>
          <w:t>g</w:t>
        </w:r>
        <w:r w:rsidR="00346623">
          <w:t xml:space="preserve"> for day </w:t>
        </w:r>
        <w:r w:rsidR="00346623">
          <w:rPr>
            <w:i/>
          </w:rPr>
          <w:t>d</w:t>
        </w:r>
        <w:r w:rsidR="00346623">
          <w:t xml:space="preserve">.  The cost of all MWhs of Operating Reserves that are scheduled and of Regulation Service that are scheduled and provided in real-time by Generator </w:t>
        </w:r>
        <w:r w:rsidR="00346623">
          <w:rPr>
            <w:i/>
          </w:rPr>
          <w:t>g</w:t>
        </w:r>
        <w:r w:rsidR="00346623">
          <w:t xml:space="preserve"> that </w:t>
        </w:r>
        <w:r w:rsidR="00346623">
          <w:t xml:space="preserve">do not exceed Generator </w:t>
        </w:r>
        <w:r w:rsidR="00346623">
          <w:rPr>
            <w:i/>
          </w:rPr>
          <w:t>g</w:t>
        </w:r>
        <w:r w:rsidR="00346623">
          <w:t xml:space="preserve">’s Day-Ahead schedule shall be equal to the lesser of Generator </w:t>
        </w:r>
        <w:r w:rsidR="00346623">
          <w:rPr>
            <w:i/>
          </w:rPr>
          <w:t>g</w:t>
        </w:r>
        <w:r w:rsidR="00346623">
          <w:t xml:space="preserve">’s Day-Ahead reference levels and Generator </w:t>
        </w:r>
        <w:r w:rsidR="00346623">
          <w:rPr>
            <w:i/>
          </w:rPr>
          <w:t>g</w:t>
        </w:r>
        <w:r w:rsidR="00346623">
          <w:t xml:space="preserve">’s Day-Ahead Bids.  The cost of all MWhs of Operating Reserves and Regulation Service that are scheduled and provided in </w:t>
        </w:r>
        <w:r w:rsidR="00346623">
          <w:t xml:space="preserve">real-time by Generator </w:t>
        </w:r>
        <w:r w:rsidR="00346623">
          <w:rPr>
            <w:i/>
          </w:rPr>
          <w:t>g</w:t>
        </w:r>
        <w:r w:rsidR="00346623">
          <w:t xml:space="preserve"> that exceed Generator </w:t>
        </w:r>
        <w:r w:rsidR="00346623">
          <w:rPr>
            <w:i/>
          </w:rPr>
          <w:t>g</w:t>
        </w:r>
        <w:r w:rsidR="00346623">
          <w:t xml:space="preserve">’s Day-Ahead schedule (if any) shall be equal to the lesser of Generator </w:t>
        </w:r>
        <w:r w:rsidR="00346623">
          <w:rPr>
            <w:i/>
          </w:rPr>
          <w:t>g</w:t>
        </w:r>
        <w:r w:rsidR="00346623">
          <w:t xml:space="preserve">’s real-time reference levels and Generator </w:t>
        </w:r>
        <w:r w:rsidR="00346623">
          <w:rPr>
            <w:i/>
          </w:rPr>
          <w:t>g</w:t>
        </w:r>
        <w:r w:rsidR="00346623">
          <w:t>’s real-time Bids;</w:t>
        </w:r>
      </w:ins>
    </w:p>
    <w:p w:rsidR="00D73FDE" w:rsidRDefault="00927BF3">
      <w:pPr>
        <w:pStyle w:val="equationdef"/>
        <w:rPr>
          <w:ins w:id="118" w:author="Author" w:date="2016-09-15T18:28:00Z"/>
        </w:rPr>
      </w:pPr>
      <m:oMath>
        <m:sSub>
          <m:sSubPr>
            <m:ctrlPr>
              <w:ins w:id="119" w:author="Author" w:date="2016-09-15T18:28:00Z">
                <w:rPr>
                  <w:rFonts w:ascii="Cambria Math" w:hAnsi="Cambria Math"/>
                  <w:i/>
                </w:rPr>
              </w:ins>
            </m:ctrlPr>
          </m:sSubPr>
          <m:e>
            <w:ins w:id="120" w:author="Author" w:date="2016-09-15T18:28:00Z">
              <m:r>
                <w:rPr>
                  <w:rFonts w:ascii="Cambria Math" w:hAnsi="Cambria Math"/>
                </w:rPr>
                <m:t>VSS</m:t>
              </m:r>
            </w:ins>
          </m:e>
          <m:sub>
            <w:ins w:id="121" w:author="Author" w:date="2016-09-15T18:28:00Z">
              <m:r>
                <w:rPr>
                  <w:rFonts w:ascii="Cambria Math" w:hAnsi="Cambria Math"/>
                </w:rPr>
                <m:t>g,d</m:t>
              </m:r>
            </w:ins>
          </m:sub>
        </m:sSub>
      </m:oMath>
      <w:ins w:id="122" w:author="Author" w:date="2016-09-15T18:28:00Z">
        <w:r w:rsidR="00346623">
          <w:t xml:space="preserve"> </w:t>
        </w:r>
        <w:r w:rsidR="00346623">
          <w:tab/>
          <w:t xml:space="preserve">= the Voltage Support Service payment for Generator </w:t>
        </w:r>
        <w:r w:rsidR="00346623">
          <w:rPr>
            <w:i/>
          </w:rPr>
          <w:t>g</w:t>
        </w:r>
        <w:r w:rsidR="00346623">
          <w:t xml:space="preserve"> for</w:t>
        </w:r>
        <w:r w:rsidR="00346623">
          <w:t xml:space="preserve"> day </w:t>
        </w:r>
        <w:r w:rsidR="00346623">
          <w:rPr>
            <w:i/>
          </w:rPr>
          <w:t>d</w:t>
        </w:r>
        <w:r w:rsidR="00346623">
          <w:t xml:space="preserve"> pursuant to Rate Schedule 2 of the ISO Services Tariff; </w:t>
        </w:r>
      </w:ins>
    </w:p>
    <w:p w:rsidR="00D73FDE" w:rsidRDefault="00927BF3">
      <w:pPr>
        <w:pStyle w:val="equationdef"/>
        <w:rPr>
          <w:ins w:id="123" w:author="Author" w:date="2016-09-15T18:28:00Z"/>
        </w:rPr>
      </w:pPr>
      <m:oMath>
        <m:sSub>
          <m:sSubPr>
            <m:ctrlPr>
              <w:ins w:id="124" w:author="Author" w:date="2016-09-15T18:28:00Z">
                <w:rPr>
                  <w:rFonts w:ascii="Cambria Math" w:hAnsi="Cambria Math"/>
                  <w:i/>
                </w:rPr>
              </w:ins>
            </m:ctrlPr>
          </m:sSubPr>
          <m:e>
            <w:ins w:id="125" w:author="Author" w:date="2016-09-15T18:28:00Z">
              <m:r>
                <w:rPr>
                  <w:rFonts w:ascii="Cambria Math" w:hAnsi="Cambria Math"/>
                </w:rPr>
                <m:t>RS</m:t>
              </m:r>
            </w:ins>
          </m:e>
          <m:sub>
            <w:ins w:id="126" w:author="Author" w:date="2016-09-15T18:28:00Z">
              <m:r>
                <w:rPr>
                  <w:rFonts w:ascii="Cambria Math" w:hAnsi="Cambria Math"/>
                </w:rPr>
                <m:t>g,d</m:t>
              </m:r>
            </w:ins>
          </m:sub>
        </m:sSub>
      </m:oMath>
      <w:ins w:id="127" w:author="Author" w:date="2016-09-15T18:28:00Z">
        <w:r w:rsidR="00346623">
          <w:rPr>
            <w:vertAlign w:val="subscript"/>
          </w:rPr>
          <w:t xml:space="preserve"> </w:t>
        </w:r>
        <w:r w:rsidR="00346623">
          <w:rPr>
            <w:vertAlign w:val="subscript"/>
          </w:rPr>
          <w:tab/>
        </w:r>
        <w:r w:rsidR="00346623">
          <w:t xml:space="preserve">= the Restoration Services payment for Generator </w:t>
        </w:r>
        <w:r w:rsidR="00346623">
          <w:rPr>
            <w:i/>
          </w:rPr>
          <w:t>g</w:t>
        </w:r>
        <w:r w:rsidR="00346623">
          <w:t xml:space="preserve"> for day </w:t>
        </w:r>
        <w:r w:rsidR="00346623">
          <w:rPr>
            <w:i/>
          </w:rPr>
          <w:t>d</w:t>
        </w:r>
        <w:r w:rsidR="00346623">
          <w:t xml:space="preserve"> pursuant to Rate Schedule 5 of the ISO Services Tariff.</w:t>
        </w:r>
      </w:ins>
    </w:p>
    <w:p w:rsidR="00D73FDE" w:rsidRDefault="00346623">
      <w:pPr>
        <w:spacing w:before="120" w:line="480" w:lineRule="auto"/>
        <w:ind w:firstLine="720"/>
        <w:rPr>
          <w:ins w:id="128" w:author="Author" w:date="2016-09-15T18:28:00Z"/>
          <w:color w:val="000000" w:themeColor="text1"/>
        </w:rPr>
      </w:pPr>
      <w:ins w:id="129" w:author="Author" w:date="2016-09-15T18:28:00Z">
        <w:r>
          <w:t xml:space="preserve">If an Interim Service Provider has </w:t>
        </w:r>
        <w:r>
          <w:rPr>
            <w:color w:val="000000" w:themeColor="text1"/>
          </w:rPr>
          <w:t xml:space="preserve">a </w:t>
        </w:r>
        <w:r>
          <w:t>P</w:t>
        </w:r>
        <w:r>
          <w:rPr>
            <w:color w:val="000000" w:themeColor="text1"/>
          </w:rPr>
          <w:t xml:space="preserve">reexisting Capacity Bilateral, as such term is defined in Section 5.14.1.1 of the Services Tariff, then the ISO will reduce the </w:t>
        </w:r>
        <w:r>
          <w:rPr>
            <w:i/>
          </w:rPr>
          <w:t>RMRAvoidCost</w:t>
        </w:r>
        <w:r>
          <w:rPr>
            <w:color w:val="000000" w:themeColor="text1"/>
          </w:rPr>
          <w:t xml:space="preserve"> it calculates for the Interim Service Provider to reflect up to the revenues the ISO determines the Interim Service</w:t>
        </w:r>
        <w:r>
          <w:rPr>
            <w:color w:val="000000" w:themeColor="text1"/>
          </w:rPr>
          <w:t xml:space="preserve"> Provider is expected to receive under the Preexisting Capacity Bilateral.  </w:t>
        </w:r>
      </w:ins>
    </w:p>
    <w:p w:rsidR="00D73FDE" w:rsidRDefault="00346623">
      <w:pPr>
        <w:spacing w:line="480" w:lineRule="auto"/>
        <w:ind w:firstLine="720"/>
        <w:rPr>
          <w:ins w:id="130" w:author="Author" w:date="2016-09-15T18:28:00Z"/>
          <w:color w:val="000000" w:themeColor="text1"/>
        </w:rPr>
      </w:pPr>
      <w:ins w:id="131" w:author="Author" w:date="2016-09-15T18:28:00Z">
        <w:r>
          <w:rPr>
            <w:color w:val="000000" w:themeColor="text1"/>
          </w:rPr>
          <w:t>I</w:t>
        </w:r>
        <w:r>
          <w:t>f the Interim Service Provider’s Preexisting Capacity Bilateral is with an Affiliate, or was entered into less than one year before the ISO received the Interim Service Providers</w:t>
        </w:r>
        <w:r>
          <w:t xml:space="preserve">  Generator Deactivation Notice, then the </w:t>
        </w:r>
        <w:r>
          <w:rPr>
            <w:i/>
          </w:rPr>
          <w:t>RMRAvoidCost</w:t>
        </w:r>
        <w:r>
          <w:t xml:space="preserve"> the </w:t>
        </w:r>
        <w:r>
          <w:rPr>
            <w:color w:val="000000" w:themeColor="text1"/>
          </w:rPr>
          <w:t xml:space="preserve">ISO calculates for the Interim Service Provider shall be reduced by up to the revenues that the ISO determines the Interim Service Provider would reasonably be expected to receive if </w:t>
        </w:r>
        <w:r>
          <w:t>offered its Un</w:t>
        </w:r>
        <w:r>
          <w:t>forced Capacity at $0.00/kW-month into the ICAP Spot Market Auction conducted for the relevant Obligation Procurement Period based on the ISO’s forecast of the Market-Clearing Price for the applicable ICAP Spot Market Auction.</w:t>
        </w:r>
      </w:ins>
    </w:p>
    <w:p w:rsidR="00D73FDE" w:rsidRDefault="00346623">
      <w:pPr>
        <w:pStyle w:val="Bodypara"/>
        <w:rPr>
          <w:ins w:id="132" w:author="Author" w:date="2016-09-15T18:28:00Z"/>
        </w:rPr>
      </w:pPr>
      <w:ins w:id="133" w:author="Author" w:date="2016-09-15T18:28:00Z">
        <w:r>
          <w:t>Payments pursuant to this Sec</w:t>
        </w:r>
        <w:r>
          <w:t>tion 15.8.6 shall cease at the conclusion of the 365 Day Notice Period.</w:t>
        </w:r>
      </w:ins>
    </w:p>
    <w:p w:rsidR="00D73FDE" w:rsidRDefault="00346623">
      <w:pPr>
        <w:pStyle w:val="Heading3"/>
        <w:keepNext/>
        <w:keepLines/>
        <w:widowControl w:val="0"/>
        <w:tabs>
          <w:tab w:val="left" w:pos="1080"/>
        </w:tabs>
        <w:spacing w:before="240"/>
        <w:ind w:left="1080" w:right="634" w:hanging="1080"/>
        <w:rPr>
          <w:b/>
        </w:rPr>
      </w:pPr>
      <w:ins w:id="134" w:author="Author" w:date="2016-09-15T18:28:00Z">
        <w:r>
          <w:rPr>
            <w:b/>
          </w:rPr>
          <w:t>15.8.7</w:t>
        </w:r>
        <w:r>
          <w:rPr>
            <w:b/>
          </w:rPr>
          <w:tab/>
        </w:r>
      </w:ins>
      <w:r>
        <w:rPr>
          <w:b/>
        </w:rPr>
        <w:t xml:space="preserve">Recovery of Capital Expenditures </w:t>
      </w:r>
      <w:ins w:id="135" w:author="Author" w:date="2016-09-15T18:28:00Z">
        <w:r>
          <w:rPr>
            <w:b/>
          </w:rPr>
          <w:t xml:space="preserve">or Above Market Rates </w:t>
        </w:r>
      </w:ins>
      <w:r>
        <w:rPr>
          <w:b/>
        </w:rPr>
        <w:t xml:space="preserve">from </w:t>
      </w:r>
      <w:ins w:id="136" w:author="Author" w:date="2016-09-15T18:28:00Z">
        <w:r>
          <w:rPr>
            <w:b/>
          </w:rPr>
          <w:t xml:space="preserve">Former </w:t>
        </w:r>
      </w:ins>
      <w:r>
        <w:rPr>
          <w:b/>
        </w:rPr>
        <w:t>RMR Generators</w:t>
      </w:r>
      <w:ins w:id="137" w:author="Author" w:date="2016-09-15T18:28:00Z">
        <w:r>
          <w:rPr>
            <w:b/>
          </w:rPr>
          <w:t xml:space="preserve"> and Former Interim Service Providers</w:t>
        </w:r>
      </w:ins>
    </w:p>
    <w:p w:rsidR="00D73FDE" w:rsidRDefault="00346623">
      <w:pPr>
        <w:pStyle w:val="Heading3"/>
        <w:widowControl w:val="0"/>
        <w:tabs>
          <w:tab w:val="left" w:pos="1080"/>
        </w:tabs>
        <w:spacing w:after="0" w:line="480" w:lineRule="auto"/>
        <w:ind w:right="634"/>
        <w:rPr>
          <w:ins w:id="138" w:author="Author" w:date="2016-09-15T18:28:00Z"/>
        </w:rPr>
      </w:pPr>
      <w:ins w:id="139" w:author="Author" w:date="2016-09-15T18:28:00Z">
        <w:r>
          <w:tab/>
          <w:t>If, pursuant to the terms of an RMR Agreement, the ISO re</w:t>
        </w:r>
        <w:r>
          <w:t>imbursed all or a portion of the cost of a Capital Expenditure that was necessary to permit a Generator to provide service during the term of an RMR Agreement or as an Interim Service Provider; or if the NYISO compensated an RMR Generator or an Interim Ser</w:t>
        </w:r>
        <w:r>
          <w:t>vice Provider pursuant to this Rate Schedule 8 amounts that exceeded the compensation the Generator would have received if it had participated in the NYISO’s markets at market-based rates; then in order for such a former RMR Generator or former Interim Ser</w:t>
        </w:r>
        <w:r>
          <w:t xml:space="preserve">vice Provider to be permitted to return to participating in the ISO Administered Markets while it is eligible to receive market-based rates, the Generator will be required to repay to the ISO the higher of the repayment obligation determined in accordance </w:t>
        </w:r>
        <w:r>
          <w:t xml:space="preserve">with Section 15.8.7.1 below, or the repayment obligation determined in accordance with Section 15.8.7.2 below.  The higher of the two repayment obligations, divided by the applicable number of repayment periods, is the “Monthly Repayment Obligation.” </w:t>
        </w:r>
      </w:ins>
    </w:p>
    <w:p w:rsidR="00D73FDE" w:rsidRDefault="00346623">
      <w:pPr>
        <w:pStyle w:val="Bodypara"/>
        <w:spacing w:after="120"/>
        <w:rPr>
          <w:ins w:id="140" w:author="Author" w:date="2016-09-15T18:28:00Z"/>
        </w:rPr>
      </w:pPr>
      <w:ins w:id="141" w:author="Author" w:date="2016-09-15T18:28:00Z">
        <w:r>
          <w:t>A Ge</w:t>
        </w:r>
        <w:r>
          <w:t>nerator is “participating in the ISO Administered Markets while it is eligible to receive market-based rates” if the Generator (a) is not in a Mothball Outage or an ICAP Ineligible Forced Outage, and is not Retired, and (b) is not an RMR Generator or an In</w:t>
        </w:r>
        <w:r>
          <w:t>terim Service Provider.</w:t>
        </w:r>
      </w:ins>
    </w:p>
    <w:p w:rsidR="00D73FDE" w:rsidRDefault="00346623">
      <w:pPr>
        <w:pStyle w:val="Bodypara"/>
        <w:spacing w:after="120"/>
        <w:rPr>
          <w:ins w:id="142" w:author="Author" w:date="2016-09-15T18:28:00Z"/>
        </w:rPr>
      </w:pPr>
      <w:ins w:id="143" w:author="Author" w:date="2016-09-15T18:28:00Z">
        <w:r>
          <w:t>The ISO shall apply the Monthly Repayment Obligation to the physical Generator that is a former RMR Generator or a former Interim Service Provider, without regard to any changes in ownership or control of that Generator.  The Monthl</w:t>
        </w:r>
        <w:r>
          <w:t xml:space="preserve">y Repayment Obligation shall be applied whenever the former RMR Generator or former Interim Service Provider is participating in the ISO Administered Markets while it is eligible to receive market-based rates, until the applicable repayment obligation has </w:t>
        </w:r>
        <w:r>
          <w:t xml:space="preserve">been fully repaid.  The Monthly Repayment Obligation shall not be imposed while a former RMR Generator or former Interim Service Provider is in a Mothball Outage or IIFO, or is Retired.  If a former RMR Generator or former Interim Service Provider returns </w:t>
        </w:r>
        <w:r>
          <w:t>from being Retired, or from being in a Mothball Outage or IIFO, to participate in the ISO Administered Markets while it is eligible to receive market-based rates, then the ISO shall recalculate and reinstate an updated Monthly Repayment Obligation.</w:t>
        </w:r>
      </w:ins>
    </w:p>
    <w:p w:rsidR="00D73FDE" w:rsidRDefault="00346623">
      <w:pPr>
        <w:spacing w:after="240"/>
        <w:ind w:left="1440" w:hanging="1440"/>
        <w:rPr>
          <w:ins w:id="144" w:author="Author" w:date="2016-09-15T18:28:00Z"/>
          <w:b/>
        </w:rPr>
      </w:pPr>
      <w:ins w:id="145" w:author="Author" w:date="2016-09-15T18:28:00Z">
        <w:r>
          <w:rPr>
            <w:b/>
          </w:rPr>
          <w:t>15.8.7.</w:t>
        </w:r>
        <w:r>
          <w:rPr>
            <w:b/>
          </w:rPr>
          <w:t>1</w:t>
        </w:r>
        <w:r>
          <w:rPr>
            <w:b/>
          </w:rPr>
          <w:tab/>
          <w:t>Recovery of Capital Expenditures from Former RMR Generators and Former Interim Service Providers</w:t>
        </w:r>
      </w:ins>
    </w:p>
    <w:p w:rsidR="00D73FDE" w:rsidRDefault="00346623">
      <w:pPr>
        <w:pStyle w:val="Bodypara"/>
      </w:pPr>
      <w:r>
        <w:t>If, pursuant to the terms of an RMR Agreement, the ISO reimbursed all or a portion of the cost of a Capital Expenditure that was incurred to permit an RMR Ge</w:t>
      </w:r>
      <w:r>
        <w:t xml:space="preserve">nerator to provide service during the term of the RMR Agreement, </w:t>
      </w:r>
      <w:ins w:id="146" w:author="Author" w:date="2016-09-15T18:28:00Z">
        <w:r>
          <w:t xml:space="preserve">or if the ISO reimbursed all or a portion of the cost of a Capital Expenditure that was incurred to permit a Generator to provide service as an Interim Service Provider, </w:t>
        </w:r>
      </w:ins>
      <w:r>
        <w:t xml:space="preserve">and the Generator is </w:t>
      </w:r>
      <w:r>
        <w:t xml:space="preserve">no longer </w:t>
      </w:r>
      <w:ins w:id="147" w:author="Author" w:date="2016-09-15T18:28:00Z">
        <w:r>
          <w:t xml:space="preserve">an Interim Service Provider or </w:t>
        </w:r>
      </w:ins>
      <w:r>
        <w:t xml:space="preserve">the subject of any RMR Agreement, then </w:t>
      </w:r>
      <w:del w:id="148" w:author="Author" w:date="2016-09-15T18:28:00Z">
        <w:r w:rsidRPr="00611246">
          <w:delText>before</w:delText>
        </w:r>
      </w:del>
      <w:ins w:id="149" w:author="Author" w:date="2016-09-15T18:28:00Z">
        <w:r>
          <w:t>in order for</w:t>
        </w:r>
      </w:ins>
      <w:r>
        <w:t xml:space="preserve"> the ISO </w:t>
      </w:r>
      <w:del w:id="150" w:author="Author" w:date="2016-09-15T18:28:00Z">
        <w:r w:rsidRPr="00611246">
          <w:delText>may</w:delText>
        </w:r>
      </w:del>
      <w:ins w:id="151" w:author="Author" w:date="2016-09-15T18:28:00Z">
        <w:r>
          <w:t>to</w:t>
        </w:r>
      </w:ins>
      <w:r>
        <w:t xml:space="preserve"> permit the Generator to be offered into or be scheduled in </w:t>
      </w:r>
      <w:del w:id="152" w:author="Author" w:date="2016-09-15T18:28:00Z">
        <w:r w:rsidRPr="00611246">
          <w:delText>the</w:delText>
        </w:r>
      </w:del>
      <w:ins w:id="153" w:author="Author" w:date="2016-09-15T18:28:00Z">
        <w:r>
          <w:t>any</w:t>
        </w:r>
      </w:ins>
      <w:r>
        <w:t xml:space="preserve"> ISO Administered Markets</w:t>
      </w:r>
      <w:ins w:id="154" w:author="Author" w:date="2016-09-15T18:28:00Z">
        <w:r>
          <w:t xml:space="preserve"> while it is eligible to receive market-based rates</w:t>
        </w:r>
      </w:ins>
      <w:r>
        <w:t xml:space="preserve">, </w:t>
      </w:r>
      <w:r>
        <w:t>the cost of</w:t>
      </w:r>
      <w:del w:id="155" w:author="Author" w:date="2016-09-15T18:28:00Z">
        <w:r w:rsidRPr="00611246">
          <w:delText xml:space="preserve"> all</w:delText>
        </w:r>
      </w:del>
      <w:r>
        <w:t xml:space="preserve"> Capital Expenditures (if any) that the ISO paid to enable the </w:t>
      </w:r>
      <w:ins w:id="156" w:author="Author" w:date="2016-09-15T18:28:00Z">
        <w:r>
          <w:t xml:space="preserve">former </w:t>
        </w:r>
      </w:ins>
      <w:r>
        <w:t>RMR Generator to provide service under an RMR Agreement</w:t>
      </w:r>
      <w:ins w:id="157" w:author="Author" w:date="2016-09-15T18:28:00Z">
        <w:r>
          <w:t xml:space="preserve"> or to enable a former Interim Service Provider to provide service</w:t>
        </w:r>
      </w:ins>
      <w:r>
        <w:t xml:space="preserve">, less depreciation, </w:t>
      </w:r>
      <w:ins w:id="158" w:author="Author" w:date="2016-09-15T18:28:00Z">
        <w:r>
          <w:t xml:space="preserve">plus interest, </w:t>
        </w:r>
      </w:ins>
      <w:r>
        <w:t>must be repaid</w:t>
      </w:r>
      <w:r>
        <w:t xml:space="preserve"> to the ISO </w:t>
      </w:r>
      <w:ins w:id="159" w:author="Author" w:date="2016-09-15T18:28:00Z">
        <w:r>
          <w:t xml:space="preserve">on a monthly basis over a Recovery Term determined by the ISO </w:t>
        </w:r>
      </w:ins>
      <w:r>
        <w:t xml:space="preserve">in accordance with </w:t>
      </w:r>
      <w:del w:id="160" w:author="Author" w:date="2016-09-15T18:28:00Z">
        <w:r w:rsidRPr="00611246">
          <w:delText>the following formula.</w:delText>
        </w:r>
        <w:r>
          <w:delText xml:space="preserve"> </w:delText>
        </w:r>
      </w:del>
      <w:ins w:id="161" w:author="Author" w:date="2016-09-15T18:28:00Z">
        <w:r>
          <w:t>Section 15.8.7.1.1 of this Rate Schedule 8.  Depreciation will be calculated for each Capital Expenditure at the time the former RMR Generat</w:t>
        </w:r>
        <w:r>
          <w:t>or or former Interim Service Provider proposes to re-enter the ISO Administered Markets.</w:t>
        </w:r>
      </w:ins>
    </w:p>
    <w:p w:rsidR="00D73FDE" w:rsidRDefault="00346623">
      <w:pPr>
        <w:pStyle w:val="Bodypara"/>
        <w:rPr>
          <w:ins w:id="162" w:author="Author" w:date="2016-09-15T18:28:00Z"/>
        </w:rPr>
      </w:pPr>
      <w:ins w:id="163" w:author="Author" w:date="2016-09-15T18:28:00Z">
        <w:r>
          <w:t xml:space="preserve">A Generator that was an RMR Generator or an Interim Service Provider that deactivated and that wants to return to participating in any of the ISO Administered Markets </w:t>
        </w:r>
        <w:r>
          <w:t>while it is eligible to receive market-based rates must give the ISO at least 60 days advance notice of its desire to return to the ISO Administered Markets in order to permit the ISO to determine its Monthly Repayment Obligation (if any) and any associate</w:t>
        </w:r>
        <w:r>
          <w:t>d credit requirement.</w:t>
        </w:r>
      </w:ins>
    </w:p>
    <w:p w:rsidR="00D73FDE" w:rsidRDefault="00346623">
      <w:pPr>
        <w:pStyle w:val="Bodypara"/>
        <w:rPr>
          <w:ins w:id="164" w:author="Author" w:date="2016-09-15T18:28:00Z"/>
        </w:rPr>
      </w:pPr>
      <w:ins w:id="165" w:author="Author" w:date="2016-09-15T18:28:00Z">
        <w:r>
          <w:t xml:space="preserve">The following formula shall be used to determine the repayment obligation: </w:t>
        </w:r>
      </w:ins>
    </w:p>
    <w:p w:rsidR="00D73FDE" w:rsidRDefault="00346623">
      <w:pPr>
        <w:spacing w:line="480" w:lineRule="auto"/>
        <w:rPr>
          <w:rFonts w:eastAsiaTheme="minorEastAsia"/>
        </w:rPr>
      </w:pPr>
      <m:oMathPara>
        <m:oMath>
          <m:r>
            <w:rPr>
              <w:rFonts w:ascii="Cambria Math" w:hAnsi="Cambria Math"/>
              <w:lang w:bidi="en-US"/>
            </w:rPr>
            <m:t>RMRCapExRecovery</m:t>
          </m:r>
          <m:r>
            <w:rPr>
              <w:rFonts w:ascii="Cambria Math" w:hAnsi="Cambria Math"/>
              <w:lang w:bidi="en-US"/>
            </w:rPr>
            <m:t xml:space="preserve"> </m:t>
          </m:r>
          <w:ins w:id="166" w:author="Author" w:date="2016-09-15T18:28:00Z">
            <m:r>
              <w:rPr>
                <w:rFonts w:ascii="Cambria Math" w:hAnsi="Cambria Math"/>
                <w:lang w:bidi="en-US"/>
              </w:rPr>
              <m:t>repayment</m:t>
            </m:r>
            <m:r>
              <w:rPr>
                <w:rFonts w:ascii="Cambria Math" w:hAnsi="Cambria Math"/>
                <w:lang w:bidi="en-US"/>
              </w:rPr>
              <m:t xml:space="preserve"> </m:t>
            </m:r>
            <m:r>
              <w:rPr>
                <w:rFonts w:ascii="Cambria Math" w:hAnsi="Cambria Math"/>
                <w:lang w:bidi="en-US"/>
              </w:rPr>
              <m:t>obligation</m:t>
            </m:r>
          </w:ins>
          <m:r>
            <w:rPr>
              <w:rFonts w:ascii="Cambria Math" w:hAnsi="Cambria Math"/>
            </w:rPr>
            <m:t xml:space="preserve">= </m:t>
          </m:r>
          <m:nary>
            <m:naryPr>
              <m:chr m:val="∑"/>
              <m:limLoc m:val="undOvr"/>
              <m:supHide m:val="on"/>
              <m:ctrlPr>
                <w:rPr>
                  <w:rFonts w:ascii="Cambria Math" w:hAnsi="Cambria Math"/>
                  <w:i/>
                </w:rPr>
              </m:ctrlPr>
            </m:naryPr>
            <m:sub>
              <m:r>
                <w:rPr>
                  <w:rFonts w:ascii="Cambria Math" w:hAnsi="Cambria Math"/>
                </w:rPr>
                <m:t>i∈I</m:t>
              </m:r>
            </m:sub>
            <m:sup/>
            <m:e>
              <m:d>
                <m:dPr>
                  <m:ctrlPr>
                    <w:rPr>
                      <w:rFonts w:ascii="Cambria Math" w:hAnsi="Cambria Math"/>
                      <w:i/>
                    </w:rPr>
                  </m:ctrlPr>
                </m:dPr>
                <m:e>
                  <m:nary>
                    <m:naryPr>
                      <m:chr m:val="∑"/>
                      <m:limLoc m:val="undOvr"/>
                      <m:supHide m:val="on"/>
                      <m:ctrlPr>
                        <w:rPr>
                          <w:rFonts w:ascii="Cambria Math" w:hAnsi="Cambria Math"/>
                          <w:i/>
                        </w:rPr>
                      </m:ctrlPr>
                    </m:naryPr>
                    <m:sub>
                      <m:r>
                        <w:rPr>
                          <w:rFonts w:ascii="Cambria Math" w:hAnsi="Cambria Math"/>
                        </w:rPr>
                        <m:t>jϵM</m:t>
                      </m:r>
                    </m:sub>
                    <m:sup/>
                    <m:e>
                      <m:sSub>
                        <m:sSubPr>
                          <m:ctrlPr>
                            <w:rPr>
                              <w:rFonts w:ascii="Cambria Math" w:hAnsi="Cambria Math"/>
                              <w:i/>
                            </w:rPr>
                          </m:ctrlPr>
                        </m:sSubPr>
                        <m:e>
                          <m:r>
                            <w:rPr>
                              <w:rFonts w:ascii="Cambria Math" w:hAnsi="Cambria Math"/>
                            </w:rPr>
                            <m:t>A</m:t>
                          </m:r>
                        </m:e>
                        <m:sub>
                          <m:r>
                            <w:rPr>
                              <w:rFonts w:ascii="Cambria Math" w:hAnsi="Cambria Math"/>
                            </w:rPr>
                            <m:t>ij</m:t>
                          </m:r>
                        </m:sub>
                      </m:sSub>
                    </m:e>
                  </m:nary>
                  <m:r>
                    <w:rPr>
                      <w:rFonts w:ascii="Cambria Math" w:hAnsi="Cambria Math"/>
                    </w:rPr>
                    <m:t>-</m:t>
                  </m:r>
                  <m:nary>
                    <m:naryPr>
                      <m:chr m:val="∑"/>
                      <m:limLoc m:val="undOvr"/>
                      <m:supHide m:val="on"/>
                      <m:ctrlPr>
                        <w:rPr>
                          <w:rFonts w:ascii="Cambria Math" w:hAnsi="Cambria Math"/>
                          <w:i/>
                        </w:rPr>
                      </m:ctrlPr>
                    </m:naryPr>
                    <m:sub>
                      <m:r>
                        <w:rPr>
                          <w:rFonts w:ascii="Cambria Math" w:hAnsi="Cambria Math"/>
                        </w:rPr>
                        <m:t>k∈Y</m:t>
                      </m:r>
                    </m:sub>
                    <m:sup/>
                    <m:e>
                      <m:sSub>
                        <m:sSubPr>
                          <m:ctrlPr>
                            <w:rPr>
                              <w:rFonts w:ascii="Cambria Math" w:hAnsi="Cambria Math"/>
                              <w:i/>
                            </w:rPr>
                          </m:ctrlPr>
                        </m:sSubPr>
                        <m:e>
                          <m:r>
                            <w:rPr>
                              <w:rFonts w:ascii="Cambria Math" w:hAnsi="Cambria Math"/>
                            </w:rPr>
                            <m:t>P</m:t>
                          </m:r>
                        </m:e>
                        <m:sub>
                          <m:r>
                            <w:rPr>
                              <w:rFonts w:ascii="Cambria Math" w:hAnsi="Cambria Math"/>
                            </w:rPr>
                            <m:t>ik</m:t>
                          </m:r>
                        </m:sub>
                      </m:sSub>
                    </m:e>
                  </m:nary>
                </m:e>
              </m:d>
            </m:e>
          </m:nary>
        </m:oMath>
      </m:oMathPara>
    </w:p>
    <w:p w:rsidR="00D73FDE" w:rsidRDefault="00346623">
      <w:pPr>
        <w:spacing w:after="240"/>
        <w:ind w:left="720"/>
        <w:rPr>
          <w:ins w:id="167" w:author="Author" w:date="2016-09-15T18:28:00Z"/>
          <w:i/>
        </w:rPr>
      </w:pPr>
    </w:p>
    <w:p w:rsidR="00D73FDE" w:rsidRDefault="00346623">
      <w:pPr>
        <w:spacing w:after="240"/>
        <w:ind w:left="720"/>
        <w:rPr>
          <w:rFonts w:eastAsiaTheme="minorEastAsia"/>
          <w:i/>
        </w:rPr>
      </w:pPr>
      <w:r>
        <w:rPr>
          <w:i/>
        </w:rPr>
        <w:t>Where</w:t>
      </w:r>
      <w:r>
        <w:rPr>
          <w:rFonts w:eastAsiaTheme="minorEastAsia"/>
          <w:i/>
        </w:rPr>
        <w:t>:</w:t>
      </w:r>
    </w:p>
    <w:p w:rsidR="00D73FDE" w:rsidRDefault="00346623">
      <w:pPr>
        <w:pStyle w:val="equationdef"/>
      </w:pPr>
      <w:r>
        <w:rPr>
          <w:i/>
        </w:rPr>
        <w:t>i</w:t>
      </w:r>
      <w:r>
        <w:t xml:space="preserve">  = a Capital </w:t>
      </w:r>
      <w:r>
        <w:rPr>
          <w:rFonts w:eastAsiaTheme="minorHAnsi"/>
        </w:rPr>
        <w:t>Expenditure</w:t>
      </w:r>
      <w:r>
        <w:t xml:space="preserve"> in </w:t>
      </w:r>
      <w:r>
        <w:rPr>
          <w:i/>
        </w:rPr>
        <w:t>I</w:t>
      </w:r>
      <w:r>
        <w:t xml:space="preserve">, the set </w:t>
      </w:r>
      <w:r>
        <w:rPr>
          <w:rFonts w:asciiTheme="majorHAnsi" w:hAnsiTheme="majorHAnsi" w:cstheme="majorBidi"/>
          <w:lang w:bidi="en-US"/>
        </w:rPr>
        <w:t>of</w:t>
      </w:r>
      <w:r>
        <w:t xml:space="preserve"> all Capital Expenditures for the </w:t>
      </w:r>
      <w:ins w:id="168" w:author="Author" w:date="2016-09-15T18:28:00Z">
        <w:r>
          <w:t xml:space="preserve">former </w:t>
        </w:r>
      </w:ins>
      <w:r>
        <w:t>RMR Generator</w:t>
      </w:r>
      <w:ins w:id="169" w:author="Author" w:date="2016-09-15T18:28:00Z">
        <w:r>
          <w:t xml:space="preserve"> or former Interim Service Provider</w:t>
        </w:r>
      </w:ins>
      <w:r>
        <w:t>;</w:t>
      </w:r>
    </w:p>
    <w:p w:rsidR="00D73FDE" w:rsidRDefault="00346623">
      <w:pPr>
        <w:pStyle w:val="equationdef"/>
        <w:rPr>
          <w:i/>
        </w:rPr>
      </w:pPr>
      <w:r>
        <w:rPr>
          <w:i/>
        </w:rPr>
        <w:t>j</w:t>
      </w:r>
      <w:r>
        <w:t xml:space="preserve">  = a month in </w:t>
      </w:r>
      <w:r>
        <w:rPr>
          <w:i/>
        </w:rPr>
        <w:t>M</w:t>
      </w:r>
      <w:r>
        <w:t>, the set of all months tha</w:t>
      </w:r>
      <w:r>
        <w:rPr>
          <w:rFonts w:asciiTheme="majorHAnsi" w:hAnsiTheme="majorHAnsi" w:cstheme="majorBidi"/>
          <w:lang w:bidi="en-US"/>
        </w:rPr>
        <w:t>t</w:t>
      </w:r>
      <w:r>
        <w:t xml:space="preserve"> the </w:t>
      </w:r>
      <w:ins w:id="170" w:author="Author" w:date="2016-09-15T18:28:00Z">
        <w:r>
          <w:t xml:space="preserve">former </w:t>
        </w:r>
      </w:ins>
      <w:r>
        <w:t>RMR Generator</w:t>
      </w:r>
      <w:ins w:id="171" w:author="Author" w:date="2016-09-15T18:28:00Z">
        <w:r>
          <w:t xml:space="preserve"> or former Interim Service Provider</w:t>
        </w:r>
      </w:ins>
      <w:r>
        <w:t xml:space="preserve"> received payment for Capital Expenditure </w:t>
      </w:r>
      <w:r>
        <w:rPr>
          <w:i/>
        </w:rPr>
        <w:t>i</w:t>
      </w:r>
      <w:r>
        <w:t>;</w:t>
      </w:r>
    </w:p>
    <w:p w:rsidR="00D73FDE" w:rsidRDefault="00346623">
      <w:pPr>
        <w:pStyle w:val="equationdef"/>
        <w:rPr>
          <w:u w:val="single"/>
        </w:rPr>
      </w:pPr>
      <w:r>
        <w:rPr>
          <w:i/>
        </w:rPr>
        <w:t>k</w:t>
      </w:r>
      <w:r>
        <w:t xml:space="preserve">  = a year in </w:t>
      </w:r>
      <w:r>
        <w:rPr>
          <w:i/>
        </w:rPr>
        <w:t>Y</w:t>
      </w:r>
      <w:r>
        <w:t xml:space="preserve">, the set of all years </w:t>
      </w:r>
      <w:r>
        <w:rPr>
          <w:rFonts w:asciiTheme="majorHAnsi" w:hAnsiTheme="majorHAnsi" w:cstheme="majorBidi"/>
          <w:lang w:bidi="en-US"/>
        </w:rPr>
        <w:t>beginning</w:t>
      </w:r>
      <w:r>
        <w:t xml:space="preserve"> with the year Capital Expenditure </w:t>
      </w:r>
      <w:r>
        <w:rPr>
          <w:i/>
        </w:rPr>
        <w:t>i</w:t>
      </w:r>
      <w:r>
        <w:t xml:space="preserve"> entered service or was otherwise </w:t>
      </w:r>
      <w:r>
        <w:rPr>
          <w:rFonts w:eastAsiaTheme="minorHAnsi"/>
        </w:rPr>
        <w:t>integrated</w:t>
      </w:r>
      <w:r>
        <w:t xml:space="preserve"> into the RMR Generator</w:t>
      </w:r>
      <w:ins w:id="172" w:author="Author" w:date="2016-09-15T18:28:00Z">
        <w:r>
          <w:t xml:space="preserve"> or Interim Service Provider</w:t>
        </w:r>
      </w:ins>
      <w:r>
        <w:t xml:space="preserve">, or the year the NYISO terminated the RMR Agreement if Capital Expenditure </w:t>
      </w:r>
      <w:r>
        <w:rPr>
          <w:i/>
        </w:rPr>
        <w:t xml:space="preserve">i </w:t>
      </w:r>
      <w:r>
        <w:t>was not comple</w:t>
      </w:r>
      <w:r>
        <w:t>ted or did not enter service while the Generator was operating under an RMR Agreement, and continuing to the present year;</w:t>
      </w:r>
    </w:p>
    <w:p w:rsidR="00D73FDE" w:rsidRDefault="00927BF3">
      <w:pPr>
        <w:pStyle w:val="equationdef"/>
      </w:pPr>
      <m:oMath>
        <m:sSub>
          <m:sSubPr>
            <m:ctrlPr>
              <w:rPr>
                <w:rFonts w:ascii="Cambria Math" w:hAnsi="Cambria Math"/>
                <w:i/>
              </w:rPr>
            </m:ctrlPr>
          </m:sSubPr>
          <m:e>
            <m:r>
              <w:rPr>
                <w:rFonts w:ascii="Cambria Math" w:hAnsi="Cambria Math"/>
              </w:rPr>
              <m:t>A</m:t>
            </m:r>
          </m:e>
          <m:sub>
            <m:r>
              <w:rPr>
                <w:rFonts w:ascii="Cambria Math" w:hAnsi="Cambria Math"/>
              </w:rPr>
              <m:t>ij</m:t>
            </m:r>
          </m:sub>
        </m:sSub>
      </m:oMath>
      <w:r w:rsidR="00346623">
        <w:t xml:space="preserve">  = the payment made </w:t>
      </w:r>
      <w:r w:rsidR="00346623">
        <w:rPr>
          <w:rFonts w:eastAsiaTheme="minorHAnsi"/>
        </w:rPr>
        <w:t>to</w:t>
      </w:r>
      <w:r w:rsidR="00346623">
        <w:t xml:space="preserve"> the </w:t>
      </w:r>
      <w:ins w:id="173" w:author="Author" w:date="2016-09-15T18:28:00Z">
        <w:r w:rsidR="00346623">
          <w:t xml:space="preserve">former </w:t>
        </w:r>
      </w:ins>
      <w:r w:rsidR="00346623">
        <w:rPr>
          <w:rFonts w:asciiTheme="majorHAnsi" w:hAnsiTheme="majorHAnsi" w:cstheme="majorBidi"/>
          <w:lang w:bidi="en-US"/>
        </w:rPr>
        <w:t>RMR</w:t>
      </w:r>
      <w:r w:rsidR="00346623">
        <w:t xml:space="preserve"> Generator </w:t>
      </w:r>
      <w:ins w:id="174" w:author="Author" w:date="2016-09-15T18:28:00Z">
        <w:r w:rsidR="00346623">
          <w:t xml:space="preserve">or former Interim Service Provider </w:t>
        </w:r>
      </w:ins>
      <w:r w:rsidR="00346623">
        <w:t xml:space="preserve">in month </w:t>
      </w:r>
      <w:r w:rsidR="00346623">
        <w:rPr>
          <w:i/>
        </w:rPr>
        <w:t>j</w:t>
      </w:r>
      <w:r w:rsidR="00346623">
        <w:t xml:space="preserve">, </w:t>
      </w:r>
      <w:del w:id="175" w:author="Author" w:date="2016-09-15T18:28:00Z">
        <w:r w:rsidR="00346623">
          <w:delText>taking into account the time va</w:delText>
        </w:r>
        <w:r w:rsidR="00346623">
          <w:delText xml:space="preserve">lue of money </w:delText>
        </w:r>
      </w:del>
      <w:r w:rsidR="00346623">
        <w:t xml:space="preserve">for Capital Expenditure </w:t>
      </w:r>
      <w:r w:rsidR="00346623">
        <w:rPr>
          <w:i/>
        </w:rPr>
        <w:t>i</w:t>
      </w:r>
      <w:r w:rsidR="00346623">
        <w:t xml:space="preserve">; </w:t>
      </w:r>
      <w:del w:id="176" w:author="Author" w:date="2016-09-15T18:28:00Z">
        <w:r w:rsidR="00346623" w:rsidRPr="007E71F5">
          <w:delText>and</w:delText>
        </w:r>
      </w:del>
    </w:p>
    <w:p w:rsidR="00D73FDE" w:rsidRDefault="00927BF3">
      <w:pPr>
        <w:pStyle w:val="equationdef"/>
      </w:pPr>
      <m:oMath>
        <m:sSub>
          <m:sSubPr>
            <m:ctrlPr>
              <w:rPr>
                <w:rFonts w:ascii="Cambria Math" w:hAnsi="Cambria Math"/>
                <w:i/>
              </w:rPr>
            </m:ctrlPr>
          </m:sSubPr>
          <m:e>
            <m:r>
              <w:rPr>
                <w:rFonts w:ascii="Cambria Math" w:hAnsi="Cambria Math"/>
              </w:rPr>
              <m:t>P</m:t>
            </m:r>
          </m:e>
          <m:sub>
            <m:r>
              <w:rPr>
                <w:rFonts w:ascii="Cambria Math" w:hAnsi="Cambria Math"/>
              </w:rPr>
              <m:t>ik</m:t>
            </m:r>
          </m:sub>
        </m:sSub>
      </m:oMath>
      <w:r w:rsidR="00346623">
        <w:t xml:space="preserve">  = the annual </w:t>
      </w:r>
      <w:r w:rsidR="00346623">
        <w:rPr>
          <w:rFonts w:eastAsiaTheme="minorHAnsi"/>
        </w:rPr>
        <w:t>depreciation</w:t>
      </w:r>
      <w:r w:rsidR="00346623">
        <w:t xml:space="preserve"> </w:t>
      </w:r>
      <w:r w:rsidR="00346623">
        <w:rPr>
          <w:rFonts w:asciiTheme="majorHAnsi" w:hAnsiTheme="majorHAnsi" w:cstheme="majorBidi"/>
          <w:lang w:bidi="en-US"/>
        </w:rPr>
        <w:t>expense</w:t>
      </w:r>
      <w:r w:rsidR="00346623">
        <w:t xml:space="preserve">, determined by the ISO, for Capital Expenditure </w:t>
      </w:r>
      <w:r w:rsidR="00346623">
        <w:rPr>
          <w:i/>
        </w:rPr>
        <w:t>i</w:t>
      </w:r>
      <w:r w:rsidR="00346623">
        <w:t xml:space="preserve"> in year </w:t>
      </w:r>
      <w:r w:rsidR="00346623">
        <w:rPr>
          <w:i/>
        </w:rPr>
        <w:t>k</w:t>
      </w:r>
      <w:del w:id="177" w:author="Author" w:date="2016-09-15T18:28:00Z">
        <w:r w:rsidR="00346623" w:rsidRPr="007E71F5">
          <w:delText>.</w:delText>
        </w:r>
      </w:del>
      <w:ins w:id="178" w:author="Author" w:date="2016-09-15T18:28:00Z">
        <w:r w:rsidR="00346623">
          <w:t>; and</w:t>
        </w:r>
      </w:ins>
    </w:p>
    <w:p w:rsidR="00D73FDE" w:rsidRDefault="00346623">
      <w:pPr>
        <w:pStyle w:val="equationdef"/>
        <w:rPr>
          <w:ins w:id="179" w:author="Author" w:date="2016-09-15T18:28:00Z"/>
        </w:rPr>
      </w:pPr>
      <w:ins w:id="180" w:author="Author" w:date="2016-09-15T18:28:00Z">
        <w:r>
          <w:t>For the component of a former RMR Generator’s or former Interim Service Provider’s Above Market Revenues</w:t>
        </w:r>
        <w:r>
          <w:t xml:space="preserve"> that is Capital Expenditures, the value derived in the calculation above shall be divided by “</w:t>
        </w:r>
        <w:r>
          <w:rPr>
            <w:i/>
          </w:rPr>
          <w:t>mCapEx</w:t>
        </w:r>
        <w:r>
          <w:t xml:space="preserve">”; </w:t>
        </w:r>
      </w:ins>
    </w:p>
    <w:p w:rsidR="00D73FDE" w:rsidRDefault="00346623">
      <w:pPr>
        <w:pStyle w:val="equationdef"/>
        <w:rPr>
          <w:ins w:id="181" w:author="Author" w:date="2016-09-15T18:28:00Z"/>
        </w:rPr>
      </w:pPr>
      <w:ins w:id="182" w:author="Author" w:date="2016-09-15T18:28:00Z">
        <w:r>
          <w:rPr>
            <w:i/>
          </w:rPr>
          <w:t>mCapEx</w:t>
        </w:r>
        <w:r>
          <w:rPr>
            <w:i/>
            <w:vertAlign w:val="subscript"/>
          </w:rPr>
          <w:t xml:space="preserve"> </w:t>
        </w:r>
        <w:r>
          <w:t>= the number of months in the Recovery Term, determined in accordance with Section 15.8.7.1.1 below.</w:t>
        </w:r>
      </w:ins>
    </w:p>
    <w:p w:rsidR="00D73FDE" w:rsidRDefault="00346623">
      <w:pPr>
        <w:pStyle w:val="equationdef"/>
        <w:spacing w:after="0" w:line="480" w:lineRule="auto"/>
        <w:ind w:left="0" w:firstLine="720"/>
        <w:rPr>
          <w:ins w:id="183" w:author="Author" w:date="2016-09-15T18:28:00Z"/>
          <w:rFonts w:eastAsia="Times New Roman"/>
          <w:snapToGrid w:val="0"/>
          <w:szCs w:val="20"/>
        </w:rPr>
      </w:pPr>
      <w:ins w:id="184" w:author="Author" w:date="2016-09-15T18:28:00Z">
        <w:r>
          <w:rPr>
            <w:rFonts w:eastAsia="Times New Roman"/>
            <w:snapToGrid w:val="0"/>
            <w:szCs w:val="20"/>
          </w:rPr>
          <w:t>Accumulated interest will be computed on a quarterly basis and assessed based on the dates the ISO paid the former RMR Generator or former Interim Service Provider for each Capital Expenditure.  Following the date a former RMR Generator or former Interim S</w:t>
        </w:r>
        <w:r>
          <w:rPr>
            <w:rFonts w:eastAsia="Times New Roman"/>
            <w:snapToGrid w:val="0"/>
            <w:szCs w:val="20"/>
          </w:rPr>
          <w:t xml:space="preserve">ervice Provider </w:t>
        </w:r>
        <w:r>
          <w:t>returns to participating in the ISO Administered Markets while it is eligible to receive market-based rates</w:t>
        </w:r>
        <w:r>
          <w:rPr>
            <w:rFonts w:eastAsia="Times New Roman"/>
            <w:snapToGrid w:val="0"/>
            <w:szCs w:val="20"/>
          </w:rPr>
          <w:t>, a fixed interest rate will be used to determine the Monthly Repayment Obligation.</w:t>
        </w:r>
      </w:ins>
    </w:p>
    <w:p w:rsidR="00D73FDE" w:rsidRDefault="00346623">
      <w:pPr>
        <w:pStyle w:val="Bodypara"/>
      </w:pPr>
      <w:r>
        <w:t xml:space="preserve">The </w:t>
      </w:r>
      <w:del w:id="185" w:author="Author" w:date="2016-09-15T18:28:00Z">
        <w:r>
          <w:delText>reimbursement</w:delText>
        </w:r>
      </w:del>
      <w:ins w:id="186" w:author="Author" w:date="2016-09-15T18:28:00Z">
        <w:r>
          <w:t>repayment</w:t>
        </w:r>
      </w:ins>
      <w:r>
        <w:t xml:space="preserve"> obligation specified i</w:t>
      </w:r>
      <w:r>
        <w:t>n this Section 15.8.</w:t>
      </w:r>
      <w:del w:id="187" w:author="Author" w:date="2016-09-15T18:28:00Z">
        <w:r>
          <w:delText>6</w:delText>
        </w:r>
      </w:del>
      <w:ins w:id="188" w:author="Author" w:date="2016-09-15T18:28:00Z">
        <w:r>
          <w:t>7.1</w:t>
        </w:r>
      </w:ins>
      <w:r>
        <w:t xml:space="preserve"> shall remain in effect until all Capital Expenditures that are due (as determined in accordance with the formula set forth above) </w:t>
      </w:r>
      <w:del w:id="189" w:author="Author" w:date="2016-09-15T18:28:00Z">
        <w:r>
          <w:delText xml:space="preserve">are fully depreciated, or </w:delText>
        </w:r>
      </w:del>
      <w:r>
        <w:t xml:space="preserve">have been </w:t>
      </w:r>
      <w:del w:id="190" w:author="Author" w:date="2016-09-15T18:28:00Z">
        <w:r>
          <w:delText>reimbursed.  The reimbursement</w:delText>
        </w:r>
      </w:del>
      <w:ins w:id="191" w:author="Author" w:date="2016-09-15T18:28:00Z">
        <w:r>
          <w:t>repaid.  As explained in Section 15</w:t>
        </w:r>
        <w:r>
          <w:t>.8.7 of this Rate Schedule 8, the repayment</w:t>
        </w:r>
      </w:ins>
      <w:r>
        <w:t xml:space="preserve"> obligation shall </w:t>
      </w:r>
      <w:ins w:id="192" w:author="Author" w:date="2016-09-15T18:28:00Z">
        <w:r>
          <w:t xml:space="preserve">take effect, be reinstated, or </w:t>
        </w:r>
      </w:ins>
      <w:r>
        <w:t xml:space="preserve">remain in effect </w:t>
      </w:r>
      <w:ins w:id="193" w:author="Author" w:date="2016-09-15T18:28:00Z">
        <w:r>
          <w:t xml:space="preserve">(as appropriate) (i) </w:t>
        </w:r>
      </w:ins>
      <w:r>
        <w:t xml:space="preserve">if </w:t>
      </w:r>
      <w:del w:id="194" w:author="Author" w:date="2016-09-15T18:28:00Z">
        <w:r>
          <w:delText>an</w:delText>
        </w:r>
      </w:del>
      <w:ins w:id="195" w:author="Author" w:date="2016-09-15T18:28:00Z">
        <w:r>
          <w:t>a former</w:t>
        </w:r>
      </w:ins>
      <w:r>
        <w:t xml:space="preserve"> RMR Generator </w:t>
      </w:r>
      <w:del w:id="196" w:author="Author" w:date="2016-09-15T18:28:00Z">
        <w:r>
          <w:delText>(i) </w:delText>
        </w:r>
      </w:del>
      <w:ins w:id="197" w:author="Author" w:date="2016-09-15T18:28:00Z">
        <w:r>
          <w:t>does not deactivate at the conclusion of its RMR Agreement, or (ii) if a former Interim Servic</w:t>
        </w:r>
        <w:r>
          <w:t xml:space="preserve">e Provider does not deactivate at the conclusion of the 365 Day Notice Period, or (iii) if a former RMR Generator </w:t>
        </w:r>
      </w:ins>
      <w:r>
        <w:t>that entered a Mothball Outage, an ICAP Ineligible Forced Outage or Inactive Reserves returns to service from such state, or (</w:t>
      </w:r>
      <w:del w:id="198" w:author="Author" w:date="2016-09-15T18:28:00Z">
        <w:r>
          <w:delText>ii) </w:delText>
        </w:r>
      </w:del>
      <w:ins w:id="199" w:author="Author" w:date="2016-09-15T18:28:00Z">
        <w:r>
          <w:t>iv) if a for</w:t>
        </w:r>
        <w:r>
          <w:t xml:space="preserve">mer Interim Service Provider that entered a Mothball Outage or an ICAP Ineligible Forced Outage returns to service from such state, or (v) if a former RMR Generator or former Interim Service Provider </w:t>
        </w:r>
      </w:ins>
      <w:r>
        <w:t>becomes Retired and subsequently returns to service as a</w:t>
      </w:r>
      <w:r>
        <w:t xml:space="preserve"> new Generator</w:t>
      </w:r>
      <w:del w:id="200" w:author="Author" w:date="2016-09-15T18:28:00Z">
        <w:r>
          <w:delText>.</w:delText>
        </w:r>
      </w:del>
      <w:ins w:id="201" w:author="Author" w:date="2016-09-15T18:28:00Z">
        <w:r>
          <w:t xml:space="preserve">, and/or (vi) if a former RMR Generator or former Interim Service Provider is sold, leased or otherwise transferred to a new owner or owners and remains in service or returns to service.  </w:t>
        </w:r>
      </w:ins>
    </w:p>
    <w:p w:rsidR="00D73FDE" w:rsidRDefault="00346623">
      <w:pPr>
        <w:pStyle w:val="Heading3"/>
        <w:keepNext/>
        <w:keepLines/>
        <w:widowControl w:val="0"/>
        <w:tabs>
          <w:tab w:val="left" w:pos="1080"/>
        </w:tabs>
        <w:spacing w:before="240"/>
        <w:ind w:left="1080" w:right="634" w:hanging="1080"/>
        <w:rPr>
          <w:ins w:id="202" w:author="Author" w:date="2016-09-15T18:28:00Z"/>
          <w:b/>
        </w:rPr>
      </w:pPr>
      <w:ins w:id="203" w:author="Author" w:date="2016-09-15T18:28:00Z">
        <w:r>
          <w:rPr>
            <w:b/>
          </w:rPr>
          <w:t>15.8.7.1.1</w:t>
        </w:r>
        <w:r>
          <w:rPr>
            <w:b/>
          </w:rPr>
          <w:tab/>
          <w:t>Recovery Term of Capital Expenditures fro</w:t>
        </w:r>
        <w:r>
          <w:rPr>
            <w:b/>
          </w:rPr>
          <w:t xml:space="preserve">m Former RMR Generators and Former Interim Service Providers </w:t>
        </w:r>
      </w:ins>
    </w:p>
    <w:p w:rsidR="00D73FDE" w:rsidRDefault="00346623">
      <w:pPr>
        <w:pStyle w:val="Bodypara"/>
        <w:rPr>
          <w:ins w:id="204" w:author="Author" w:date="2016-09-15T18:28:00Z"/>
        </w:rPr>
      </w:pPr>
      <w:ins w:id="205" w:author="Author" w:date="2016-09-15T18:28:00Z">
        <w:r>
          <w:t xml:space="preserve">The Recovery Term used in Section 15.8.7.1 above shall be the shorter of (a) the major maintenance cycle in total years (as determined by the NYISO consistent with Good Utility Practice) of the </w:t>
        </w:r>
        <w:r>
          <w:t>Generator, or (b) the Average Remaining Life of the cumulative Capital Expenditures paid</w:t>
        </w:r>
        <w:r>
          <w:t xml:space="preserve"> for</w:t>
        </w:r>
        <w:r>
          <w:t xml:space="preserve"> by the ISO, calculated in accordance with the following formula.</w:t>
        </w:r>
      </w:ins>
    </w:p>
    <w:p w:rsidR="00D73FDE" w:rsidRDefault="00346623">
      <w:pPr>
        <w:pStyle w:val="Bodypara"/>
        <w:rPr>
          <w:ins w:id="206" w:author="Author" w:date="2016-09-15T18:28:00Z"/>
        </w:rPr>
      </w:pPr>
    </w:p>
    <w:p w:rsidR="00D73FDE" w:rsidRDefault="00346623">
      <w:pPr>
        <w:pStyle w:val="Bodypara"/>
        <w:rPr>
          <w:ins w:id="207" w:author="Author" w:date="2016-09-15T18:28:00Z"/>
        </w:rPr>
      </w:pPr>
      <m:oMathPara>
        <m:oMath>
          <w:ins w:id="208" w:author="Author" w:date="2016-09-15T18:28:00Z">
            <m:r>
              <w:rPr>
                <w:rFonts w:ascii="Cambria Math" w:hAnsi="Cambria Math"/>
                <w:lang w:bidi="en-US"/>
              </w:rPr>
              <m:t>Average</m:t>
            </m:r>
            <m:r>
              <w:rPr>
                <w:rFonts w:ascii="Cambria Math" w:hAnsi="Cambria Math"/>
                <w:lang w:bidi="en-US"/>
              </w:rPr>
              <m:t xml:space="preserve"> </m:t>
            </m:r>
            <m:r>
              <w:rPr>
                <w:rFonts w:ascii="Cambria Math" w:hAnsi="Cambria Math"/>
                <w:lang w:bidi="en-US"/>
              </w:rPr>
              <m:t>Remaining</m:t>
            </m:r>
            <m:r>
              <w:rPr>
                <w:rFonts w:ascii="Cambria Math" w:hAnsi="Cambria Math"/>
                <w:lang w:bidi="en-US"/>
              </w:rPr>
              <m:t xml:space="preserve"> </m:t>
            </m:r>
            <m:r>
              <w:rPr>
                <w:rFonts w:ascii="Cambria Math" w:hAnsi="Cambria Math"/>
                <w:lang w:bidi="en-US"/>
              </w:rPr>
              <m:t>Life</m:t>
            </m:r>
            <m:r>
              <w:rPr>
                <w:rFonts w:ascii="Cambria Math" w:hAnsi="Cambria Math"/>
              </w:rPr>
              <m:t xml:space="preserve">= </m:t>
            </m:r>
          </w:ins>
          <m:f>
            <m:fPr>
              <m:ctrlPr>
                <w:ins w:id="209" w:author="Author" w:date="2016-09-15T18:28:00Z">
                  <w:rPr>
                    <w:rFonts w:ascii="Cambria Math" w:eastAsiaTheme="minorEastAsia" w:hAnsi="Cambria Math"/>
                  </w:rPr>
                </w:ins>
              </m:ctrlPr>
            </m:fPr>
            <m:num>
              <m:nary>
                <m:naryPr>
                  <m:chr m:val="∑"/>
                  <m:limLoc m:val="undOvr"/>
                  <m:supHide m:val="on"/>
                  <m:ctrlPr>
                    <w:ins w:id="210" w:author="Author" w:date="2016-09-15T18:28:00Z">
                      <w:rPr>
                        <w:rFonts w:ascii="Cambria Math" w:hAnsi="Cambria Math"/>
                        <w:i/>
                      </w:rPr>
                    </w:ins>
                  </m:ctrlPr>
                </m:naryPr>
                <m:sub>
                  <w:ins w:id="211" w:author="Author" w:date="2016-09-15T18:28:00Z">
                    <m:r>
                      <w:rPr>
                        <w:rFonts w:ascii="Cambria Math" w:hAnsi="Cambria Math"/>
                      </w:rPr>
                      <m:t>i∈I</m:t>
                    </m:r>
                  </w:ins>
                </m:sub>
                <m:sup/>
                <m:e>
                  <m:d>
                    <m:dPr>
                      <m:ctrlPr>
                        <w:ins w:id="212" w:author="Author" w:date="2016-09-15T18:28:00Z">
                          <w:rPr>
                            <w:rFonts w:ascii="Cambria Math" w:hAnsi="Cambria Math"/>
                            <w:i/>
                          </w:rPr>
                        </w:ins>
                      </m:ctrlPr>
                    </m:dPr>
                    <m:e>
                      <m:sSub>
                        <m:sSubPr>
                          <m:ctrlPr>
                            <w:ins w:id="213" w:author="Author" w:date="2016-09-15T18:28:00Z">
                              <w:rPr>
                                <w:rFonts w:ascii="Cambria Math" w:eastAsiaTheme="minorEastAsia" w:hAnsi="Cambria Math"/>
                                <w:i/>
                              </w:rPr>
                            </w:ins>
                          </m:ctrlPr>
                        </m:sSubPr>
                        <m:e>
                          <w:ins w:id="214" w:author="Author" w:date="2016-09-15T18:28:00Z">
                            <m:r>
                              <w:rPr>
                                <w:rFonts w:ascii="Cambria Math" w:eastAsiaTheme="minorEastAsia" w:hAnsi="Cambria Math"/>
                              </w:rPr>
                              <m:t>RL</m:t>
                            </m:r>
                          </w:ins>
                        </m:e>
                        <m:sub>
                          <w:ins w:id="215" w:author="Author" w:date="2016-09-15T18:28:00Z">
                            <m:r>
                              <w:rPr>
                                <w:rFonts w:ascii="Cambria Math" w:eastAsiaTheme="minorEastAsia" w:hAnsi="Cambria Math"/>
                              </w:rPr>
                              <m:t>i</m:t>
                            </m:r>
                          </w:ins>
                        </m:sub>
                      </m:sSub>
                      <w:ins w:id="216" w:author="Author" w:date="2016-09-15T18:28:00Z">
                        <m:r>
                          <w:rPr>
                            <w:rFonts w:ascii="Cambria Math" w:eastAsiaTheme="minorEastAsia" w:hAnsi="Cambria Math"/>
                          </w:rPr>
                          <m:t xml:space="preserve">* </m:t>
                        </m:r>
                      </w:ins>
                      <m:sSub>
                        <m:sSubPr>
                          <m:ctrlPr>
                            <w:ins w:id="217" w:author="Author" w:date="2016-09-15T18:28:00Z">
                              <w:rPr>
                                <w:rFonts w:ascii="Cambria Math" w:eastAsiaTheme="minorEastAsia" w:hAnsi="Cambria Math"/>
                                <w:i/>
                              </w:rPr>
                            </w:ins>
                          </m:ctrlPr>
                        </m:sSubPr>
                        <m:e>
                          <w:ins w:id="218" w:author="Author" w:date="2016-09-15T18:28:00Z">
                            <m:r>
                              <w:rPr>
                                <w:rFonts w:ascii="Cambria Math" w:eastAsiaTheme="minorEastAsia" w:hAnsi="Cambria Math"/>
                              </w:rPr>
                              <m:t>RV</m:t>
                            </m:r>
                          </w:ins>
                        </m:e>
                        <m:sub>
                          <w:ins w:id="219" w:author="Author" w:date="2016-09-15T18:28:00Z">
                            <m:r>
                              <w:rPr>
                                <w:rFonts w:ascii="Cambria Math" w:eastAsiaTheme="minorEastAsia" w:hAnsi="Cambria Math"/>
                              </w:rPr>
                              <m:t>i</m:t>
                            </m:r>
                          </w:ins>
                        </m:sub>
                      </m:sSub>
                    </m:e>
                  </m:d>
                </m:e>
              </m:nary>
            </m:num>
            <m:den>
              <m:nary>
                <m:naryPr>
                  <m:chr m:val="∑"/>
                  <m:limLoc m:val="undOvr"/>
                  <m:supHide m:val="on"/>
                  <m:ctrlPr>
                    <w:ins w:id="220" w:author="Author" w:date="2016-09-15T18:28:00Z">
                      <w:rPr>
                        <w:rFonts w:ascii="Cambria Math" w:hAnsi="Cambria Math"/>
                        <w:i/>
                      </w:rPr>
                    </w:ins>
                  </m:ctrlPr>
                </m:naryPr>
                <m:sub>
                  <w:ins w:id="221" w:author="Author" w:date="2016-09-15T18:28:00Z">
                    <m:r>
                      <w:rPr>
                        <w:rFonts w:ascii="Cambria Math" w:hAnsi="Cambria Math"/>
                      </w:rPr>
                      <m:t>i∈I</m:t>
                    </m:r>
                  </w:ins>
                </m:sub>
                <m:sup/>
                <m:e>
                  <m:d>
                    <m:dPr>
                      <m:ctrlPr>
                        <w:ins w:id="222" w:author="Author" w:date="2016-09-15T18:28:00Z">
                          <w:rPr>
                            <w:rFonts w:ascii="Cambria Math" w:hAnsi="Cambria Math"/>
                            <w:i/>
                          </w:rPr>
                        </w:ins>
                      </m:ctrlPr>
                    </m:dPr>
                    <m:e>
                      <m:sSub>
                        <m:sSubPr>
                          <m:ctrlPr>
                            <w:ins w:id="223" w:author="Author" w:date="2016-09-15T18:28:00Z">
                              <w:rPr>
                                <w:rFonts w:ascii="Cambria Math" w:eastAsiaTheme="minorEastAsia" w:hAnsi="Cambria Math"/>
                                <w:i/>
                              </w:rPr>
                            </w:ins>
                          </m:ctrlPr>
                        </m:sSubPr>
                        <m:e>
                          <w:ins w:id="224" w:author="Author" w:date="2016-09-15T18:28:00Z">
                            <m:r>
                              <w:rPr>
                                <w:rFonts w:ascii="Cambria Math" w:eastAsiaTheme="minorEastAsia" w:hAnsi="Cambria Math"/>
                              </w:rPr>
                              <m:t>RV</m:t>
                            </m:r>
                          </w:ins>
                        </m:e>
                        <m:sub>
                          <w:ins w:id="225" w:author="Author" w:date="2016-09-15T18:28:00Z">
                            <m:r>
                              <w:rPr>
                                <w:rFonts w:ascii="Cambria Math" w:eastAsiaTheme="minorEastAsia" w:hAnsi="Cambria Math"/>
                              </w:rPr>
                              <m:t>i</m:t>
                            </m:r>
                          </w:ins>
                        </m:sub>
                      </m:sSub>
                    </m:e>
                  </m:d>
                </m:e>
              </m:nary>
            </m:den>
          </m:f>
        </m:oMath>
      </m:oMathPara>
    </w:p>
    <w:p w:rsidR="00D73FDE" w:rsidRDefault="00346623">
      <w:pPr>
        <w:spacing w:after="240"/>
        <w:ind w:left="720"/>
        <w:rPr>
          <w:ins w:id="226" w:author="Author" w:date="2016-09-15T18:28:00Z"/>
          <w:rFonts w:eastAsiaTheme="minorEastAsia"/>
          <w:i/>
        </w:rPr>
      </w:pPr>
      <w:ins w:id="227" w:author="Author" w:date="2016-09-15T18:28:00Z">
        <w:r>
          <w:rPr>
            <w:i/>
          </w:rPr>
          <w:t>Where</w:t>
        </w:r>
        <w:r>
          <w:rPr>
            <w:rFonts w:eastAsiaTheme="minorEastAsia"/>
            <w:i/>
          </w:rPr>
          <w:t>:</w:t>
        </w:r>
      </w:ins>
    </w:p>
    <w:p w:rsidR="00D73FDE" w:rsidRDefault="00927BF3">
      <w:pPr>
        <w:pStyle w:val="equationdef"/>
        <w:rPr>
          <w:ins w:id="228" w:author="Author" w:date="2016-09-15T18:28:00Z"/>
        </w:rPr>
      </w:pPr>
      <m:oMath>
        <m:sSub>
          <m:sSubPr>
            <m:ctrlPr>
              <w:ins w:id="229" w:author="Author" w:date="2016-09-15T18:28:00Z">
                <w:rPr>
                  <w:rFonts w:ascii="Cambria Math" w:hAnsi="Cambria Math"/>
                  <w:i/>
                </w:rPr>
              </w:ins>
            </m:ctrlPr>
          </m:sSubPr>
          <m:e>
            <w:ins w:id="230" w:author="Author" w:date="2016-09-15T18:28:00Z">
              <m:r>
                <w:rPr>
                  <w:rFonts w:ascii="Cambria Math" w:hAnsi="Cambria Math"/>
                </w:rPr>
                <m:t>RL</m:t>
              </m:r>
            </w:ins>
          </m:e>
          <m:sub>
            <w:ins w:id="231" w:author="Author" w:date="2016-09-15T18:28:00Z">
              <m:r>
                <w:rPr>
                  <w:rFonts w:ascii="Cambria Math" w:hAnsi="Cambria Math"/>
                </w:rPr>
                <m:t>i</m:t>
              </m:r>
            </w:ins>
          </m:sub>
        </m:sSub>
      </m:oMath>
      <w:ins w:id="232" w:author="Author" w:date="2016-09-15T18:28:00Z">
        <w:r w:rsidR="00346623">
          <w:t xml:space="preserve"> = the remaining life of Capital Expenditure </w:t>
        </w:r>
        <w:r w:rsidR="00346623">
          <w:rPr>
            <w:i/>
          </w:rPr>
          <w:t>i</w:t>
        </w:r>
        <w:r w:rsidR="00346623">
          <w:t>; and</w:t>
        </w:r>
      </w:ins>
    </w:p>
    <w:p w:rsidR="00D73FDE" w:rsidRDefault="00927BF3">
      <w:pPr>
        <w:pStyle w:val="equationdef"/>
        <w:rPr>
          <w:ins w:id="233" w:author="Author" w:date="2016-09-15T18:28:00Z"/>
          <w:i/>
        </w:rPr>
      </w:pPr>
      <m:oMath>
        <m:sSub>
          <m:sSubPr>
            <m:ctrlPr>
              <w:ins w:id="234" w:author="Author" w:date="2016-09-15T18:28:00Z">
                <w:rPr>
                  <w:rFonts w:ascii="Cambria Math" w:hAnsi="Cambria Math"/>
                  <w:i/>
                </w:rPr>
              </w:ins>
            </m:ctrlPr>
          </m:sSubPr>
          <m:e>
            <w:ins w:id="235" w:author="Author" w:date="2016-09-15T18:28:00Z">
              <m:r>
                <w:rPr>
                  <w:rFonts w:ascii="Cambria Math" w:hAnsi="Cambria Math"/>
                </w:rPr>
                <m:t>RV</m:t>
              </m:r>
            </w:ins>
          </m:e>
          <m:sub>
            <w:ins w:id="236" w:author="Author" w:date="2016-09-15T18:28:00Z">
              <m:r>
                <w:rPr>
                  <w:rFonts w:ascii="Cambria Math" w:hAnsi="Cambria Math"/>
                </w:rPr>
                <m:t>i</m:t>
              </m:r>
            </w:ins>
          </m:sub>
        </m:sSub>
      </m:oMath>
      <w:ins w:id="237" w:author="Author" w:date="2016-09-15T18:28:00Z">
        <w:r w:rsidR="00346623">
          <w:t xml:space="preserve"> = </w:t>
        </w:r>
        <w:r w:rsidR="00346623">
          <w:t xml:space="preserve">the </w:t>
        </w:r>
        <w:r w:rsidR="00346623" w:rsidRPr="0071149C">
          <w:rPr>
            <w:i/>
          </w:rPr>
          <w:t>RMRCapExRecovery repayment obligation</w:t>
        </w:r>
        <w:r w:rsidR="00346623">
          <w:t xml:space="preserve"> </w:t>
        </w:r>
        <w:r w:rsidR="00346623" w:rsidRPr="0012056C">
          <w:t>calculated pursuant to Section 15.8.7.1</w:t>
        </w:r>
        <w:r w:rsidR="00346623">
          <w:t>.</w:t>
        </w:r>
      </w:ins>
    </w:p>
    <w:p w:rsidR="00D73FDE" w:rsidRDefault="00346623">
      <w:pPr>
        <w:pStyle w:val="Bodypara"/>
        <w:rPr>
          <w:ins w:id="238" w:author="Author" w:date="2016-09-15T18:28:00Z"/>
          <w:rFonts w:ascii="TimesNewRomanPSMT" w:hAnsi="TimesNewRomanPSMT" w:cs="TimesNewRomanPSMT"/>
        </w:rPr>
      </w:pPr>
      <w:ins w:id="239" w:author="Author" w:date="2016-09-15T18:28:00Z">
        <w:r>
          <w:rPr>
            <w:rFonts w:ascii="TimesNewRomanPSMT" w:hAnsi="TimesNewRomanPSMT" w:cs="TimesNewRomanPSMT"/>
          </w:rPr>
          <w:t xml:space="preserve">The definitions of the remaining variables in this equation are identical to the definitions for such </w:t>
        </w:r>
        <w:r>
          <w:t>variables</w:t>
        </w:r>
        <w:r>
          <w:rPr>
            <w:rFonts w:ascii="TimesNewRomanPSMT" w:hAnsi="TimesNewRomanPSMT" w:cs="TimesNewRomanPSMT"/>
          </w:rPr>
          <w:t xml:space="preserve"> </w:t>
        </w:r>
        <w:r>
          <w:rPr>
            <w:rFonts w:ascii="TimesNewRomanPSMT" w:hAnsi="TimesNewRomanPSMT" w:cs="TimesNewRomanPSMT"/>
          </w:rPr>
          <w:t xml:space="preserve">set forth in Section 15.8.7.1 above. </w:t>
        </w:r>
      </w:ins>
    </w:p>
    <w:p w:rsidR="00D73FDE" w:rsidRDefault="00346623">
      <w:pPr>
        <w:pStyle w:val="Bodypara"/>
        <w:rPr>
          <w:ins w:id="240" w:author="Author" w:date="2016-09-15T18:28:00Z"/>
        </w:rPr>
      </w:pPr>
      <w:ins w:id="241" w:author="Author" w:date="2016-09-15T18:28:00Z">
        <w:r>
          <w:rPr>
            <w:rFonts w:ascii="TimesNewRomanPSMT" w:hAnsi="TimesNewRomanPSMT" w:cs="TimesNewRomanPSMT"/>
          </w:rPr>
          <w:t xml:space="preserve">Alternatively, the former RMR Generator or former Interim Service Provider may elect to repay its entire obligation before it begins participating in the ISO Administered Markets at market-based rates.  If this option </w:t>
        </w:r>
        <w:r>
          <w:rPr>
            <w:rFonts w:ascii="TimesNewRomanPSMT" w:hAnsi="TimesNewRomanPSMT" w:cs="TimesNewRomanPSMT"/>
          </w:rPr>
          <w:t>is exercised, then the Recovery Term shall be one month.</w:t>
        </w:r>
      </w:ins>
    </w:p>
    <w:p w:rsidR="00D73FDE" w:rsidRDefault="00346623">
      <w:pPr>
        <w:pStyle w:val="Heading3"/>
        <w:keepNext/>
        <w:keepLines/>
        <w:widowControl w:val="0"/>
        <w:tabs>
          <w:tab w:val="left" w:pos="1080"/>
        </w:tabs>
        <w:spacing w:before="240"/>
        <w:ind w:left="1080" w:right="634" w:hanging="1080"/>
        <w:rPr>
          <w:ins w:id="242" w:author="Author" w:date="2016-09-15T18:28:00Z"/>
          <w:b/>
        </w:rPr>
      </w:pPr>
      <w:ins w:id="243" w:author="Author" w:date="2016-09-15T18:28:00Z">
        <w:r>
          <w:rPr>
            <w:b/>
          </w:rPr>
          <w:t>15.8.7.2</w:t>
        </w:r>
        <w:r>
          <w:rPr>
            <w:b/>
          </w:rPr>
          <w:tab/>
          <w:t>Recovery of Above Market Revenues from Former RMR Generators and Former Interim Service Providers</w:t>
        </w:r>
      </w:ins>
    </w:p>
    <w:p w:rsidR="00D73FDE" w:rsidRDefault="00346623">
      <w:pPr>
        <w:pStyle w:val="Bodypara"/>
        <w:rPr>
          <w:ins w:id="244" w:author="Author" w:date="2016-09-15T18:28:00Z"/>
        </w:rPr>
      </w:pPr>
      <w:ins w:id="245" w:author="Author" w:date="2016-09-15T18:28:00Z">
        <w:r>
          <w:t>If the ISO made payments to a Generator under Sections 15.8.1, 15.8.2, 15.8.3 and/or 15.8.5 of this Rate Schedule 8 to permit the Generator to provide service during the applicable term of an RMR Agreement, and the former RMR Generator is no longer the sub</w:t>
        </w:r>
        <w:r>
          <w:t>ject of any RMR Agreement; or if the ISO made payments to a Generator under Section 15.8.6 of this Rate Schedule 8 to permit a Generator to provide service as an Interim Service Provider; and the former RMR Generator or former Interim Service Provider cont</w:t>
        </w:r>
        <w:r>
          <w:t>inues participating in, or returns to, the ISO Administered Markets while it is eligible to receive market-based rates; then the cost of the Above Market Revenues (including but not limited to the ISO’s reimbursement of the cost of Capital Expenditures), t</w:t>
        </w:r>
        <w:r>
          <w:t>hat the ISO paid to compensate the Generator for providing RMR and/or Interim Service Provider service, less depreciation where applicable, plus interest, must be repaid to the ISO on a monthly basis.  The period over which Above Market Revenues must be re</w:t>
        </w:r>
        <w:r>
          <w:t>paid will be different for the Capital Expenditure (if any) and Other Revenue components.  The portion of the repayment obligation that is attributable to repaying the ISO for Capital Expenditures will be recovered over the Recovery Term specified in Secti</w:t>
        </w:r>
        <w:r>
          <w:t>on 15.8.7.1.1 of this Rate Schedule 8, on a monthly basis.  The portion of the repayment obligation that is attributable to repaying the Other Revenues components of the formula below will be recovered over the term specified in the definition of “</w:t>
        </w:r>
        <w:r>
          <w:rPr>
            <w:i/>
          </w:rPr>
          <w:t>mAMR</w:t>
        </w:r>
        <w:r>
          <w:t>” be</w:t>
        </w:r>
        <w:r>
          <w:t xml:space="preserve">low. </w:t>
        </w:r>
      </w:ins>
    </w:p>
    <w:p w:rsidR="00D73FDE" w:rsidRDefault="00346623">
      <w:pPr>
        <w:pStyle w:val="Bodypara"/>
        <w:rPr>
          <w:ins w:id="246" w:author="Author" w:date="2016-09-15T18:28:00Z"/>
        </w:rPr>
      </w:pPr>
      <w:ins w:id="247" w:author="Author" w:date="2016-09-15T18:28:00Z">
        <w:r>
          <w:t xml:space="preserve">The following formula shall be used to determine the Above Market Revenue repayment obligation: </w:t>
        </w:r>
      </w:ins>
    </w:p>
    <w:p w:rsidR="00D73FDE" w:rsidRDefault="00927BF3">
      <w:pPr>
        <w:spacing w:line="480" w:lineRule="auto"/>
        <w:rPr>
          <w:ins w:id="248" w:author="Author" w:date="2016-09-15T18:28:00Z"/>
          <w:rFonts w:eastAsia="Times New Roman"/>
          <w:i/>
          <w:sz w:val="20"/>
        </w:rPr>
      </w:pPr>
      <m:oMath>
        <m:sSub>
          <m:sSubPr>
            <m:ctrlPr>
              <w:ins w:id="249" w:author="Author" w:date="2016-09-15T18:28:00Z">
                <w:rPr>
                  <w:rFonts w:ascii="Cambria Math" w:hAnsi="Cambria Math"/>
                  <w:i/>
                  <w:sz w:val="20"/>
                </w:rPr>
              </w:ins>
            </m:ctrlPr>
          </m:sSubPr>
          <m:e>
            <w:ins w:id="250" w:author="Author" w:date="2016-09-15T18:28:00Z">
              <m:r>
                <w:rPr>
                  <w:rFonts w:ascii="Cambria Math" w:hAnsi="Cambria Math"/>
                  <w:sz w:val="20"/>
                </w:rPr>
                <m:t>Above Market Revenue  repayment obligation</m:t>
              </m:r>
            </w:ins>
          </m:e>
          <m:sub>
            <w:ins w:id="251" w:author="Author" w:date="2016-09-15T18:28:00Z">
              <m:r>
                <w:rPr>
                  <w:rFonts w:ascii="Cambria Math" w:hAnsi="Cambria Math"/>
                  <w:sz w:val="20"/>
                </w:rPr>
                <m:t>g</m:t>
              </m:r>
            </w:ins>
          </m:sub>
        </m:sSub>
        <w:ins w:id="252" w:author="Author" w:date="2016-09-15T18:28:00Z">
          <m:r>
            <w:rPr>
              <w:rFonts w:ascii="Cambria Math" w:hAnsi="Cambria Math"/>
              <w:sz w:val="20"/>
            </w:rPr>
            <m:t>=</m:t>
          </m:r>
        </w:ins>
        <m:func>
          <m:funcPr>
            <m:ctrlPr>
              <w:ins w:id="253" w:author="Author" w:date="2016-09-15T18:28:00Z">
                <w:rPr>
                  <w:rFonts w:ascii="Cambria Math" w:hAnsi="Cambria Math"/>
                  <w:i/>
                  <w:sz w:val="20"/>
                </w:rPr>
              </w:ins>
            </m:ctrlPr>
          </m:funcPr>
          <m:fName>
            <w:ins w:id="254" w:author="Author" w:date="2016-09-15T18:28:00Z">
              <m:r>
                <w:rPr>
                  <w:rFonts w:ascii="Cambria Math" w:hAnsi="Cambria Math"/>
                  <w:sz w:val="20"/>
                </w:rPr>
                <m:t>max</m:t>
              </m:r>
            </w:ins>
          </m:fName>
          <m:e>
            <m:d>
              <m:dPr>
                <m:begChr m:val="{"/>
                <m:endChr m:val="}"/>
                <m:ctrlPr>
                  <w:ins w:id="255" w:author="Author" w:date="2016-09-15T18:28:00Z">
                    <w:rPr>
                      <w:rFonts w:ascii="Cambria Math" w:hAnsi="Cambria Math"/>
                      <w:i/>
                      <w:sz w:val="20"/>
                    </w:rPr>
                  </w:ins>
                </m:ctrlPr>
              </m:dPr>
              <m:e>
                <w:ins w:id="256" w:author="Author" w:date="2016-09-15T18:28:00Z">
                  <m:r>
                    <w:rPr>
                      <w:rFonts w:ascii="Cambria Math" w:hAnsi="Cambria Math"/>
                      <w:sz w:val="20"/>
                    </w:rPr>
                    <m:t xml:space="preserve">0,  </m:t>
                  </m:r>
                </w:ins>
                <m:nary>
                  <m:naryPr>
                    <m:chr m:val="∑"/>
                    <m:limLoc m:val="undOvr"/>
                    <m:supHide m:val="on"/>
                    <m:ctrlPr>
                      <w:ins w:id="257" w:author="Author" w:date="2016-09-15T18:28:00Z">
                        <w:rPr>
                          <w:rFonts w:ascii="Cambria Math" w:hAnsi="Cambria Math"/>
                          <w:i/>
                          <w:sz w:val="20"/>
                        </w:rPr>
                      </w:ins>
                    </m:ctrlPr>
                  </m:naryPr>
                  <m:sub>
                    <w:ins w:id="258" w:author="Author" w:date="2016-09-15T18:28:00Z">
                      <m:r>
                        <w:rPr>
                          <w:rFonts w:ascii="Cambria Math" w:hAnsi="Cambria Math"/>
                          <w:sz w:val="20"/>
                        </w:rPr>
                        <m:t>d∈ToS</m:t>
                      </m:r>
                    </w:ins>
                  </m:sub>
                  <m:sup/>
                  <m:e>
                    <m:d>
                      <m:dPr>
                        <m:ctrlPr>
                          <w:ins w:id="259" w:author="Author" w:date="2016-09-15T18:28:00Z">
                            <w:rPr>
                              <w:rFonts w:ascii="Cambria Math" w:hAnsi="Cambria Math"/>
                              <w:i/>
                              <w:sz w:val="20"/>
                            </w:rPr>
                          </w:ins>
                        </m:ctrlPr>
                      </m:dPr>
                      <m:e>
                        <m:sSub>
                          <m:sSubPr>
                            <m:ctrlPr>
                              <w:ins w:id="260" w:author="Author" w:date="2016-09-15T18:28:00Z">
                                <w:rPr>
                                  <w:rFonts w:ascii="Cambria Math" w:hAnsi="Cambria Math"/>
                                  <w:i/>
                                  <w:sz w:val="20"/>
                                </w:rPr>
                              </w:ins>
                            </m:ctrlPr>
                          </m:sSubPr>
                          <m:e>
                            <w:ins w:id="261" w:author="Author" w:date="2016-09-15T18:28:00Z">
                              <m:r>
                                <w:rPr>
                                  <w:rFonts w:ascii="Cambria Math" w:hAnsi="Cambria Math"/>
                                  <w:sz w:val="20"/>
                                </w:rPr>
                                <m:t>Other Revenues</m:t>
                              </m:r>
                            </w:ins>
                          </m:e>
                          <m:sub>
                            <w:ins w:id="262" w:author="Author" w:date="2016-09-15T18:28:00Z">
                              <m:r>
                                <w:rPr>
                                  <w:rFonts w:ascii="Cambria Math" w:hAnsi="Cambria Math"/>
                                  <w:sz w:val="20"/>
                                </w:rPr>
                                <m:t>g,d</m:t>
                              </m:r>
                            </w:ins>
                          </m:sub>
                        </m:sSub>
                        <w:ins w:id="263" w:author="Author" w:date="2016-09-15T18:28:00Z">
                          <m:r>
                            <w:rPr>
                              <w:rFonts w:ascii="Cambria Math" w:hAnsi="Cambria Math"/>
                              <w:sz w:val="20"/>
                            </w:rPr>
                            <m:t xml:space="preserve">+ </m:t>
                          </m:r>
                        </w:ins>
                        <m:sSub>
                          <m:sSubPr>
                            <m:ctrlPr>
                              <w:ins w:id="264" w:author="Author" w:date="2016-09-15T18:28:00Z">
                                <w:rPr>
                                  <w:rFonts w:ascii="Cambria Math" w:hAnsi="Cambria Math"/>
                                  <w:i/>
                                  <w:sz w:val="20"/>
                                </w:rPr>
                              </w:ins>
                            </m:ctrlPr>
                          </m:sSubPr>
                          <m:e>
                            <w:ins w:id="265" w:author="Author" w:date="2016-09-15T18:28:00Z">
                              <m:r>
                                <w:rPr>
                                  <w:rFonts w:ascii="Cambria Math" w:hAnsi="Cambria Math"/>
                                  <w:sz w:val="20"/>
                                </w:rPr>
                                <m:t>RMRCapExRecovery</m:t>
                              </m:r>
                            </w:ins>
                          </m:e>
                          <m:sub>
                            <w:ins w:id="266" w:author="Author" w:date="2016-09-15T18:28:00Z">
                              <m:r>
                                <w:rPr>
                                  <w:rFonts w:ascii="Cambria Math" w:hAnsi="Cambria Math"/>
                                  <w:sz w:val="20"/>
                                </w:rPr>
                                <m:t>g</m:t>
                              </m:r>
                            </w:ins>
                          </m:sub>
                        </m:sSub>
                      </m:e>
                    </m:d>
                  </m:e>
                </m:nary>
                <w:ins w:id="267" w:author="Author" w:date="2016-09-15T18:28:00Z">
                  <m:r>
                    <w:rPr>
                      <w:rFonts w:ascii="Cambria Math" w:hAnsi="Cambria Math"/>
                      <w:sz w:val="20"/>
                    </w:rPr>
                    <m:t xml:space="preserve">- </m:t>
                  </m:r>
                </w:ins>
                <m:nary>
                  <m:naryPr>
                    <m:chr m:val="∑"/>
                    <m:limLoc m:val="undOvr"/>
                    <m:supHide m:val="on"/>
                    <m:ctrlPr>
                      <w:ins w:id="268" w:author="Author" w:date="2016-09-15T18:28:00Z">
                        <w:rPr>
                          <w:rFonts w:ascii="Cambria Math" w:hAnsi="Cambria Math"/>
                          <w:i/>
                          <w:sz w:val="20"/>
                        </w:rPr>
                      </w:ins>
                    </m:ctrlPr>
                  </m:naryPr>
                  <m:sub>
                    <w:ins w:id="269" w:author="Author" w:date="2016-09-15T18:28:00Z">
                      <m:r>
                        <w:rPr>
                          <w:rFonts w:ascii="Cambria Math" w:hAnsi="Cambria Math"/>
                          <w:sz w:val="20"/>
                        </w:rPr>
                        <m:t>d∈ToS</m:t>
                      </m:r>
                    </w:ins>
                  </m:sub>
                  <m:sup/>
                  <m:e>
                    <m:d>
                      <m:dPr>
                        <m:ctrlPr>
                          <w:ins w:id="270" w:author="Author" w:date="2016-09-15T18:28:00Z">
                            <w:rPr>
                              <w:rFonts w:ascii="Cambria Math" w:hAnsi="Cambria Math"/>
                              <w:i/>
                              <w:sz w:val="20"/>
                            </w:rPr>
                          </w:ins>
                        </m:ctrlPr>
                      </m:dPr>
                      <m:e>
                        <m:sSub>
                          <m:sSubPr>
                            <m:ctrlPr>
                              <w:ins w:id="271" w:author="Author" w:date="2016-09-15T18:28:00Z">
                                <w:rPr>
                                  <w:rFonts w:ascii="Cambria Math" w:hAnsi="Cambria Math"/>
                                  <w:i/>
                                  <w:sz w:val="20"/>
                                </w:rPr>
                              </w:ins>
                            </m:ctrlPr>
                          </m:sSubPr>
                          <m:e>
                            <w:ins w:id="272" w:author="Author" w:date="2016-09-15T18:28:00Z">
                              <m:r>
                                <w:rPr>
                                  <w:rFonts w:ascii="Cambria Math" w:hAnsi="Cambria Math"/>
                                  <w:sz w:val="20"/>
                                </w:rPr>
                                <m:t>Coincident Market Revenues</m:t>
                              </m:r>
                            </w:ins>
                          </m:e>
                          <m:sub>
                            <w:ins w:id="273" w:author="Author" w:date="2016-09-15T18:28:00Z">
                              <m:r>
                                <w:rPr>
                                  <w:rFonts w:ascii="Cambria Math" w:hAnsi="Cambria Math"/>
                                  <w:sz w:val="20"/>
                                </w:rPr>
                                <m:t>g,d</m:t>
                              </m:r>
                            </w:ins>
                          </m:sub>
                        </m:sSub>
                      </m:e>
                    </m:d>
                  </m:e>
                </m:nary>
              </m:e>
            </m:d>
          </m:e>
        </m:func>
      </m:oMath>
      <w:ins w:id="274" w:author="Author" w:date="2016-09-15T18:28:00Z">
        <w:r w:rsidR="00346623">
          <w:rPr>
            <w:i/>
            <w:sz w:val="22"/>
          </w:rPr>
          <w:t xml:space="preserve"> </w:t>
        </w:r>
      </w:ins>
    </w:p>
    <w:p w:rsidR="00D73FDE" w:rsidRDefault="00346623">
      <w:pPr>
        <w:ind w:left="720"/>
        <w:rPr>
          <w:ins w:id="275" w:author="Author" w:date="2016-09-15T18:28:00Z"/>
        </w:rPr>
      </w:pPr>
    </w:p>
    <w:p w:rsidR="00D73FDE" w:rsidRDefault="00346623">
      <w:pPr>
        <w:ind w:left="720"/>
        <w:rPr>
          <w:ins w:id="276" w:author="Author" w:date="2016-09-15T18:28:00Z"/>
          <w:i/>
        </w:rPr>
      </w:pPr>
      <w:ins w:id="277" w:author="Author" w:date="2016-09-15T18:28:00Z">
        <w:r>
          <w:rPr>
            <w:i/>
          </w:rPr>
          <w:t>Where:</w:t>
        </w:r>
      </w:ins>
    </w:p>
    <w:p w:rsidR="00D73FDE" w:rsidRDefault="00346623">
      <w:pPr>
        <w:ind w:left="720"/>
        <w:rPr>
          <w:ins w:id="278" w:author="Author" w:date="2016-09-15T18:28:00Z"/>
        </w:rPr>
      </w:pPr>
    </w:p>
    <w:p w:rsidR="00D73FDE" w:rsidRDefault="00346623">
      <w:pPr>
        <w:ind w:left="720"/>
        <w:rPr>
          <w:ins w:id="279" w:author="Author" w:date="2016-09-15T18:28:00Z"/>
        </w:rPr>
      </w:pPr>
      <w:ins w:id="280" w:author="Author" w:date="2016-09-15T18:28:00Z">
        <w:r>
          <w:rPr>
            <w:i/>
          </w:rPr>
          <w:t>Above Market Revenue</w:t>
        </w:r>
        <w:r>
          <w:rPr>
            <w:i/>
            <w:vertAlign w:val="subscript"/>
          </w:rPr>
          <w:t>g</w:t>
        </w:r>
        <w:r>
          <w:t xml:space="preserve"> = the difference between (x) the total market-based revenues, inclusive of Energy, Unforced Capacity, Ancillary Services an</w:t>
        </w:r>
        <w:r>
          <w:t>d uplift revenue Generator</w:t>
        </w:r>
        <w:r>
          <w:t xml:space="preserve"> g</w:t>
        </w:r>
        <w:r>
          <w:t xml:space="preserve"> would have received during the term of the RMR Agreement or while it was an Interim Service Provider, and (y) the revenues Generator</w:t>
        </w:r>
        <w:r>
          <w:t xml:space="preserve"> g</w:t>
        </w:r>
        <w:r>
          <w:t xml:space="preserve"> received pursuant to an RMR Agreement, or while it was an Interim Service Provider, </w:t>
        </w:r>
        <w:r>
          <w:rPr>
            <w:i/>
          </w:rPr>
          <w:t>includin</w:t>
        </w:r>
        <w:r>
          <w:rPr>
            <w:i/>
          </w:rPr>
          <w:t>g</w:t>
        </w:r>
        <w:r>
          <w:t xml:space="preserve"> the revenues it received to reimburse Capital Expenditures;</w:t>
        </w:r>
      </w:ins>
    </w:p>
    <w:p w:rsidR="00D73FDE" w:rsidRDefault="00346623">
      <w:pPr>
        <w:ind w:left="720"/>
        <w:rPr>
          <w:ins w:id="281" w:author="Author" w:date="2016-09-15T18:28:00Z"/>
        </w:rPr>
      </w:pPr>
    </w:p>
    <w:p w:rsidR="00D73FDE" w:rsidRDefault="00346623">
      <w:pPr>
        <w:ind w:left="720"/>
        <w:rPr>
          <w:ins w:id="282" w:author="Author" w:date="2016-09-15T18:28:00Z"/>
        </w:rPr>
      </w:pPr>
      <w:ins w:id="283" w:author="Author" w:date="2016-09-15T18:28:00Z">
        <w:r>
          <w:rPr>
            <w:i/>
          </w:rPr>
          <w:t>Other Revenues</w:t>
        </w:r>
        <w:r>
          <w:rPr>
            <w:i/>
            <w:vertAlign w:val="subscript"/>
          </w:rPr>
          <w:t>g,d</w:t>
        </w:r>
        <w:r>
          <w:t xml:space="preserve"> = the sum of all the revenues Generator </w:t>
        </w:r>
        <w:r>
          <w:rPr>
            <w:i/>
          </w:rPr>
          <w:t>g</w:t>
        </w:r>
        <w:r>
          <w:t xml:space="preserve"> received for day </w:t>
        </w:r>
        <w:r>
          <w:rPr>
            <w:i/>
          </w:rPr>
          <w:t>d</w:t>
        </w:r>
        <w:r>
          <w:t xml:space="preserve"> pursuant to an RMR Agreement, or while it was an Interim Service Provider, less the revenues it received to reimbu</w:t>
        </w:r>
        <w:r>
          <w:t>rse Capital Expenditures;</w:t>
        </w:r>
      </w:ins>
    </w:p>
    <w:p w:rsidR="00D73FDE" w:rsidRDefault="00346623">
      <w:pPr>
        <w:ind w:left="720"/>
        <w:rPr>
          <w:ins w:id="284" w:author="Author" w:date="2016-09-15T18:28:00Z"/>
        </w:rPr>
      </w:pPr>
    </w:p>
    <w:p w:rsidR="00D73FDE" w:rsidRDefault="00346623">
      <w:pPr>
        <w:ind w:left="720"/>
        <w:rPr>
          <w:ins w:id="285" w:author="Author" w:date="2016-09-15T18:28:00Z"/>
        </w:rPr>
      </w:pPr>
      <w:ins w:id="286" w:author="Author" w:date="2016-09-15T18:28:00Z">
        <w:r>
          <w:rPr>
            <w:i/>
          </w:rPr>
          <w:t>RMRCapExRecovery</w:t>
        </w:r>
        <w:r>
          <w:rPr>
            <w:i/>
            <w:vertAlign w:val="subscript"/>
          </w:rPr>
          <w:t>g</w:t>
        </w:r>
        <w:r>
          <w:t xml:space="preserve"> is determined in accordance with Section 15.8.7.1 of this Rate Schedule 8;</w:t>
        </w:r>
      </w:ins>
    </w:p>
    <w:p w:rsidR="00D73FDE" w:rsidRDefault="00346623">
      <w:pPr>
        <w:pStyle w:val="equationdef"/>
        <w:rPr>
          <w:ins w:id="287" w:author="Author" w:date="2016-09-15T18:28:00Z"/>
        </w:rPr>
      </w:pPr>
      <w:ins w:id="288" w:author="Author" w:date="2016-09-15T18:28:00Z">
        <w:r>
          <w:rPr>
            <w:i/>
          </w:rPr>
          <w:t xml:space="preserve">ToS </w:t>
        </w:r>
        <w:r>
          <w:t xml:space="preserve">= the duration of the applicable RMR Agreement or the period of time when Generator </w:t>
        </w:r>
        <w:r>
          <w:t xml:space="preserve">g </w:t>
        </w:r>
        <w:r>
          <w:t>was an Interim Service Provider;</w:t>
        </w:r>
      </w:ins>
    </w:p>
    <w:p w:rsidR="00D73FDE" w:rsidRDefault="00927BF3">
      <w:pPr>
        <w:pStyle w:val="equationdef"/>
        <w:rPr>
          <w:ins w:id="289" w:author="Author" w:date="2016-09-15T18:28:00Z"/>
        </w:rPr>
      </w:pPr>
      <m:oMath>
        <m:sSub>
          <m:sSubPr>
            <m:ctrlPr>
              <w:ins w:id="290" w:author="Author" w:date="2016-09-15T18:28:00Z">
                <w:rPr>
                  <w:rFonts w:ascii="Cambria Math" w:hAnsi="Cambria Math"/>
                  <w:i/>
                </w:rPr>
              </w:ins>
            </m:ctrlPr>
          </m:sSubPr>
          <m:e>
            <w:ins w:id="291" w:author="Author" w:date="2016-09-15T18:28:00Z">
              <m:r>
                <w:rPr>
                  <w:rFonts w:ascii="Cambria Math" w:hAnsi="Cambria Math"/>
                </w:rPr>
                <m:t>Coinci</m:t>
              </m:r>
              <m:r>
                <w:rPr>
                  <w:rFonts w:ascii="Cambria Math" w:hAnsi="Cambria Math"/>
                </w:rPr>
                <m:t>dent Market Revenues</m:t>
              </m:r>
            </w:ins>
          </m:e>
          <m:sub>
            <w:ins w:id="292" w:author="Author" w:date="2016-09-15T18:28:00Z">
              <m:r>
                <w:rPr>
                  <w:rFonts w:ascii="Cambria Math" w:hAnsi="Cambria Math"/>
                </w:rPr>
                <m:t>g,d</m:t>
              </m:r>
            </w:ins>
          </m:sub>
        </m:sSub>
      </m:oMath>
      <w:ins w:id="293" w:author="Author" w:date="2016-09-15T18:28:00Z">
        <w:r w:rsidR="00346623">
          <w:t xml:space="preserve"> = The revenue Generator </w:t>
        </w:r>
        <w:r w:rsidR="00346623">
          <w:rPr>
            <w:i/>
          </w:rPr>
          <w:t>g</w:t>
        </w:r>
        <w:r w:rsidR="00346623">
          <w:t xml:space="preserve"> would have received for day </w:t>
        </w:r>
        <w:r w:rsidR="00346623">
          <w:rPr>
            <w:i/>
          </w:rPr>
          <w:t>d</w:t>
        </w:r>
        <w:r w:rsidR="00346623">
          <w:t xml:space="preserve"> if it had been participating in the ISO Administered Markets at market-based rates, using the market participation, commitment, scheduling and dispatch that occurred on day </w:t>
        </w:r>
        <w:r w:rsidR="00346623">
          <w:rPr>
            <w:i/>
          </w:rPr>
          <w:t>d</w:t>
        </w:r>
        <w:r w:rsidR="00346623">
          <w:t>; and</w:t>
        </w:r>
      </w:ins>
    </w:p>
    <w:p w:rsidR="00D73FDE" w:rsidRDefault="00346623">
      <w:pPr>
        <w:pStyle w:val="equationdef"/>
        <w:rPr>
          <w:ins w:id="294" w:author="Author" w:date="2016-09-15T18:28:00Z"/>
        </w:rPr>
      </w:pPr>
      <w:ins w:id="295" w:author="Author" w:date="2016-09-15T18:28:00Z">
        <w:r>
          <w:t xml:space="preserve">The </w:t>
        </w:r>
        <w:r>
          <w:rPr>
            <w:i/>
          </w:rPr>
          <w:t>Above Market Revenues</w:t>
        </w:r>
        <w:r>
          <w:t xml:space="preserve"> that are </w:t>
        </w:r>
        <w:r>
          <w:rPr>
            <w:i/>
          </w:rPr>
          <w:t>Other Revenues</w:t>
        </w:r>
        <w:r>
          <w:t xml:space="preserve"> shall be divided by “</w:t>
        </w:r>
        <w:r>
          <w:rPr>
            <w:i/>
          </w:rPr>
          <w:t>mAMR</w:t>
        </w:r>
        <w:r>
          <w:t xml:space="preserve">” to determine the </w:t>
        </w:r>
        <w:r>
          <w:rPr>
            <w:i/>
          </w:rPr>
          <w:t>Other Revenues</w:t>
        </w:r>
        <w:r>
          <w:t xml:space="preserve"> component of the Monthly Repayment Obligation</w:t>
        </w:r>
      </w:ins>
    </w:p>
    <w:p w:rsidR="00D73FDE" w:rsidRDefault="00346623">
      <w:pPr>
        <w:pStyle w:val="equationdef"/>
        <w:rPr>
          <w:ins w:id="296" w:author="Author" w:date="2016-09-15T18:28:00Z"/>
        </w:rPr>
      </w:pPr>
      <w:ins w:id="297" w:author="Author" w:date="2016-09-15T18:28:00Z">
        <w:r>
          <w:rPr>
            <w:i/>
          </w:rPr>
          <w:t xml:space="preserve">mAMR </w:t>
        </w:r>
        <w:r>
          <w:t xml:space="preserve">= </w:t>
        </w:r>
        <w:r>
          <w:t xml:space="preserve">For a former RMR Generator, </w:t>
        </w:r>
        <w:r>
          <w:t xml:space="preserve">the shorter of 36 months or twice the duration of the applicable RMR Agreement.  </w:t>
        </w:r>
        <w:r>
          <w:t xml:space="preserve">For a former Interim Service Provider, one  year.  </w:t>
        </w:r>
        <w:r>
          <w:t>Alternati</w:t>
        </w:r>
        <w:r>
          <w:t xml:space="preserve">vely, </w:t>
        </w:r>
        <w:r>
          <w:rPr>
            <w:rFonts w:ascii="TimesNewRomanPSMT" w:hAnsi="TimesNewRomanPSMT" w:cs="TimesNewRomanPSMT"/>
          </w:rPr>
          <w:t xml:space="preserve">if the former RMR Generator or </w:t>
        </w:r>
        <w:r>
          <w:rPr>
            <w:rFonts w:ascii="TimesNewRomanPSMT" w:hAnsi="TimesNewRomanPSMT" w:cs="TimesNewRomanPSMT"/>
          </w:rPr>
          <w:t xml:space="preserve">former </w:t>
        </w:r>
        <w:r>
          <w:rPr>
            <w:rFonts w:ascii="TimesNewRomanPSMT" w:hAnsi="TimesNewRomanPSMT" w:cs="TimesNewRomanPSMT"/>
          </w:rPr>
          <w:t xml:space="preserve">Interim Service Provider elects to repay its entire obligation before it begins participating in the ISO Administered Markets at market-based rates, then </w:t>
        </w:r>
        <w:r>
          <w:rPr>
            <w:rFonts w:ascii="TimesNewRomanPSMT" w:hAnsi="TimesNewRomanPSMT" w:cs="TimesNewRomanPSMT"/>
            <w:i/>
          </w:rPr>
          <w:t>mAMR</w:t>
        </w:r>
        <w:r>
          <w:rPr>
            <w:rFonts w:ascii="TimesNewRomanPSMT" w:hAnsi="TimesNewRomanPSMT" w:cs="TimesNewRomanPSMT"/>
          </w:rPr>
          <w:t xml:space="preserve"> shall be one month.</w:t>
        </w:r>
      </w:ins>
    </w:p>
    <w:p w:rsidR="00D73FDE" w:rsidRDefault="00346623">
      <w:pPr>
        <w:pStyle w:val="Bodypara"/>
        <w:rPr>
          <w:ins w:id="298" w:author="Author" w:date="2016-09-15T18:28:00Z"/>
          <w:rFonts w:ascii="TimesNewRomanPSMT" w:hAnsi="TimesNewRomanPSMT" w:cs="TimesNewRomanPSMT"/>
        </w:rPr>
      </w:pPr>
      <w:ins w:id="299" w:author="Author" w:date="2016-09-15T18:28:00Z">
        <w:r>
          <w:rPr>
            <w:rFonts w:ascii="TimesNewRomanPSMT" w:hAnsi="TimesNewRomanPSMT" w:cs="TimesNewRomanPSMT"/>
          </w:rPr>
          <w:t>Accumulated interest will be comp</w:t>
        </w:r>
        <w:r>
          <w:rPr>
            <w:rFonts w:ascii="TimesNewRomanPSMT" w:hAnsi="TimesNewRomanPSMT" w:cs="TimesNewRomanPSMT"/>
          </w:rPr>
          <w:t xml:space="preserve">uted and assessed quarterly, on a </w:t>
        </w:r>
        <w:r w:rsidRPr="0071149C">
          <w:rPr>
            <w:rFonts w:ascii="TimesNewRomanPSMT" w:hAnsi="TimesNewRomanPSMT" w:cs="TimesNewRomanPSMT"/>
            <w:i/>
          </w:rPr>
          <w:t>pro rata</w:t>
        </w:r>
        <w:r>
          <w:rPr>
            <w:rFonts w:ascii="TimesNewRomanPSMT" w:hAnsi="TimesNewRomanPSMT" w:cs="TimesNewRomanPSMT"/>
          </w:rPr>
          <w:t xml:space="preserve"> basis, based on the date of payment to the Generator for each relevant Billing Period </w:t>
        </w:r>
        <w:r w:rsidRPr="0071149C">
          <w:rPr>
            <w:rFonts w:ascii="TimesNewRomanPSMT" w:hAnsi="TimesNewRomanPSMT" w:cs="TimesNewRomanPSMT"/>
            <w:i/>
          </w:rPr>
          <w:t>P</w:t>
        </w:r>
        <w:r>
          <w:rPr>
            <w:rFonts w:ascii="TimesNewRomanPSMT" w:hAnsi="TimesNewRomanPSMT" w:cs="TimesNewRomanPSMT"/>
          </w:rPr>
          <w:t xml:space="preserve"> (as defined in Section 15.8.1 of this Rate Schedule 8).  Following the date a former RMR Generator </w:t>
        </w:r>
        <w:r>
          <w:rPr>
            <w:rFonts w:ascii="TimesNewRomanPSMT" w:hAnsi="TimesNewRomanPSMT" w:cs="TimesNewRomanPSMT"/>
          </w:rPr>
          <w:t xml:space="preserve">or former Interim Service </w:t>
        </w:r>
        <w:r>
          <w:rPr>
            <w:rFonts w:ascii="TimesNewRomanPSMT" w:hAnsi="TimesNewRomanPSMT" w:cs="TimesNewRomanPSMT"/>
          </w:rPr>
          <w:t xml:space="preserve">Provider </w:t>
        </w:r>
        <w:r>
          <w:t>returns to participating in the ISO Administered Markets while it is eligible to receive market-based rates</w:t>
        </w:r>
        <w:r>
          <w:rPr>
            <w:rFonts w:ascii="TimesNewRomanPSMT" w:hAnsi="TimesNewRomanPSMT" w:cs="TimesNewRomanPSMT"/>
          </w:rPr>
          <w:t>, a fixed interest rate will be used to determine the Monthly Repayment Obligation.</w:t>
        </w:r>
      </w:ins>
    </w:p>
    <w:p w:rsidR="00D73FDE" w:rsidRDefault="00346623">
      <w:pPr>
        <w:pStyle w:val="Bodypara"/>
        <w:rPr>
          <w:ins w:id="300" w:author="Author" w:date="2016-09-15T18:28:00Z"/>
          <w:rFonts w:ascii="TimesNewRomanPSMT" w:hAnsi="TimesNewRomanPSMT" w:cs="TimesNewRomanPSMT"/>
        </w:rPr>
      </w:pPr>
      <w:ins w:id="301" w:author="Author" w:date="2016-09-15T18:28:00Z">
        <w:r>
          <w:rPr>
            <w:rFonts w:ascii="TimesNewRomanPSMT" w:hAnsi="TimesNewRomanPSMT" w:cs="TimesNewRomanPSMT"/>
          </w:rPr>
          <w:t xml:space="preserve">For Capital Expenditures, the repayment period shall be </w:t>
        </w:r>
        <w:r>
          <w:rPr>
            <w:rFonts w:ascii="TimesNewRomanPSMT" w:hAnsi="TimesNewRomanPSMT" w:cs="TimesNewRomanPSMT"/>
            <w:i/>
          </w:rPr>
          <w:t>mCapex</w:t>
        </w:r>
        <w:r>
          <w:rPr>
            <w:rFonts w:ascii="TimesNewRomanPSMT" w:hAnsi="TimesNewRomanPSMT" w:cs="TimesNewRomanPSMT"/>
          </w:rPr>
          <w:t xml:space="preserve"> determined in accordance with 15.8.7.1.1.  For </w:t>
        </w:r>
        <w:r>
          <w:rPr>
            <w:rFonts w:ascii="TimesNewRomanPSMT" w:hAnsi="TimesNewRomanPSMT" w:cs="TimesNewRomanPSMT"/>
            <w:i/>
          </w:rPr>
          <w:t>Other Revenues</w:t>
        </w:r>
        <w:r>
          <w:rPr>
            <w:rFonts w:ascii="TimesNewRomanPSMT" w:hAnsi="TimesNewRomanPSMT" w:cs="TimesNewRomanPSMT"/>
          </w:rPr>
          <w:t xml:space="preserve"> the repayment period shall be the </w:t>
        </w:r>
        <w:r>
          <w:rPr>
            <w:rFonts w:ascii="TimesNewRomanPSMT" w:hAnsi="TimesNewRomanPSMT" w:cs="TimesNewRomanPSMT"/>
            <w:i/>
          </w:rPr>
          <w:t>mAMR</w:t>
        </w:r>
        <w:r>
          <w:rPr>
            <w:rFonts w:ascii="TimesNewRomanPSMT" w:hAnsi="TimesNewRomanPSMT" w:cs="TimesNewRomanPSMT"/>
          </w:rPr>
          <w:t>.</w:t>
        </w:r>
      </w:ins>
    </w:p>
    <w:p w:rsidR="00D73FDE" w:rsidRDefault="00346623">
      <w:pPr>
        <w:pStyle w:val="Bodypara"/>
        <w:rPr>
          <w:ins w:id="302" w:author="Author" w:date="2016-09-15T18:28:00Z"/>
          <w:rFonts w:ascii="TimesNewRomanPSMT" w:hAnsi="TimesNewRomanPSMT" w:cs="TimesNewRomanPSMT"/>
        </w:rPr>
      </w:pPr>
      <w:ins w:id="303" w:author="Author" w:date="2016-09-15T18:28:00Z">
        <w:r>
          <w:rPr>
            <w:rFonts w:ascii="TimesNewRomanPSMT" w:hAnsi="TimesNewRomanPSMT" w:cs="TimesNewRomanPSMT"/>
          </w:rPr>
          <w:t xml:space="preserve">The definitions of the remaining variables in this equation are identical to the definitions for such </w:t>
        </w:r>
        <w:r>
          <w:t>variables</w:t>
        </w:r>
        <w:r>
          <w:rPr>
            <w:rFonts w:ascii="TimesNewRomanPSMT" w:hAnsi="TimesNewRomanPSMT" w:cs="TimesNewRomanPSMT"/>
          </w:rPr>
          <w:t xml:space="preserve"> set forth in Sections 15.8.1 and 15.8.7.1 above.</w:t>
        </w:r>
      </w:ins>
    </w:p>
    <w:p w:rsidR="00D73FDE" w:rsidRDefault="00346623">
      <w:pPr>
        <w:pStyle w:val="Bodypara"/>
        <w:rPr>
          <w:ins w:id="304" w:author="Author" w:date="2016-09-15T18:28:00Z"/>
          <w:rFonts w:ascii="TimesNewRomanPSMT" w:hAnsi="TimesNewRomanPSMT" w:cs="TimesNewRomanPSMT"/>
        </w:rPr>
      </w:pPr>
      <w:ins w:id="305" w:author="Author" w:date="2016-09-15T18:28:00Z">
        <w:r>
          <w:t xml:space="preserve">The reimbursement obligation specified in this Section 15.8.7.2 shall remain in effect until the entire amount, including interest has been reimbursed.  As explained in Section 15.8.7 of this Rate Schedule </w:t>
        </w:r>
        <w:r>
          <w:t>8, the reimbursement obligation shall take effect, be reinstated, or remain in effect (as appropriate) whenever a former RMR Generator and/or former Interim Service Provider continues participating in, or returns to, the ISO Administered Markets while it i</w:t>
        </w:r>
        <w:r>
          <w:t>s eligible to receive market-based rates.  The reimbursement obligation shall continue to apply or shall be reinstated, as appropriate, when (i) a former RMR Generator that entered a Mothball Outage, an ICAP Ineligible Forced Outage or Inactive Reserves re</w:t>
        </w:r>
        <w:r>
          <w:t xml:space="preserve">turns to service from such state, or (ii) a former Interim Service Provider that entered a Mothball Outage or an ICAP Ineligible Forced Outage returns to service from such state, or (iii) a former RMR Generator or a former Interim Service Provider becomes </w:t>
        </w:r>
        <w:r>
          <w:t>Retired and subsequently returns to service as a new Generator, and/or (iv) a former RMR Generator or a former Interim Service Provider is sold, leased or otherwise transferred to a new owner or owners and remains in service or returns to service.</w:t>
        </w:r>
      </w:ins>
    </w:p>
    <w:p w:rsidR="00D73FDE" w:rsidRDefault="00346623"/>
    <w:sectPr w:rsidR="00D73FDE" w:rsidSect="00D73FDE">
      <w:headerReference w:type="even" r:id="rId30"/>
      <w:headerReference w:type="default" r:id="rId31"/>
      <w:footerReference w:type="even" r:id="rId32"/>
      <w:footerReference w:type="default" r:id="rId33"/>
      <w:headerReference w:type="first" r:id="rId34"/>
      <w:footerReference w:type="first" r:id="rId3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BF3" w:rsidRDefault="00927BF3" w:rsidP="00927BF3">
      <w:r>
        <w:separator/>
      </w:r>
    </w:p>
  </w:endnote>
  <w:endnote w:type="continuationSeparator" w:id="0">
    <w:p w:rsidR="00927BF3" w:rsidRDefault="00927BF3" w:rsidP="00927B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BF3" w:rsidRDefault="00346623">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sidR="00927BF3">
      <w:rPr>
        <w:rFonts w:ascii="Arial" w:eastAsia="Arial" w:hAnsi="Arial" w:cs="Arial"/>
        <w:color w:val="000000"/>
        <w:sz w:val="16"/>
      </w:rPr>
      <w:fldChar w:fldCharType="begin"/>
    </w:r>
    <w:r>
      <w:rPr>
        <w:rFonts w:ascii="Arial" w:eastAsia="Arial" w:hAnsi="Arial" w:cs="Arial"/>
        <w:color w:val="000000"/>
        <w:sz w:val="16"/>
      </w:rPr>
      <w:instrText>PAGE</w:instrText>
    </w:r>
    <w:r w:rsidR="00927BF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BF3" w:rsidRDefault="00346623">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sidR="00927BF3">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separate"/>
    </w:r>
    <w:r>
      <w:rPr>
        <w:rFonts w:ascii="Arial" w:eastAsia="Arial" w:hAnsi="Arial" w:cs="Arial"/>
        <w:noProof/>
        <w:color w:val="000000"/>
        <w:sz w:val="16"/>
      </w:rPr>
      <w:t>1</w:t>
    </w:r>
    <w:r w:rsidR="00927BF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BF3" w:rsidRDefault="00346623">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sidR="00927BF3">
      <w:rPr>
        <w:rFonts w:ascii="Arial" w:eastAsia="Arial" w:hAnsi="Arial" w:cs="Arial"/>
        <w:color w:val="000000"/>
        <w:sz w:val="16"/>
      </w:rPr>
      <w:fldChar w:fldCharType="begin"/>
    </w:r>
    <w:r>
      <w:rPr>
        <w:rFonts w:ascii="Arial" w:eastAsia="Arial" w:hAnsi="Arial" w:cs="Arial"/>
        <w:color w:val="000000"/>
        <w:sz w:val="16"/>
      </w:rPr>
      <w:instrText>PAGE</w:instrText>
    </w:r>
    <w:r w:rsidR="00927BF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BF3" w:rsidRDefault="00927BF3" w:rsidP="00927BF3">
      <w:r>
        <w:separator/>
      </w:r>
    </w:p>
  </w:footnote>
  <w:footnote w:type="continuationSeparator" w:id="0">
    <w:p w:rsidR="00927BF3" w:rsidRDefault="00927BF3" w:rsidP="00927B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BF3" w:rsidRDefault="0034662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15.8 MST Rate Schedule 8 - Payments to RMR Generators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BF3" w:rsidRDefault="00346623">
    <w:pPr>
      <w:rPr>
        <w:rFonts w:ascii="Arial" w:eastAsia="Arial" w:hAnsi="Arial" w:cs="Arial"/>
        <w:color w:val="000000"/>
        <w:sz w:val="16"/>
      </w:rPr>
    </w:pPr>
    <w:r>
      <w:rPr>
        <w:rFonts w:ascii="Arial" w:eastAsia="Arial" w:hAnsi="Arial" w:cs="Arial"/>
        <w:color w:val="000000"/>
        <w:sz w:val="16"/>
      </w:rPr>
      <w:t>NYISO Tariffs --&gt; Market Administr</w:t>
    </w:r>
    <w:r>
      <w:rPr>
        <w:rFonts w:ascii="Arial" w:eastAsia="Arial" w:hAnsi="Arial" w:cs="Arial"/>
        <w:color w:val="000000"/>
        <w:sz w:val="16"/>
      </w:rPr>
      <w:t>ation and Control Area Services Tariff (MST) --&gt; 15 MST Rate Schedules --&gt; 15.8 MST Rate Schedule 8 - Payments to RMR Generators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BF3" w:rsidRDefault="0034662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15.8 MST Rate Schedule 8 - Payments to RMR Generators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abstractNum w:abstractNumId="10">
    <w:nsid w:val="04D50B74"/>
    <w:multiLevelType w:val="hybridMultilevel"/>
    <w:tmpl w:val="03A8C4AA"/>
    <w:lvl w:ilvl="0" w:tplc="BFAE22FA">
      <w:start w:val="1"/>
      <w:numFmt w:val="lowerRoman"/>
      <w:lvlText w:val="%1."/>
      <w:lvlJc w:val="right"/>
      <w:pPr>
        <w:ind w:left="1440" w:hanging="360"/>
      </w:pPr>
    </w:lvl>
    <w:lvl w:ilvl="1" w:tplc="4718FBBA" w:tentative="1">
      <w:start w:val="1"/>
      <w:numFmt w:val="lowerLetter"/>
      <w:lvlText w:val="%2."/>
      <w:lvlJc w:val="left"/>
      <w:pPr>
        <w:ind w:left="2160" w:hanging="360"/>
      </w:pPr>
    </w:lvl>
    <w:lvl w:ilvl="2" w:tplc="DB04AFAC" w:tentative="1">
      <w:start w:val="1"/>
      <w:numFmt w:val="lowerRoman"/>
      <w:lvlText w:val="%3."/>
      <w:lvlJc w:val="right"/>
      <w:pPr>
        <w:ind w:left="2880" w:hanging="180"/>
      </w:pPr>
    </w:lvl>
    <w:lvl w:ilvl="3" w:tplc="F7E4A2BE" w:tentative="1">
      <w:start w:val="1"/>
      <w:numFmt w:val="decimal"/>
      <w:lvlText w:val="%4."/>
      <w:lvlJc w:val="left"/>
      <w:pPr>
        <w:ind w:left="3600" w:hanging="360"/>
      </w:pPr>
    </w:lvl>
    <w:lvl w:ilvl="4" w:tplc="C7C67DE2" w:tentative="1">
      <w:start w:val="1"/>
      <w:numFmt w:val="lowerLetter"/>
      <w:lvlText w:val="%5."/>
      <w:lvlJc w:val="left"/>
      <w:pPr>
        <w:ind w:left="4320" w:hanging="360"/>
      </w:pPr>
    </w:lvl>
    <w:lvl w:ilvl="5" w:tplc="A670BEAE" w:tentative="1">
      <w:start w:val="1"/>
      <w:numFmt w:val="lowerRoman"/>
      <w:lvlText w:val="%6."/>
      <w:lvlJc w:val="right"/>
      <w:pPr>
        <w:ind w:left="5040" w:hanging="180"/>
      </w:pPr>
    </w:lvl>
    <w:lvl w:ilvl="6" w:tplc="C23048A2" w:tentative="1">
      <w:start w:val="1"/>
      <w:numFmt w:val="decimal"/>
      <w:lvlText w:val="%7."/>
      <w:lvlJc w:val="left"/>
      <w:pPr>
        <w:ind w:left="5760" w:hanging="360"/>
      </w:pPr>
    </w:lvl>
    <w:lvl w:ilvl="7" w:tplc="05807568" w:tentative="1">
      <w:start w:val="1"/>
      <w:numFmt w:val="lowerLetter"/>
      <w:lvlText w:val="%8."/>
      <w:lvlJc w:val="left"/>
      <w:pPr>
        <w:ind w:left="6480" w:hanging="360"/>
      </w:pPr>
    </w:lvl>
    <w:lvl w:ilvl="8" w:tplc="9F88A174" w:tentative="1">
      <w:start w:val="1"/>
      <w:numFmt w:val="lowerRoman"/>
      <w:lvlText w:val="%9."/>
      <w:lvlJc w:val="right"/>
      <w:pPr>
        <w:ind w:left="72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attachedTemplate r:id="rId1"/>
  <w:stylePaneFormatFilter w:val="4024"/>
  <w:stylePaneSortMethod w:val="0000"/>
  <w:defaultTabStop w:val="720"/>
  <w:characterSpacingControl w:val="doNotCompress"/>
  <w:footnotePr>
    <w:footnote w:id="-1"/>
    <w:footnote w:id="0"/>
  </w:footnotePr>
  <w:endnotePr>
    <w:endnote w:id="-1"/>
    <w:endnote w:id="0"/>
  </w:endnotePr>
  <w:compat/>
  <w:rsids>
    <w:rsidRoot w:val="00927BF3"/>
    <w:rsid w:val="00346623"/>
    <w:rsid w:val="00927B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rsid w:val="00D73FDE"/>
  </w:style>
  <w:style w:type="paragraph" w:styleId="Heading1">
    <w:name w:val="heading 1"/>
    <w:basedOn w:val="Normal"/>
    <w:next w:val="Normal"/>
    <w:link w:val="Heading1Char"/>
    <w:uiPriority w:val="9"/>
    <w:qFormat/>
    <w:rsid w:val="00D73FDE"/>
    <w:pPr>
      <w:keepNext/>
      <w:spacing w:after="240"/>
      <w:outlineLvl w:val="0"/>
    </w:pPr>
    <w:rPr>
      <w:rFonts w:eastAsiaTheme="majorEastAsia" w:cstheme="majorBidi"/>
      <w:bCs/>
      <w:szCs w:val="32"/>
    </w:rPr>
  </w:style>
  <w:style w:type="paragraph" w:styleId="Heading2">
    <w:name w:val="heading 2"/>
    <w:basedOn w:val="Normal"/>
    <w:next w:val="Normal"/>
    <w:link w:val="Heading2Char"/>
    <w:unhideWhenUsed/>
    <w:qFormat/>
    <w:rsid w:val="00D73FDE"/>
    <w:pPr>
      <w:keepNext/>
      <w:spacing w:after="240"/>
      <w:outlineLvl w:val="1"/>
    </w:pPr>
    <w:rPr>
      <w:rFonts w:eastAsiaTheme="majorEastAsia" w:cstheme="majorBidi"/>
      <w:bCs/>
      <w:iCs/>
      <w:szCs w:val="28"/>
    </w:rPr>
  </w:style>
  <w:style w:type="paragraph" w:styleId="Heading3">
    <w:name w:val="heading 3"/>
    <w:basedOn w:val="Normal"/>
    <w:next w:val="Normal"/>
    <w:link w:val="Heading3Char"/>
    <w:unhideWhenUsed/>
    <w:qFormat/>
    <w:rsid w:val="00D73FDE"/>
    <w:pPr>
      <w:spacing w:after="240"/>
      <w:outlineLvl w:val="2"/>
    </w:pPr>
    <w:rPr>
      <w:rFonts w:eastAsiaTheme="majorEastAsia" w:cstheme="majorBidi"/>
      <w:bCs/>
      <w:szCs w:val="26"/>
    </w:rPr>
  </w:style>
  <w:style w:type="paragraph" w:styleId="Heading4">
    <w:name w:val="heading 4"/>
    <w:basedOn w:val="Normal"/>
    <w:next w:val="Normal"/>
    <w:link w:val="Heading4Char"/>
    <w:uiPriority w:val="9"/>
    <w:semiHidden/>
    <w:unhideWhenUsed/>
    <w:qFormat/>
    <w:rsid w:val="00D73FDE"/>
    <w:pPr>
      <w:spacing w:after="240"/>
      <w:outlineLvl w:val="3"/>
    </w:pPr>
    <w:rPr>
      <w:bCs/>
      <w:szCs w:val="28"/>
    </w:rPr>
  </w:style>
  <w:style w:type="paragraph" w:styleId="Heading5">
    <w:name w:val="heading 5"/>
    <w:basedOn w:val="Normal"/>
    <w:next w:val="Normal"/>
    <w:link w:val="Heading5Char"/>
    <w:uiPriority w:val="9"/>
    <w:semiHidden/>
    <w:unhideWhenUsed/>
    <w:qFormat/>
    <w:rsid w:val="00D73FDE"/>
    <w:pPr>
      <w:spacing w:after="240"/>
      <w:outlineLvl w:val="4"/>
    </w:pPr>
    <w:rPr>
      <w:bCs/>
      <w:iCs/>
      <w:szCs w:val="26"/>
    </w:rPr>
  </w:style>
  <w:style w:type="paragraph" w:styleId="Heading6">
    <w:name w:val="heading 6"/>
    <w:basedOn w:val="Normal"/>
    <w:next w:val="Normal"/>
    <w:link w:val="Heading6Char"/>
    <w:uiPriority w:val="9"/>
    <w:semiHidden/>
    <w:unhideWhenUsed/>
    <w:qFormat/>
    <w:rsid w:val="00D73FDE"/>
    <w:pPr>
      <w:spacing w:after="240"/>
      <w:outlineLvl w:val="5"/>
    </w:pPr>
    <w:rPr>
      <w:b/>
      <w:bCs/>
      <w:szCs w:val="22"/>
    </w:rPr>
  </w:style>
  <w:style w:type="paragraph" w:styleId="Heading7">
    <w:name w:val="heading 7"/>
    <w:basedOn w:val="Normal"/>
    <w:next w:val="Normal"/>
    <w:link w:val="Heading7Char"/>
    <w:uiPriority w:val="9"/>
    <w:semiHidden/>
    <w:unhideWhenUsed/>
    <w:qFormat/>
    <w:rsid w:val="00D73FDE"/>
    <w:pPr>
      <w:spacing w:after="240"/>
      <w:outlineLvl w:val="6"/>
    </w:pPr>
  </w:style>
  <w:style w:type="paragraph" w:styleId="Heading8">
    <w:name w:val="heading 8"/>
    <w:basedOn w:val="Normal"/>
    <w:next w:val="Normal"/>
    <w:link w:val="Heading8Char"/>
    <w:uiPriority w:val="9"/>
    <w:semiHidden/>
    <w:unhideWhenUsed/>
    <w:qFormat/>
    <w:rsid w:val="00D73FDE"/>
    <w:pPr>
      <w:spacing w:after="240"/>
      <w:outlineLvl w:val="7"/>
    </w:pPr>
    <w:rPr>
      <w:iCs/>
    </w:rPr>
  </w:style>
  <w:style w:type="paragraph" w:styleId="Heading9">
    <w:name w:val="heading 9"/>
    <w:basedOn w:val="Normal"/>
    <w:next w:val="Normal"/>
    <w:link w:val="Heading9Char"/>
    <w:uiPriority w:val="9"/>
    <w:semiHidden/>
    <w:unhideWhenUsed/>
    <w:qFormat/>
    <w:rsid w:val="00D73FDE"/>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rsid w:val="00D73FDE"/>
    <w:pPr>
      <w:spacing w:after="240"/>
      <w:ind w:left="720" w:right="720"/>
    </w:pPr>
    <w:rPr>
      <w:rFonts w:eastAsiaTheme="minorEastAsia" w:cstheme="minorBidi"/>
      <w:iCs/>
    </w:rPr>
  </w:style>
  <w:style w:type="paragraph" w:styleId="BodyText">
    <w:name w:val="Body Text"/>
    <w:basedOn w:val="Normal"/>
    <w:link w:val="BodyTextChar"/>
    <w:qFormat/>
    <w:rsid w:val="00D73FDE"/>
    <w:pPr>
      <w:spacing w:after="240"/>
    </w:pPr>
    <w:rPr>
      <w:lang w:bidi="en-US"/>
    </w:rPr>
  </w:style>
  <w:style w:type="character" w:customStyle="1" w:styleId="BodyTextChar">
    <w:name w:val="Body Text Char"/>
    <w:basedOn w:val="DefaultParagraphFont"/>
    <w:link w:val="BodyText"/>
    <w:rsid w:val="00D73FDE"/>
    <w:rPr>
      <w:lang w:bidi="en-US"/>
    </w:rPr>
  </w:style>
  <w:style w:type="paragraph" w:styleId="BodyText2">
    <w:name w:val="Body Text 2"/>
    <w:basedOn w:val="Normal"/>
    <w:link w:val="BodyText2Char"/>
    <w:qFormat/>
    <w:rsid w:val="00D73FDE"/>
    <w:pPr>
      <w:spacing w:line="480" w:lineRule="auto"/>
    </w:pPr>
    <w:rPr>
      <w:lang w:bidi="en-US"/>
    </w:rPr>
  </w:style>
  <w:style w:type="character" w:customStyle="1" w:styleId="BodyText2Char">
    <w:name w:val="Body Text 2 Char"/>
    <w:basedOn w:val="DefaultParagraphFont"/>
    <w:link w:val="BodyText2"/>
    <w:rsid w:val="00D73FDE"/>
    <w:rPr>
      <w:lang w:bidi="en-US"/>
    </w:rPr>
  </w:style>
  <w:style w:type="paragraph" w:styleId="BodyTextFirstIndent">
    <w:name w:val="Body Text First Indent"/>
    <w:basedOn w:val="Normal"/>
    <w:link w:val="BodyTextFirstIndentChar"/>
    <w:qFormat/>
    <w:rsid w:val="00D73FDE"/>
    <w:pPr>
      <w:spacing w:after="240"/>
      <w:ind w:firstLine="720"/>
    </w:pPr>
    <w:rPr>
      <w:lang w:bidi="en-US"/>
    </w:rPr>
  </w:style>
  <w:style w:type="character" w:customStyle="1" w:styleId="BodyTextFirstIndentChar">
    <w:name w:val="Body Text First Indent Char"/>
    <w:basedOn w:val="BodyTextChar"/>
    <w:link w:val="BodyTextFirstIndent"/>
    <w:rsid w:val="00D73FDE"/>
    <w:rPr>
      <w:lang w:bidi="en-US"/>
    </w:rPr>
  </w:style>
  <w:style w:type="paragraph" w:styleId="BodyTextIndent">
    <w:name w:val="Body Text Indent"/>
    <w:basedOn w:val="Normal"/>
    <w:link w:val="BodyTextIndentChar"/>
    <w:uiPriority w:val="49"/>
    <w:rsid w:val="00D73FDE"/>
    <w:pPr>
      <w:spacing w:after="240"/>
      <w:ind w:left="720"/>
    </w:pPr>
  </w:style>
  <w:style w:type="character" w:customStyle="1" w:styleId="BodyTextIndentChar">
    <w:name w:val="Body Text Indent Char"/>
    <w:basedOn w:val="DefaultParagraphFont"/>
    <w:link w:val="BodyTextIndent"/>
    <w:uiPriority w:val="49"/>
    <w:rsid w:val="00D73FDE"/>
    <w:rPr>
      <w:sz w:val="24"/>
      <w:szCs w:val="24"/>
      <w:lang w:bidi="en-US"/>
    </w:rPr>
  </w:style>
  <w:style w:type="paragraph" w:styleId="BodyTextFirstIndent2">
    <w:name w:val="Body Text First Indent 2"/>
    <w:basedOn w:val="Normal"/>
    <w:link w:val="BodyTextFirstIndent2Char"/>
    <w:qFormat/>
    <w:rsid w:val="00D73FDE"/>
    <w:pPr>
      <w:spacing w:line="480" w:lineRule="auto"/>
      <w:ind w:firstLine="720"/>
    </w:pPr>
    <w:rPr>
      <w:lang w:bidi="en-US"/>
    </w:rPr>
  </w:style>
  <w:style w:type="character" w:customStyle="1" w:styleId="BodyTextFirstIndent2Char">
    <w:name w:val="Body Text First Indent 2 Char"/>
    <w:basedOn w:val="BodyTextIndentChar"/>
    <w:link w:val="BodyTextFirstIndent2"/>
    <w:rsid w:val="00D73FDE"/>
    <w:rPr>
      <w:sz w:val="24"/>
      <w:szCs w:val="24"/>
      <w:lang w:bidi="en-US"/>
    </w:rPr>
  </w:style>
  <w:style w:type="paragraph" w:styleId="BodyTextIndent2">
    <w:name w:val="Body Text Indent 2"/>
    <w:basedOn w:val="Normal"/>
    <w:link w:val="BodyTextIndent2Char"/>
    <w:uiPriority w:val="49"/>
    <w:rsid w:val="00D73FDE"/>
    <w:pPr>
      <w:spacing w:line="480" w:lineRule="auto"/>
      <w:ind w:left="720"/>
    </w:pPr>
  </w:style>
  <w:style w:type="character" w:styleId="BookTitle">
    <w:name w:val="Book Title"/>
    <w:basedOn w:val="DefaultParagraphFont"/>
    <w:uiPriority w:val="99"/>
    <w:semiHidden/>
    <w:rsid w:val="00D73FDE"/>
    <w:rPr>
      <w:rFonts w:asciiTheme="majorHAnsi" w:eastAsiaTheme="majorEastAsia" w:hAnsiTheme="majorHAnsi"/>
      <w:b/>
      <w:i/>
      <w:sz w:val="24"/>
      <w:szCs w:val="24"/>
    </w:rPr>
  </w:style>
  <w:style w:type="character" w:styleId="Emphasis">
    <w:name w:val="Emphasis"/>
    <w:basedOn w:val="DefaultParagraphFont"/>
    <w:uiPriority w:val="99"/>
    <w:semiHidden/>
    <w:rsid w:val="00D73FDE"/>
    <w:rPr>
      <w:rFonts w:asciiTheme="minorHAnsi" w:hAnsiTheme="minorHAnsi"/>
      <w:b/>
      <w:i/>
      <w:iCs/>
    </w:rPr>
  </w:style>
  <w:style w:type="paragraph" w:styleId="FootnoteText">
    <w:name w:val="footnote text"/>
    <w:basedOn w:val="Normal"/>
    <w:link w:val="FootnoteTextChar"/>
    <w:uiPriority w:val="99"/>
    <w:semiHidden/>
    <w:unhideWhenUsed/>
    <w:rsid w:val="00D73FDE"/>
    <w:pPr>
      <w:ind w:firstLine="720"/>
    </w:pPr>
    <w:rPr>
      <w:sz w:val="20"/>
      <w:szCs w:val="20"/>
    </w:rPr>
  </w:style>
  <w:style w:type="character" w:customStyle="1" w:styleId="FootnoteTextChar">
    <w:name w:val="Footnote Text Char"/>
    <w:basedOn w:val="DefaultParagraphFont"/>
    <w:link w:val="FootnoteText"/>
    <w:uiPriority w:val="99"/>
    <w:semiHidden/>
    <w:rsid w:val="00D73FDE"/>
    <w:rPr>
      <w:lang w:bidi="en-US"/>
    </w:rPr>
  </w:style>
  <w:style w:type="character" w:customStyle="1" w:styleId="BodyTextIndent2Char">
    <w:name w:val="Body Text Indent 2 Char"/>
    <w:basedOn w:val="DefaultParagraphFont"/>
    <w:link w:val="BodyTextIndent2"/>
    <w:uiPriority w:val="49"/>
    <w:rsid w:val="00D73FDE"/>
  </w:style>
  <w:style w:type="paragraph" w:customStyle="1" w:styleId="HangingIndent">
    <w:name w:val="Hanging Indent"/>
    <w:basedOn w:val="Normal"/>
    <w:uiPriority w:val="50"/>
    <w:rsid w:val="00D73FDE"/>
    <w:pPr>
      <w:spacing w:after="240"/>
      <w:ind w:left="720" w:hanging="720"/>
    </w:pPr>
  </w:style>
  <w:style w:type="paragraph" w:styleId="Signature">
    <w:name w:val="Signature"/>
    <w:basedOn w:val="Normal"/>
    <w:link w:val="SignatureChar"/>
    <w:uiPriority w:val="64"/>
    <w:rsid w:val="00D73FDE"/>
    <w:pPr>
      <w:keepLines/>
      <w:tabs>
        <w:tab w:val="left" w:pos="5040"/>
        <w:tab w:val="right" w:pos="9360"/>
      </w:tabs>
      <w:spacing w:after="720"/>
      <w:ind w:left="4320"/>
    </w:pPr>
  </w:style>
  <w:style w:type="paragraph" w:customStyle="1" w:styleId="HangingIndent1">
    <w:name w:val="Hanging Indent 1&quot;"/>
    <w:basedOn w:val="Normal"/>
    <w:uiPriority w:val="50"/>
    <w:rsid w:val="00D73FDE"/>
    <w:pPr>
      <w:spacing w:after="240"/>
      <w:ind w:left="2160" w:hanging="720"/>
    </w:pPr>
  </w:style>
  <w:style w:type="paragraph" w:customStyle="1" w:styleId="IndentFirstLine">
    <w:name w:val="Indent First Line"/>
    <w:basedOn w:val="Normal"/>
    <w:uiPriority w:val="51"/>
    <w:rsid w:val="00D73FDE"/>
    <w:pPr>
      <w:spacing w:after="240"/>
      <w:ind w:left="720" w:firstLine="720"/>
    </w:pPr>
  </w:style>
  <w:style w:type="paragraph" w:customStyle="1" w:styleId="Indent1FirstLine">
    <w:name w:val="Indent 1&quot; First Line"/>
    <w:basedOn w:val="Normal"/>
    <w:uiPriority w:val="51"/>
    <w:rsid w:val="00D73FDE"/>
    <w:pPr>
      <w:spacing w:after="240"/>
      <w:ind w:left="1440" w:firstLine="720"/>
    </w:pPr>
  </w:style>
  <w:style w:type="character" w:customStyle="1" w:styleId="Heading1Char">
    <w:name w:val="Heading 1 Char"/>
    <w:basedOn w:val="DefaultParagraphFont"/>
    <w:link w:val="Heading1"/>
    <w:uiPriority w:val="9"/>
    <w:rsid w:val="00D73FDE"/>
    <w:rPr>
      <w:rFonts w:eastAsiaTheme="majorEastAsia" w:cstheme="majorBidi"/>
      <w:bCs/>
      <w:szCs w:val="32"/>
    </w:rPr>
  </w:style>
  <w:style w:type="character" w:customStyle="1" w:styleId="Heading2Char">
    <w:name w:val="Heading 2 Char"/>
    <w:basedOn w:val="DefaultParagraphFont"/>
    <w:link w:val="Heading2"/>
    <w:uiPriority w:val="9"/>
    <w:semiHidden/>
    <w:rsid w:val="00D73FDE"/>
    <w:rPr>
      <w:rFonts w:eastAsiaTheme="majorEastAsia" w:cstheme="majorBidi"/>
      <w:bCs/>
      <w:iCs/>
      <w:szCs w:val="28"/>
    </w:rPr>
  </w:style>
  <w:style w:type="character" w:customStyle="1" w:styleId="Heading3Char">
    <w:name w:val="Heading 3 Char"/>
    <w:basedOn w:val="DefaultParagraphFont"/>
    <w:link w:val="Heading3"/>
    <w:uiPriority w:val="9"/>
    <w:semiHidden/>
    <w:rsid w:val="00D73FDE"/>
    <w:rPr>
      <w:rFonts w:eastAsiaTheme="majorEastAsia" w:cstheme="majorBidi"/>
      <w:bCs/>
      <w:szCs w:val="26"/>
    </w:rPr>
  </w:style>
  <w:style w:type="character" w:customStyle="1" w:styleId="Heading4Char">
    <w:name w:val="Heading 4 Char"/>
    <w:basedOn w:val="DefaultParagraphFont"/>
    <w:link w:val="Heading4"/>
    <w:uiPriority w:val="9"/>
    <w:semiHidden/>
    <w:rsid w:val="00D73FDE"/>
    <w:rPr>
      <w:bCs/>
      <w:szCs w:val="28"/>
    </w:rPr>
  </w:style>
  <w:style w:type="character" w:customStyle="1" w:styleId="Heading5Char">
    <w:name w:val="Heading 5 Char"/>
    <w:basedOn w:val="DefaultParagraphFont"/>
    <w:link w:val="Heading5"/>
    <w:uiPriority w:val="9"/>
    <w:semiHidden/>
    <w:rsid w:val="00D73FDE"/>
    <w:rPr>
      <w:bCs/>
      <w:iCs/>
      <w:szCs w:val="26"/>
    </w:rPr>
  </w:style>
  <w:style w:type="character" w:customStyle="1" w:styleId="Heading6Char">
    <w:name w:val="Heading 6 Char"/>
    <w:basedOn w:val="DefaultParagraphFont"/>
    <w:link w:val="Heading6"/>
    <w:uiPriority w:val="9"/>
    <w:semiHidden/>
    <w:rsid w:val="00D73FDE"/>
    <w:rPr>
      <w:b/>
      <w:bCs/>
      <w:szCs w:val="22"/>
    </w:rPr>
  </w:style>
  <w:style w:type="character" w:customStyle="1" w:styleId="Heading7Char">
    <w:name w:val="Heading 7 Char"/>
    <w:basedOn w:val="DefaultParagraphFont"/>
    <w:link w:val="Heading7"/>
    <w:uiPriority w:val="9"/>
    <w:semiHidden/>
    <w:rsid w:val="00D73FDE"/>
  </w:style>
  <w:style w:type="character" w:customStyle="1" w:styleId="Heading8Char">
    <w:name w:val="Heading 8 Char"/>
    <w:basedOn w:val="DefaultParagraphFont"/>
    <w:link w:val="Heading8"/>
    <w:uiPriority w:val="9"/>
    <w:semiHidden/>
    <w:rsid w:val="00D73FDE"/>
    <w:rPr>
      <w:iCs/>
    </w:rPr>
  </w:style>
  <w:style w:type="character" w:customStyle="1" w:styleId="Heading9Char">
    <w:name w:val="Heading 9 Char"/>
    <w:basedOn w:val="DefaultParagraphFont"/>
    <w:link w:val="Heading9"/>
    <w:uiPriority w:val="9"/>
    <w:semiHidden/>
    <w:rsid w:val="00D73FDE"/>
    <w:rPr>
      <w:rFonts w:eastAsiaTheme="majorEastAsia"/>
      <w:szCs w:val="22"/>
    </w:rPr>
  </w:style>
  <w:style w:type="character" w:customStyle="1" w:styleId="SignatureChar">
    <w:name w:val="Signature Char"/>
    <w:basedOn w:val="DefaultParagraphFont"/>
    <w:link w:val="Signature"/>
    <w:uiPriority w:val="64"/>
    <w:rsid w:val="00D73FDE"/>
  </w:style>
  <w:style w:type="paragraph" w:customStyle="1" w:styleId="TitleB">
    <w:name w:val="TitleB"/>
    <w:basedOn w:val="Normal"/>
    <w:uiPriority w:val="9"/>
    <w:qFormat/>
    <w:rsid w:val="00D73FDE"/>
    <w:pPr>
      <w:keepNext/>
      <w:spacing w:after="240"/>
      <w:jc w:val="center"/>
    </w:pPr>
    <w:rPr>
      <w:b/>
    </w:rPr>
  </w:style>
  <w:style w:type="character" w:styleId="IntenseEmphasis">
    <w:name w:val="Intense Emphasis"/>
    <w:basedOn w:val="DefaultParagraphFont"/>
    <w:uiPriority w:val="99"/>
    <w:semiHidden/>
    <w:rsid w:val="00D73FDE"/>
    <w:rPr>
      <w:b/>
      <w:i/>
      <w:sz w:val="24"/>
      <w:szCs w:val="24"/>
      <w:u w:val="single"/>
    </w:rPr>
  </w:style>
  <w:style w:type="paragraph" w:styleId="IntenseQuote">
    <w:name w:val="Intense Quote"/>
    <w:basedOn w:val="Normal"/>
    <w:next w:val="Normal"/>
    <w:link w:val="IntenseQuoteChar"/>
    <w:uiPriority w:val="99"/>
    <w:semiHidden/>
    <w:rsid w:val="00D73FDE"/>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sid w:val="00D73FDE"/>
    <w:rPr>
      <w:rFonts w:asciiTheme="minorHAnsi" w:hAnsiTheme="minorHAnsi"/>
      <w:b/>
      <w:i/>
      <w:szCs w:val="22"/>
    </w:rPr>
  </w:style>
  <w:style w:type="character" w:styleId="IntenseReference">
    <w:name w:val="Intense Reference"/>
    <w:basedOn w:val="DefaultParagraphFont"/>
    <w:uiPriority w:val="99"/>
    <w:semiHidden/>
    <w:rsid w:val="00D73FDE"/>
    <w:rPr>
      <w:b/>
      <w:sz w:val="24"/>
      <w:u w:val="single"/>
    </w:rPr>
  </w:style>
  <w:style w:type="paragraph" w:styleId="ListParagraph">
    <w:name w:val="List Paragraph"/>
    <w:basedOn w:val="Normal"/>
    <w:uiPriority w:val="34"/>
    <w:semiHidden/>
    <w:qFormat/>
    <w:rsid w:val="00D73FDE"/>
    <w:pPr>
      <w:spacing w:after="240"/>
    </w:pPr>
  </w:style>
  <w:style w:type="paragraph" w:styleId="NoSpacing">
    <w:name w:val="No Spacing"/>
    <w:basedOn w:val="Normal"/>
    <w:uiPriority w:val="69"/>
    <w:qFormat/>
    <w:rsid w:val="00D73FDE"/>
    <w:rPr>
      <w:szCs w:val="32"/>
    </w:rPr>
  </w:style>
  <w:style w:type="paragraph" w:styleId="Quote">
    <w:name w:val="Quote"/>
    <w:basedOn w:val="Normal"/>
    <w:link w:val="QuoteChar"/>
    <w:uiPriority w:val="9"/>
    <w:qFormat/>
    <w:rsid w:val="00D73FDE"/>
    <w:pPr>
      <w:spacing w:after="240"/>
      <w:ind w:left="1440" w:right="1440"/>
    </w:pPr>
    <w:rPr>
      <w:lang w:bidi="en-US"/>
    </w:rPr>
  </w:style>
  <w:style w:type="character" w:customStyle="1" w:styleId="QuoteChar">
    <w:name w:val="Quote Char"/>
    <w:basedOn w:val="DefaultParagraphFont"/>
    <w:link w:val="Quote"/>
    <w:uiPriority w:val="9"/>
    <w:rsid w:val="00D73FDE"/>
    <w:rPr>
      <w:lang w:bidi="en-US"/>
    </w:rPr>
  </w:style>
  <w:style w:type="character" w:styleId="Strong">
    <w:name w:val="Strong"/>
    <w:basedOn w:val="DefaultParagraphFont"/>
    <w:uiPriority w:val="99"/>
    <w:semiHidden/>
    <w:rsid w:val="00D73FDE"/>
    <w:rPr>
      <w:b/>
      <w:bCs/>
    </w:rPr>
  </w:style>
  <w:style w:type="paragraph" w:styleId="Subtitle">
    <w:name w:val="Subtitle"/>
    <w:basedOn w:val="Normal"/>
    <w:next w:val="Normal"/>
    <w:link w:val="SubtitleChar"/>
    <w:uiPriority w:val="99"/>
    <w:semiHidden/>
    <w:qFormat/>
    <w:rsid w:val="00D73FDE"/>
    <w:pPr>
      <w:keepNext/>
      <w:spacing w:after="240"/>
    </w:pPr>
    <w:rPr>
      <w:rFonts w:eastAsiaTheme="majorEastAsia"/>
      <w:b/>
    </w:rPr>
  </w:style>
  <w:style w:type="character" w:customStyle="1" w:styleId="SubtitleChar">
    <w:name w:val="Subtitle Char"/>
    <w:basedOn w:val="DefaultParagraphFont"/>
    <w:link w:val="Subtitle"/>
    <w:uiPriority w:val="99"/>
    <w:semiHidden/>
    <w:rsid w:val="00D73FDE"/>
    <w:rPr>
      <w:rFonts w:eastAsiaTheme="majorEastAsia"/>
      <w:b/>
    </w:rPr>
  </w:style>
  <w:style w:type="character" w:styleId="SubtleEmphasis">
    <w:name w:val="Subtle Emphasis"/>
    <w:uiPriority w:val="99"/>
    <w:semiHidden/>
    <w:rsid w:val="00D73FDE"/>
    <w:rPr>
      <w:i/>
      <w:color w:val="5A5A5A" w:themeColor="text1" w:themeTint="A5"/>
    </w:rPr>
  </w:style>
  <w:style w:type="character" w:styleId="SubtleReference">
    <w:name w:val="Subtle Reference"/>
    <w:basedOn w:val="DefaultParagraphFont"/>
    <w:uiPriority w:val="99"/>
    <w:semiHidden/>
    <w:rsid w:val="00D73FDE"/>
    <w:rPr>
      <w:sz w:val="24"/>
      <w:szCs w:val="24"/>
      <w:u w:val="single"/>
    </w:rPr>
  </w:style>
  <w:style w:type="table" w:styleId="TableGrid">
    <w:name w:val="Table Grid"/>
    <w:basedOn w:val="TableNormal"/>
    <w:uiPriority w:val="59"/>
    <w:rsid w:val="00D73FDE"/>
    <w:rPr>
      <w:rFonts w:asciiTheme="majorHAnsi" w:hAnsiTheme="majorHAnsi"/>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uiPriority w:val="9"/>
    <w:qFormat/>
    <w:rsid w:val="00D73FDE"/>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sid w:val="00D73FDE"/>
    <w:rPr>
      <w:rFonts w:eastAsiaTheme="majorEastAsia"/>
      <w:bCs/>
      <w:szCs w:val="32"/>
      <w:lang w:bidi="en-US"/>
    </w:rPr>
  </w:style>
  <w:style w:type="paragraph" w:customStyle="1" w:styleId="TitleBC">
    <w:name w:val="TitleBC"/>
    <w:basedOn w:val="Normal"/>
    <w:uiPriority w:val="9"/>
    <w:qFormat/>
    <w:rsid w:val="00D73FDE"/>
    <w:pPr>
      <w:keepNext/>
      <w:spacing w:after="240"/>
      <w:jc w:val="center"/>
    </w:pPr>
    <w:rPr>
      <w:b/>
      <w:caps/>
    </w:rPr>
  </w:style>
  <w:style w:type="paragraph" w:customStyle="1" w:styleId="TitleBCU">
    <w:name w:val="TitleBCU"/>
    <w:basedOn w:val="Normal"/>
    <w:uiPriority w:val="9"/>
    <w:qFormat/>
    <w:rsid w:val="00D73FDE"/>
    <w:pPr>
      <w:keepNext/>
      <w:spacing w:after="240"/>
      <w:jc w:val="center"/>
    </w:pPr>
    <w:rPr>
      <w:b/>
      <w:caps/>
      <w:u w:val="single"/>
    </w:rPr>
  </w:style>
  <w:style w:type="paragraph" w:customStyle="1" w:styleId="TitleC">
    <w:name w:val="TitleC"/>
    <w:basedOn w:val="Normal"/>
    <w:uiPriority w:val="9"/>
    <w:qFormat/>
    <w:rsid w:val="00D73FDE"/>
    <w:pPr>
      <w:keepNext/>
      <w:spacing w:after="240"/>
      <w:jc w:val="center"/>
    </w:pPr>
    <w:rPr>
      <w:caps/>
    </w:rPr>
  </w:style>
  <w:style w:type="paragraph" w:customStyle="1" w:styleId="TitleLeft">
    <w:name w:val="TitleLeft"/>
    <w:basedOn w:val="Normal"/>
    <w:uiPriority w:val="9"/>
    <w:qFormat/>
    <w:rsid w:val="00D73FDE"/>
    <w:pPr>
      <w:keepNext/>
      <w:spacing w:after="240"/>
    </w:pPr>
    <w:rPr>
      <w:b/>
    </w:rPr>
  </w:style>
  <w:style w:type="paragraph" w:styleId="TOCHeading">
    <w:name w:val="TOC Heading"/>
    <w:basedOn w:val="Heading1"/>
    <w:next w:val="Normal"/>
    <w:uiPriority w:val="39"/>
    <w:semiHidden/>
    <w:unhideWhenUsed/>
    <w:qFormat/>
    <w:rsid w:val="00D73FDE"/>
    <w:pPr>
      <w:outlineLvl w:val="9"/>
    </w:pPr>
    <w:rPr>
      <w:rFonts w:cs="Times New Roman"/>
    </w:rPr>
  </w:style>
  <w:style w:type="paragraph" w:styleId="Header">
    <w:name w:val="header"/>
    <w:basedOn w:val="Normal"/>
    <w:link w:val="HeaderChar"/>
    <w:uiPriority w:val="99"/>
    <w:semiHidden/>
    <w:rsid w:val="00D73FDE"/>
    <w:pPr>
      <w:tabs>
        <w:tab w:val="center" w:pos="4680"/>
        <w:tab w:val="right" w:pos="9360"/>
      </w:tabs>
    </w:pPr>
  </w:style>
  <w:style w:type="character" w:customStyle="1" w:styleId="HeaderChar">
    <w:name w:val="Header Char"/>
    <w:basedOn w:val="DefaultParagraphFont"/>
    <w:link w:val="Header"/>
    <w:uiPriority w:val="99"/>
    <w:semiHidden/>
    <w:rsid w:val="00D73FDE"/>
  </w:style>
  <w:style w:type="paragraph" w:styleId="Footer">
    <w:name w:val="footer"/>
    <w:basedOn w:val="Normal"/>
    <w:link w:val="FooterChar"/>
    <w:uiPriority w:val="99"/>
    <w:rsid w:val="00D73FDE"/>
    <w:pPr>
      <w:tabs>
        <w:tab w:val="center" w:pos="4680"/>
        <w:tab w:val="right" w:pos="9360"/>
      </w:tabs>
    </w:pPr>
  </w:style>
  <w:style w:type="character" w:customStyle="1" w:styleId="FooterChar">
    <w:name w:val="Footer Char"/>
    <w:basedOn w:val="DefaultParagraphFont"/>
    <w:link w:val="Footer"/>
    <w:uiPriority w:val="99"/>
    <w:rsid w:val="00D73FDE"/>
  </w:style>
  <w:style w:type="paragraph" w:customStyle="1" w:styleId="BodyTextFirst1">
    <w:name w:val="Body Text First 1&quot;"/>
    <w:basedOn w:val="Normal"/>
    <w:uiPriority w:val="49"/>
    <w:rsid w:val="00D73FDE"/>
    <w:pPr>
      <w:spacing w:after="240"/>
      <w:ind w:firstLine="1440"/>
    </w:pPr>
  </w:style>
  <w:style w:type="paragraph" w:customStyle="1" w:styleId="BodyText2First1">
    <w:name w:val="Body Text 2 First 1&quot;"/>
    <w:basedOn w:val="Normal"/>
    <w:uiPriority w:val="49"/>
    <w:rsid w:val="00D73FDE"/>
    <w:pPr>
      <w:spacing w:line="480" w:lineRule="auto"/>
      <w:ind w:firstLine="1440"/>
    </w:pPr>
  </w:style>
  <w:style w:type="paragraph" w:customStyle="1" w:styleId="HangingIndent5">
    <w:name w:val="Hanging Indent .5&quot;"/>
    <w:basedOn w:val="Normal"/>
    <w:uiPriority w:val="50"/>
    <w:rsid w:val="00D73FDE"/>
    <w:pPr>
      <w:spacing w:after="240"/>
      <w:ind w:left="1440" w:hanging="720"/>
    </w:pPr>
  </w:style>
  <w:style w:type="paragraph" w:customStyle="1" w:styleId="Default">
    <w:name w:val="Default"/>
    <w:rsid w:val="00D73FDE"/>
    <w:pPr>
      <w:autoSpaceDE w:val="0"/>
      <w:autoSpaceDN w:val="0"/>
      <w:adjustRightInd w:val="0"/>
    </w:pPr>
    <w:rPr>
      <w:rFonts w:ascii="Arial" w:hAnsi="Arial" w:cs="Arial"/>
      <w:color w:val="000000"/>
    </w:rPr>
  </w:style>
  <w:style w:type="character" w:styleId="PlaceholderText">
    <w:name w:val="Placeholder Text"/>
    <w:basedOn w:val="DefaultParagraphFont"/>
    <w:uiPriority w:val="99"/>
    <w:semiHidden/>
    <w:rsid w:val="00D73FDE"/>
    <w:rPr>
      <w:color w:val="808080"/>
    </w:rPr>
  </w:style>
  <w:style w:type="paragraph" w:styleId="BalloonText">
    <w:name w:val="Balloon Text"/>
    <w:basedOn w:val="Normal"/>
    <w:link w:val="BalloonTextChar"/>
    <w:uiPriority w:val="99"/>
    <w:semiHidden/>
    <w:unhideWhenUsed/>
    <w:rsid w:val="00D73FDE"/>
    <w:rPr>
      <w:rFonts w:ascii="Tahoma" w:hAnsi="Tahoma" w:cs="Tahoma"/>
      <w:sz w:val="16"/>
      <w:szCs w:val="16"/>
    </w:rPr>
  </w:style>
  <w:style w:type="character" w:customStyle="1" w:styleId="BalloonTextChar">
    <w:name w:val="Balloon Text Char"/>
    <w:basedOn w:val="DefaultParagraphFont"/>
    <w:link w:val="BalloonText"/>
    <w:uiPriority w:val="99"/>
    <w:semiHidden/>
    <w:rsid w:val="00D73FDE"/>
    <w:rPr>
      <w:rFonts w:ascii="Tahoma" w:hAnsi="Tahoma" w:cs="Tahoma"/>
      <w:sz w:val="16"/>
      <w:szCs w:val="16"/>
    </w:rPr>
  </w:style>
  <w:style w:type="character" w:styleId="CommentReference">
    <w:name w:val="annotation reference"/>
    <w:basedOn w:val="DefaultParagraphFont"/>
    <w:uiPriority w:val="99"/>
    <w:semiHidden/>
    <w:unhideWhenUsed/>
    <w:rsid w:val="00D73FDE"/>
    <w:rPr>
      <w:sz w:val="16"/>
      <w:szCs w:val="16"/>
    </w:rPr>
  </w:style>
  <w:style w:type="paragraph" w:styleId="CommentText">
    <w:name w:val="annotation text"/>
    <w:basedOn w:val="Normal"/>
    <w:link w:val="CommentTextChar"/>
    <w:uiPriority w:val="99"/>
    <w:semiHidden/>
    <w:unhideWhenUsed/>
    <w:rsid w:val="00D73FDE"/>
    <w:rPr>
      <w:sz w:val="20"/>
      <w:szCs w:val="20"/>
    </w:rPr>
  </w:style>
  <w:style w:type="character" w:customStyle="1" w:styleId="CommentTextChar">
    <w:name w:val="Comment Text Char"/>
    <w:basedOn w:val="DefaultParagraphFont"/>
    <w:link w:val="CommentText"/>
    <w:uiPriority w:val="99"/>
    <w:semiHidden/>
    <w:rsid w:val="00D73FDE"/>
    <w:rPr>
      <w:sz w:val="20"/>
      <w:szCs w:val="20"/>
    </w:rPr>
  </w:style>
  <w:style w:type="paragraph" w:styleId="CommentSubject">
    <w:name w:val="annotation subject"/>
    <w:basedOn w:val="CommentText"/>
    <w:next w:val="CommentText"/>
    <w:link w:val="CommentSubjectChar"/>
    <w:uiPriority w:val="99"/>
    <w:semiHidden/>
    <w:unhideWhenUsed/>
    <w:rsid w:val="00D73FDE"/>
    <w:rPr>
      <w:b/>
      <w:bCs/>
    </w:rPr>
  </w:style>
  <w:style w:type="character" w:customStyle="1" w:styleId="CommentSubjectChar">
    <w:name w:val="Comment Subject Char"/>
    <w:basedOn w:val="CommentTextChar"/>
    <w:link w:val="CommentSubject"/>
    <w:uiPriority w:val="99"/>
    <w:semiHidden/>
    <w:rsid w:val="00D73FDE"/>
    <w:rPr>
      <w:b/>
      <w:bCs/>
      <w:sz w:val="20"/>
      <w:szCs w:val="20"/>
    </w:rPr>
  </w:style>
  <w:style w:type="character" w:styleId="FootnoteReference">
    <w:name w:val="footnote reference"/>
    <w:basedOn w:val="DefaultParagraphFont"/>
    <w:uiPriority w:val="99"/>
    <w:semiHidden/>
    <w:unhideWhenUsed/>
    <w:rsid w:val="00D73FDE"/>
    <w:rPr>
      <w:vertAlign w:val="superscript"/>
    </w:rPr>
  </w:style>
  <w:style w:type="paragraph" w:customStyle="1" w:styleId="Bodypara">
    <w:name w:val="Body para"/>
    <w:basedOn w:val="Normal"/>
    <w:rsid w:val="00D73FDE"/>
    <w:pPr>
      <w:widowControl w:val="0"/>
      <w:spacing w:line="480" w:lineRule="auto"/>
      <w:ind w:firstLine="720"/>
    </w:pPr>
    <w:rPr>
      <w:rFonts w:eastAsia="Times New Roman"/>
      <w:snapToGrid w:val="0"/>
      <w:szCs w:val="20"/>
    </w:rPr>
  </w:style>
  <w:style w:type="paragraph" w:customStyle="1" w:styleId="equationdef">
    <w:name w:val="equation def"/>
    <w:basedOn w:val="Normal"/>
    <w:link w:val="equationdefChar"/>
    <w:uiPriority w:val="9"/>
    <w:qFormat/>
    <w:rsid w:val="00D73FDE"/>
    <w:pPr>
      <w:spacing w:before="120" w:after="240"/>
      <w:ind w:left="720"/>
    </w:pPr>
    <w:rPr>
      <w:rFonts w:eastAsiaTheme="minorEastAsia"/>
    </w:rPr>
  </w:style>
  <w:style w:type="character" w:customStyle="1" w:styleId="equationdefChar">
    <w:name w:val="equation def Char"/>
    <w:basedOn w:val="DefaultParagraphFont"/>
    <w:link w:val="equationdef"/>
    <w:uiPriority w:val="9"/>
    <w:rsid w:val="00D73FDE"/>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settings" Target="setting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tyles" Target="styles.xm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numbering" Target="numbering.xm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footnotes" Target="footnotes.xml"/><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webSettings" Target="webSettings.xml"/><Relationship Id="rId30" Type="http://schemas.openxmlformats.org/officeDocument/2006/relationships/header" Target="header1.xml"/><Relationship Id="rId35"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8E7EA-6EB8-4924-897A-A1BD290EE3E6}">
  <ds:schemaRefs>
    <ds:schemaRef ds:uri="http://schemas.openxmlformats.org/officeDocument/2006/bibliography"/>
  </ds:schemaRefs>
</ds:datastoreItem>
</file>

<file path=customXml/itemProps10.xml><?xml version="1.0" encoding="utf-8"?>
<ds:datastoreItem xmlns:ds="http://schemas.openxmlformats.org/officeDocument/2006/customXml" ds:itemID="{4D6E5676-8638-4C29-8DB3-09F96E6887F2}">
  <ds:schemaRefs>
    <ds:schemaRef ds:uri="http://schemas.openxmlformats.org/officeDocument/2006/bibliography"/>
  </ds:schemaRefs>
</ds:datastoreItem>
</file>

<file path=customXml/itemProps11.xml><?xml version="1.0" encoding="utf-8"?>
<ds:datastoreItem xmlns:ds="http://schemas.openxmlformats.org/officeDocument/2006/customXml" ds:itemID="{1493EF61-8D6E-421B-9DCA-570EF1F4F487}">
  <ds:schemaRefs>
    <ds:schemaRef ds:uri="http://schemas.openxmlformats.org/officeDocument/2006/bibliography"/>
  </ds:schemaRefs>
</ds:datastoreItem>
</file>

<file path=customXml/itemProps12.xml><?xml version="1.0" encoding="utf-8"?>
<ds:datastoreItem xmlns:ds="http://schemas.openxmlformats.org/officeDocument/2006/customXml" ds:itemID="{6774B2A2-84E0-44F5-BE14-675916E0F65B}">
  <ds:schemaRefs>
    <ds:schemaRef ds:uri="http://schemas.openxmlformats.org/officeDocument/2006/bibliography"/>
  </ds:schemaRefs>
</ds:datastoreItem>
</file>

<file path=customXml/itemProps13.xml><?xml version="1.0" encoding="utf-8"?>
<ds:datastoreItem xmlns:ds="http://schemas.openxmlformats.org/officeDocument/2006/customXml" ds:itemID="{3B6F2853-EE4C-4572-BE8E-C06F567D4A50}">
  <ds:schemaRefs>
    <ds:schemaRef ds:uri="http://schemas.openxmlformats.org/officeDocument/2006/bibliography"/>
  </ds:schemaRefs>
</ds:datastoreItem>
</file>

<file path=customXml/itemProps14.xml><?xml version="1.0" encoding="utf-8"?>
<ds:datastoreItem xmlns:ds="http://schemas.openxmlformats.org/officeDocument/2006/customXml" ds:itemID="{BB48823F-81B4-4A99-BD44-236812C84E5B}">
  <ds:schemaRefs>
    <ds:schemaRef ds:uri="http://schemas.openxmlformats.org/officeDocument/2006/bibliography"/>
  </ds:schemaRefs>
</ds:datastoreItem>
</file>

<file path=customXml/itemProps15.xml><?xml version="1.0" encoding="utf-8"?>
<ds:datastoreItem xmlns:ds="http://schemas.openxmlformats.org/officeDocument/2006/customXml" ds:itemID="{C20E5D85-EC36-45D2-A884-25C8C97934D8}">
  <ds:schemaRefs>
    <ds:schemaRef ds:uri="http://schemas.openxmlformats.org/officeDocument/2006/bibliography"/>
  </ds:schemaRefs>
</ds:datastoreItem>
</file>

<file path=customXml/itemProps16.xml><?xml version="1.0" encoding="utf-8"?>
<ds:datastoreItem xmlns:ds="http://schemas.openxmlformats.org/officeDocument/2006/customXml" ds:itemID="{2FB9ED43-BFAC-43DE-AC4B-9E6ECAA2A785}">
  <ds:schemaRefs>
    <ds:schemaRef ds:uri="http://schemas.openxmlformats.org/officeDocument/2006/bibliography"/>
  </ds:schemaRefs>
</ds:datastoreItem>
</file>

<file path=customXml/itemProps17.xml><?xml version="1.0" encoding="utf-8"?>
<ds:datastoreItem xmlns:ds="http://schemas.openxmlformats.org/officeDocument/2006/customXml" ds:itemID="{BA5F2DC1-5B99-4B54-B781-37ED2CF73724}">
  <ds:schemaRefs>
    <ds:schemaRef ds:uri="http://schemas.openxmlformats.org/officeDocument/2006/bibliography"/>
  </ds:schemaRefs>
</ds:datastoreItem>
</file>

<file path=customXml/itemProps18.xml><?xml version="1.0" encoding="utf-8"?>
<ds:datastoreItem xmlns:ds="http://schemas.openxmlformats.org/officeDocument/2006/customXml" ds:itemID="{A88952CD-1E4E-44D0-8F99-F983EBC87CA3}">
  <ds:schemaRefs>
    <ds:schemaRef ds:uri="http://schemas.openxmlformats.org/officeDocument/2006/bibliography"/>
  </ds:schemaRefs>
</ds:datastoreItem>
</file>

<file path=customXml/itemProps19.xml><?xml version="1.0" encoding="utf-8"?>
<ds:datastoreItem xmlns:ds="http://schemas.openxmlformats.org/officeDocument/2006/customXml" ds:itemID="{ACE14D4E-B5B2-4751-8BD7-E43B7CA56585}">
  <ds:schemaRefs>
    <ds:schemaRef ds:uri="http://schemas.openxmlformats.org/officeDocument/2006/bibliography"/>
  </ds:schemaRefs>
</ds:datastoreItem>
</file>

<file path=customXml/itemProps2.xml><?xml version="1.0" encoding="utf-8"?>
<ds:datastoreItem xmlns:ds="http://schemas.openxmlformats.org/officeDocument/2006/customXml" ds:itemID="{0CAF5DB9-55D1-4A1B-AF8A-80AB2AE9CF91}">
  <ds:schemaRefs>
    <ds:schemaRef ds:uri="http://schemas.openxmlformats.org/officeDocument/2006/bibliography"/>
  </ds:schemaRefs>
</ds:datastoreItem>
</file>

<file path=customXml/itemProps20.xml><?xml version="1.0" encoding="utf-8"?>
<ds:datastoreItem xmlns:ds="http://schemas.openxmlformats.org/officeDocument/2006/customXml" ds:itemID="{B31F2C02-61CA-4B21-8313-EB8AE776DF8D}">
  <ds:schemaRefs>
    <ds:schemaRef ds:uri="http://schemas.openxmlformats.org/officeDocument/2006/bibliography"/>
  </ds:schemaRefs>
</ds:datastoreItem>
</file>

<file path=customXml/itemProps21.xml><?xml version="1.0" encoding="utf-8"?>
<ds:datastoreItem xmlns:ds="http://schemas.openxmlformats.org/officeDocument/2006/customXml" ds:itemID="{3B3C5AD7-EF1A-41F6-A664-2B1011BE39A9}">
  <ds:schemaRefs>
    <ds:schemaRef ds:uri="http://schemas.openxmlformats.org/officeDocument/2006/bibliography"/>
  </ds:schemaRefs>
</ds:datastoreItem>
</file>

<file path=customXml/itemProps22.xml><?xml version="1.0" encoding="utf-8"?>
<ds:datastoreItem xmlns:ds="http://schemas.openxmlformats.org/officeDocument/2006/customXml" ds:itemID="{622A7527-796C-4963-80C6-DE8B1ABB2F8E}">
  <ds:schemaRefs>
    <ds:schemaRef ds:uri="http://schemas.openxmlformats.org/officeDocument/2006/bibliography"/>
  </ds:schemaRefs>
</ds:datastoreItem>
</file>

<file path=customXml/itemProps23.xml><?xml version="1.0" encoding="utf-8"?>
<ds:datastoreItem xmlns:ds="http://schemas.openxmlformats.org/officeDocument/2006/customXml" ds:itemID="{04A6F0A0-767C-4BEA-9B12-BF900DA8A57A}">
  <ds:schemaRefs>
    <ds:schemaRef ds:uri="http://schemas.openxmlformats.org/officeDocument/2006/bibliography"/>
  </ds:schemaRefs>
</ds:datastoreItem>
</file>

<file path=customXml/itemProps3.xml><?xml version="1.0" encoding="utf-8"?>
<ds:datastoreItem xmlns:ds="http://schemas.openxmlformats.org/officeDocument/2006/customXml" ds:itemID="{256F1BCB-2767-426E-83F8-695921A96527}">
  <ds:schemaRefs>
    <ds:schemaRef ds:uri="http://schemas.openxmlformats.org/officeDocument/2006/bibliography"/>
  </ds:schemaRefs>
</ds:datastoreItem>
</file>

<file path=customXml/itemProps4.xml><?xml version="1.0" encoding="utf-8"?>
<ds:datastoreItem xmlns:ds="http://schemas.openxmlformats.org/officeDocument/2006/customXml" ds:itemID="{6E9D8DE2-1260-4DA5-8E9E-6B4996B83CB5}">
  <ds:schemaRefs>
    <ds:schemaRef ds:uri="http://schemas.openxmlformats.org/officeDocument/2006/bibliography"/>
  </ds:schemaRefs>
</ds:datastoreItem>
</file>

<file path=customXml/itemProps5.xml><?xml version="1.0" encoding="utf-8"?>
<ds:datastoreItem xmlns:ds="http://schemas.openxmlformats.org/officeDocument/2006/customXml" ds:itemID="{25B3CDD8-586F-4E49-B329-85C98AF9FCD6}">
  <ds:schemaRefs>
    <ds:schemaRef ds:uri="http://schemas.openxmlformats.org/officeDocument/2006/bibliography"/>
  </ds:schemaRefs>
</ds:datastoreItem>
</file>

<file path=customXml/itemProps6.xml><?xml version="1.0" encoding="utf-8"?>
<ds:datastoreItem xmlns:ds="http://schemas.openxmlformats.org/officeDocument/2006/customXml" ds:itemID="{E24015F8-C702-4DDB-8C79-5BA35642BB61}">
  <ds:schemaRefs>
    <ds:schemaRef ds:uri="http://schemas.openxmlformats.org/officeDocument/2006/bibliography"/>
  </ds:schemaRefs>
</ds:datastoreItem>
</file>

<file path=customXml/itemProps7.xml><?xml version="1.0" encoding="utf-8"?>
<ds:datastoreItem xmlns:ds="http://schemas.openxmlformats.org/officeDocument/2006/customXml" ds:itemID="{7CB750AB-D58F-4328-9DA7-D6B5E258423E}">
  <ds:schemaRefs>
    <ds:schemaRef ds:uri="http://schemas.openxmlformats.org/officeDocument/2006/bibliography"/>
  </ds:schemaRefs>
</ds:datastoreItem>
</file>

<file path=customXml/itemProps8.xml><?xml version="1.0" encoding="utf-8"?>
<ds:datastoreItem xmlns:ds="http://schemas.openxmlformats.org/officeDocument/2006/customXml" ds:itemID="{174FA564-D2D9-48AD-95BF-64D7048544E0}">
  <ds:schemaRefs>
    <ds:schemaRef ds:uri="http://schemas.openxmlformats.org/officeDocument/2006/bibliography"/>
  </ds:schemaRefs>
</ds:datastoreItem>
</file>

<file path=customXml/itemProps9.xml><?xml version="1.0" encoding="utf-8"?>
<ds:datastoreItem xmlns:ds="http://schemas.openxmlformats.org/officeDocument/2006/customXml" ds:itemID="{FFB8D632-C282-43BC-AA05-6ED4B4DDD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2</Pages>
  <Words>4633</Words>
  <Characters>26411</Characters>
  <Application>Microsoft Office Word</Application>
  <DocSecurity>4</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30983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2016-09-15T14:21:00Z</cp:lastPrinted>
  <dcterms:created xsi:type="dcterms:W3CDTF">2017-03-23T22:06:00Z</dcterms:created>
  <dcterms:modified xsi:type="dcterms:W3CDTF">2017-03-23T22:06:00Z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-1934459262</vt:i4>
  </property>
  <property fmtid="{D5CDD505-2E9C-101B-9397-08002B2CF9AE}" pid="3" name="_AuthorEmail">
    <vt:lpwstr>BHodgdon@nyiso.com</vt:lpwstr>
  </property>
  <property fmtid="{D5CDD505-2E9C-101B-9397-08002B2CF9AE}" pid="4" name="_AuthorEmailDisplayName">
    <vt:lpwstr>Hodgdon, Brian R.</vt:lpwstr>
  </property>
  <property fmtid="{D5CDD505-2E9C-101B-9397-08002B2CF9AE}" pid="5" name="_EmailSubject">
    <vt:lpwstr>RMR Filing - RS8 and RS14 Tariff Sections</vt:lpwstr>
  </property>
  <property fmtid="{D5CDD505-2E9C-101B-9397-08002B2CF9AE}" pid="6" name="_NewReviewCycle">
    <vt:lpwstr/>
  </property>
  <property fmtid="{D5CDD505-2E9C-101B-9397-08002B2CF9AE}" pid="7" name="_PreviousAdHocReviewCycleID">
    <vt:i4>1617557131</vt:i4>
  </property>
  <property fmtid="{D5CDD505-2E9C-101B-9397-08002B2CF9AE}" pid="8" name="_ReviewingToolsShownOnce">
    <vt:lpwstr/>
  </property>
</Properties>
</file>