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50" w:rsidRDefault="00C53AC5">
      <w:ins w:id="0" w:author="akter" w:date="2016-09-19T12:27:00Z">
        <w:r>
          <w:rPr>
            <w:b/>
          </w:rPr>
          <w:t>31.10</w:t>
        </w:r>
        <w:r>
          <w:tab/>
        </w:r>
        <w:r>
          <w:rPr>
            <w:b/>
          </w:rPr>
          <w:t>This section is reserved for future use.</w:t>
        </w:r>
      </w:ins>
      <w:bookmarkStart w:id="1" w:name="_GoBack"/>
      <w:bookmarkEnd w:id="1"/>
    </w:p>
    <w:sectPr w:rsidR="001E7650" w:rsidSect="001E7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4C" w:rsidRDefault="0003724C" w:rsidP="0003724C">
      <w:r>
        <w:separator/>
      </w:r>
    </w:p>
  </w:endnote>
  <w:endnote w:type="continuationSeparator" w:id="0">
    <w:p w:rsidR="0003724C" w:rsidRDefault="0003724C" w:rsidP="0003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10/20/2015 -</w:t>
    </w:r>
    <w:r>
      <w:rPr>
        <w:rFonts w:ascii="Arial" w:eastAsia="Arial" w:hAnsi="Arial" w:cs="Arial"/>
        <w:color w:val="000000"/>
        <w:sz w:val="16"/>
      </w:rPr>
      <w:t xml:space="preserve"> Docket #: ER16-120-003 - Page </w:t>
    </w:r>
    <w:r w:rsidR="0003724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724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3724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3724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3724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724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4C" w:rsidRDefault="0003724C" w:rsidP="0003724C">
      <w:r>
        <w:separator/>
      </w:r>
    </w:p>
  </w:footnote>
  <w:footnote w:type="continuationSeparator" w:id="0">
    <w:p w:rsidR="0003724C" w:rsidRDefault="0003724C" w:rsidP="0003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</w:t>
    </w:r>
    <w:r>
      <w:rPr>
        <w:rFonts w:ascii="Arial" w:eastAsia="Arial" w:hAnsi="Arial" w:cs="Arial"/>
        <w:color w:val="000000"/>
        <w:sz w:val="16"/>
      </w:rPr>
      <w:t xml:space="preserve"> Appendix G Form of Reliability Must Run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 Appendix G Form of Reliability Must Run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C" w:rsidRDefault="00C53A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31.10 OATT Att Y Appendix </w:t>
    </w:r>
    <w:r>
      <w:rPr>
        <w:rFonts w:ascii="Arial" w:eastAsia="Arial" w:hAnsi="Arial" w:cs="Arial"/>
        <w:color w:val="000000"/>
        <w:sz w:val="16"/>
      </w:rPr>
      <w:t>G Form of Reliability Must Run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4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03724C"/>
    <w:rsid w:val="0003724C"/>
    <w:rsid w:val="00C5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1E7650"/>
  </w:style>
  <w:style w:type="paragraph" w:styleId="Heading1">
    <w:name w:val="heading 1"/>
    <w:basedOn w:val="Normal"/>
    <w:next w:val="Normal"/>
    <w:link w:val="Heading1Char"/>
    <w:uiPriority w:val="9"/>
    <w:qFormat/>
    <w:rsid w:val="001E765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65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5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65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65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65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65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65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65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1E765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1E765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1E7650"/>
    <w:rPr>
      <w:lang w:bidi="en-US"/>
    </w:rPr>
  </w:style>
  <w:style w:type="paragraph" w:styleId="BodyText2">
    <w:name w:val="Body Text 2"/>
    <w:basedOn w:val="Normal"/>
    <w:link w:val="BodyText2Char"/>
    <w:qFormat/>
    <w:rsid w:val="001E765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1E765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1E765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1E765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1E765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1E765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1E765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E765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1E765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1E765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1E765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65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65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1E7650"/>
  </w:style>
  <w:style w:type="paragraph" w:customStyle="1" w:styleId="HangingIndent">
    <w:name w:val="Hanging Indent"/>
    <w:basedOn w:val="Normal"/>
    <w:uiPriority w:val="50"/>
    <w:rsid w:val="001E76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1E765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1E76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1E765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1E765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1E765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65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5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65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65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65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650"/>
  </w:style>
  <w:style w:type="character" w:customStyle="1" w:styleId="Heading8Char">
    <w:name w:val="Heading 8 Char"/>
    <w:basedOn w:val="DefaultParagraphFont"/>
    <w:link w:val="Heading8"/>
    <w:uiPriority w:val="9"/>
    <w:semiHidden/>
    <w:rsid w:val="001E765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65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1E7650"/>
  </w:style>
  <w:style w:type="paragraph" w:customStyle="1" w:styleId="TitleB">
    <w:name w:val="TitleB"/>
    <w:basedOn w:val="Normal"/>
    <w:uiPriority w:val="9"/>
    <w:qFormat/>
    <w:rsid w:val="001E765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1E765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E765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E765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1E765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1E7650"/>
    <w:pPr>
      <w:spacing w:after="240"/>
    </w:pPr>
  </w:style>
  <w:style w:type="paragraph" w:styleId="NoSpacing">
    <w:name w:val="No Spacing"/>
    <w:basedOn w:val="Normal"/>
    <w:uiPriority w:val="69"/>
    <w:qFormat/>
    <w:rsid w:val="001E7650"/>
    <w:rPr>
      <w:szCs w:val="32"/>
    </w:rPr>
  </w:style>
  <w:style w:type="paragraph" w:styleId="Quote">
    <w:name w:val="Quote"/>
    <w:basedOn w:val="Normal"/>
    <w:link w:val="QuoteChar"/>
    <w:uiPriority w:val="9"/>
    <w:qFormat/>
    <w:rsid w:val="001E765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1E7650"/>
    <w:rPr>
      <w:lang w:bidi="en-US"/>
    </w:rPr>
  </w:style>
  <w:style w:type="character" w:styleId="Strong">
    <w:name w:val="Strong"/>
    <w:basedOn w:val="DefaultParagraphFont"/>
    <w:uiPriority w:val="99"/>
    <w:semiHidden/>
    <w:rsid w:val="001E765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E765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E7650"/>
    <w:rPr>
      <w:rFonts w:eastAsiaTheme="majorEastAsia"/>
      <w:b/>
    </w:rPr>
  </w:style>
  <w:style w:type="character" w:styleId="SubtleEmphasis">
    <w:name w:val="Subtle Emphasis"/>
    <w:uiPriority w:val="99"/>
    <w:semiHidden/>
    <w:rsid w:val="001E765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1E765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E7650"/>
    <w:rPr>
      <w:rFonts w:asciiTheme="majorHAnsi" w:hAnsiTheme="maj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"/>
    <w:qFormat/>
    <w:rsid w:val="001E765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1E765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1E765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1E765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1E765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1E765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65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650"/>
  </w:style>
  <w:style w:type="paragraph" w:styleId="Footer">
    <w:name w:val="footer"/>
    <w:basedOn w:val="Normal"/>
    <w:link w:val="Foot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650"/>
  </w:style>
  <w:style w:type="paragraph" w:customStyle="1" w:styleId="BodyTextFirst1">
    <w:name w:val="Body Text First 1&quot;"/>
    <w:basedOn w:val="Normal"/>
    <w:uiPriority w:val="49"/>
    <w:rsid w:val="001E765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1E765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1E7650"/>
    <w:pPr>
      <w:spacing w:after="240"/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</cp:lastModifiedBy>
  <cp:revision>2</cp:revision>
  <dcterms:created xsi:type="dcterms:W3CDTF">2017-03-23T22:04:00Z</dcterms:created>
  <dcterms:modified xsi:type="dcterms:W3CDTF">2017-03-23T22:04:00Z</dcterms:modified>
</cp:coreProperties>
</file>