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F" w:rsidRDefault="00AC0FA1" w:rsidP="00182FEF">
      <w:pPr>
        <w:rPr>
          <w:ins w:id="0" w:author="akter" w:date="2016-09-19T12:26:00Z"/>
        </w:rPr>
      </w:pPr>
      <w:ins w:id="1" w:author="akter" w:date="2016-09-19T12:26:00Z">
        <w:r>
          <w:rPr>
            <w:b/>
          </w:rPr>
          <w:t>31.8</w:t>
        </w:r>
        <w:r>
          <w:tab/>
        </w:r>
        <w:r>
          <w:rPr>
            <w:b/>
          </w:rPr>
          <w:t>This section is reserved for future use.</w:t>
        </w:r>
      </w:ins>
    </w:p>
    <w:p w:rsidR="0088661E" w:rsidRDefault="00AC0FA1"/>
    <w:sectPr w:rsidR="0088661E" w:rsidSect="0088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75" w:rsidRDefault="000B0375" w:rsidP="000B0375">
      <w:r>
        <w:separator/>
      </w:r>
    </w:p>
  </w:endnote>
  <w:endnote w:type="continuationSeparator" w:id="0">
    <w:p w:rsidR="000B0375" w:rsidRDefault="000B0375" w:rsidP="000B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10/20/2015 -</w:t>
    </w:r>
    <w:r>
      <w:rPr>
        <w:rFonts w:ascii="Arial" w:eastAsia="Arial" w:hAnsi="Arial" w:cs="Arial"/>
        <w:color w:val="000000"/>
        <w:sz w:val="16"/>
      </w:rPr>
      <w:t xml:space="preserve"> Docket #: ER16-120-003 - Page </w:t>
    </w:r>
    <w:r w:rsidR="000B03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B037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B03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B037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B037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B037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75" w:rsidRDefault="000B0375" w:rsidP="000B0375">
      <w:r>
        <w:separator/>
      </w:r>
    </w:p>
  </w:footnote>
  <w:footnote w:type="continuationSeparator" w:id="0">
    <w:p w:rsidR="000B0375" w:rsidRDefault="000B0375" w:rsidP="000B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31.8 OATT Att Y </w:t>
    </w:r>
    <w:r>
      <w:rPr>
        <w:rFonts w:ascii="Arial" w:eastAsia="Arial" w:hAnsi="Arial" w:cs="Arial"/>
        <w:color w:val="000000"/>
        <w:sz w:val="16"/>
      </w:rPr>
      <w:t>Appendix E Generator Deactivation Notice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31.8 OATT Att Y Appendix E Generator Deactivation Notice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5" w:rsidRDefault="00AC0FA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31.8 OATT Att Y Appendix E</w:t>
    </w:r>
    <w:r>
      <w:rPr>
        <w:rFonts w:ascii="Arial" w:eastAsia="Arial" w:hAnsi="Arial" w:cs="Arial"/>
        <w:color w:val="000000"/>
        <w:sz w:val="16"/>
      </w:rPr>
      <w:t xml:space="preserve"> Generator Deactivation Notice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4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0B0375"/>
    <w:rsid w:val="000B0375"/>
    <w:rsid w:val="00AC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88661E"/>
  </w:style>
  <w:style w:type="paragraph" w:styleId="Heading1">
    <w:name w:val="heading 1"/>
    <w:basedOn w:val="Normal"/>
    <w:next w:val="Normal"/>
    <w:link w:val="Heading1Char"/>
    <w:uiPriority w:val="9"/>
    <w:qFormat/>
    <w:rsid w:val="0088661E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1E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1E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1E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1E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1E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1E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1E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1E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88661E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88661E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88661E"/>
    <w:rPr>
      <w:lang w:bidi="en-US"/>
    </w:rPr>
  </w:style>
  <w:style w:type="paragraph" w:styleId="BodyText2">
    <w:name w:val="Body Text 2"/>
    <w:basedOn w:val="Normal"/>
    <w:link w:val="BodyText2Char"/>
    <w:qFormat/>
    <w:rsid w:val="0088661E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88661E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88661E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88661E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88661E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88661E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88661E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88661E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88661E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88661E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88661E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61E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61E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88661E"/>
  </w:style>
  <w:style w:type="paragraph" w:customStyle="1" w:styleId="HangingIndent">
    <w:name w:val="Hanging Indent"/>
    <w:basedOn w:val="Normal"/>
    <w:uiPriority w:val="50"/>
    <w:rsid w:val="0088661E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88661E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88661E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88661E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88661E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88661E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1E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1E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1E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1E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1E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1E"/>
  </w:style>
  <w:style w:type="character" w:customStyle="1" w:styleId="Heading8Char">
    <w:name w:val="Heading 8 Char"/>
    <w:basedOn w:val="DefaultParagraphFont"/>
    <w:link w:val="Heading8"/>
    <w:uiPriority w:val="9"/>
    <w:semiHidden/>
    <w:rsid w:val="0088661E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1E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88661E"/>
  </w:style>
  <w:style w:type="paragraph" w:customStyle="1" w:styleId="TitleB">
    <w:name w:val="TitleB"/>
    <w:basedOn w:val="Normal"/>
    <w:uiPriority w:val="9"/>
    <w:qFormat/>
    <w:rsid w:val="0088661E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88661E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88661E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8661E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88661E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88661E"/>
    <w:pPr>
      <w:spacing w:after="240"/>
    </w:pPr>
  </w:style>
  <w:style w:type="paragraph" w:styleId="NoSpacing">
    <w:name w:val="No Spacing"/>
    <w:basedOn w:val="Normal"/>
    <w:uiPriority w:val="69"/>
    <w:qFormat/>
    <w:rsid w:val="0088661E"/>
    <w:rPr>
      <w:szCs w:val="32"/>
    </w:rPr>
  </w:style>
  <w:style w:type="paragraph" w:styleId="Quote">
    <w:name w:val="Quote"/>
    <w:basedOn w:val="Normal"/>
    <w:link w:val="QuoteChar"/>
    <w:uiPriority w:val="9"/>
    <w:qFormat/>
    <w:rsid w:val="0088661E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88661E"/>
    <w:rPr>
      <w:lang w:bidi="en-US"/>
    </w:rPr>
  </w:style>
  <w:style w:type="character" w:styleId="Strong">
    <w:name w:val="Strong"/>
    <w:basedOn w:val="DefaultParagraphFont"/>
    <w:uiPriority w:val="99"/>
    <w:semiHidden/>
    <w:rsid w:val="0088661E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8661E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8661E"/>
    <w:rPr>
      <w:rFonts w:eastAsiaTheme="majorEastAsia"/>
      <w:b/>
    </w:rPr>
  </w:style>
  <w:style w:type="character" w:styleId="SubtleEmphasis">
    <w:name w:val="Subtle Emphasis"/>
    <w:uiPriority w:val="99"/>
    <w:semiHidden/>
    <w:rsid w:val="0088661E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88661E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8661E"/>
    <w:rPr>
      <w:rFonts w:asciiTheme="majorHAnsi" w:hAnsiTheme="maj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"/>
    <w:qFormat/>
    <w:rsid w:val="0088661E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88661E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88661E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88661E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88661E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88661E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61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8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61E"/>
  </w:style>
  <w:style w:type="paragraph" w:styleId="Footer">
    <w:name w:val="footer"/>
    <w:basedOn w:val="Normal"/>
    <w:link w:val="FooterChar"/>
    <w:uiPriority w:val="99"/>
    <w:semiHidden/>
    <w:rsid w:val="0088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61E"/>
  </w:style>
  <w:style w:type="paragraph" w:customStyle="1" w:styleId="BodyTextFirst1">
    <w:name w:val="Body Text First 1&quot;"/>
    <w:basedOn w:val="Normal"/>
    <w:uiPriority w:val="49"/>
    <w:rsid w:val="0088661E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88661E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88661E"/>
    <w:pPr>
      <w:spacing w:after="240"/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</cp:lastModifiedBy>
  <cp:revision>2</cp:revision>
  <dcterms:created xsi:type="dcterms:W3CDTF">2017-03-23T22:04:00Z</dcterms:created>
  <dcterms:modified xsi:type="dcterms:W3CDTF">2017-03-23T22:04:00Z</dcterms:modified>
</cp:coreProperties>
</file>